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lang w:val="de-DE"/>
        </w:rPr>
        <w:t>R1-2202573</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等线"/>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等线"/>
          <w:i/>
          <w:iCs/>
          <w:lang w:eastAsia="zh-CN"/>
        </w:rPr>
        <w:t>7.</w:t>
      </w:r>
    </w:p>
    <w:p>
      <w:pPr>
        <w:rPr>
          <w:lang w:eastAsia="zh-CN"/>
        </w:rPr>
      </w:pPr>
      <w:r>
        <w:rPr>
          <w:rFonts w:hint="eastAsia" w:eastAsia="等线"/>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keepNext w:val="0"/>
              <w:keepLines w:val="0"/>
              <w:widowControl/>
              <w:suppressLineNumbers w:val="0"/>
              <w:spacing w:before="120" w:beforeAutospacing="0" w:after="0" w:afterAutospacing="0" w:line="280" w:lineRule="atLeast"/>
              <w:ind w:left="0" w:right="0"/>
              <w:jc w:val="both"/>
              <w:rPr>
                <w:rFonts w:hint="eastAsia" w:ascii="New York" w:hAnsi="New York"/>
                <w:sz w:val="20"/>
                <w:szCs w:val="21"/>
                <w:lang w:eastAsia="zh-CN" w:bidi="ar"/>
              </w:rPr>
            </w:pPr>
            <w:r>
              <w:rPr>
                <w:rFonts w:hint="eastAsia" w:ascii="New York" w:hAnsi="New York"/>
                <w:sz w:val="20"/>
                <w:szCs w:val="21"/>
                <w:lang w:eastAsia="zh-CN"/>
              </w:rPr>
              <w:t xml:space="preserve">For </w:t>
            </w:r>
            <w:r>
              <w:rPr>
                <w:rFonts w:hint="eastAsia" w:ascii="New York" w:hAnsi="New York"/>
                <w:sz w:val="20"/>
                <w:szCs w:val="21"/>
                <w:lang w:eastAsia="zh-CN" w:bidi="ar"/>
              </w:rPr>
              <w:t>DCI format 0_1, DCI format 0_2, DCI format 1_1 and DCI format 1_2,     </w:t>
            </w:r>
          </w:p>
          <w:p>
            <w:pPr>
              <w:keepNext w:val="0"/>
              <w:keepLines w:val="0"/>
              <w:widowControl/>
              <w:numPr>
                <w:ilvl w:val="0"/>
                <w:numId w:val="14"/>
              </w:numPr>
              <w:suppressLineNumbers w:val="0"/>
              <w:spacing w:before="120" w:beforeAutospacing="0" w:after="0" w:afterAutospacing="0" w:line="280" w:lineRule="atLeast"/>
              <w:ind w:right="0"/>
              <w:jc w:val="both"/>
              <w:rPr>
                <w:rFonts w:hint="eastAsia" w:ascii="New York" w:hAnsi="New York"/>
                <w:sz w:val="20"/>
                <w:szCs w:val="20"/>
                <w:lang w:eastAsia="zh-CN" w:bidi="ar"/>
              </w:rPr>
            </w:pPr>
            <w:r>
              <w:rPr>
                <w:rFonts w:hint="eastAsia" w:ascii="New York" w:hAnsi="New York"/>
                <w:sz w:val="20"/>
                <w:szCs w:val="20"/>
                <w:lang w:bidi="ar"/>
              </w:rPr>
              <w:t xml:space="preserve">1 or 2 bits, </w:t>
            </w:r>
            <w:r>
              <w:rPr>
                <w:rFonts w:hint="eastAsia" w:ascii="New York" w:hAnsi="New York"/>
                <w:sz w:val="20"/>
                <w:szCs w:val="20"/>
                <w:lang w:eastAsia="zh-CN" w:bidi="ar"/>
              </w:rPr>
              <w:t>if</w:t>
            </w:r>
            <w:r>
              <w:rPr>
                <w:rFonts w:hint="eastAsia" w:ascii="New York" w:hAnsi="New York"/>
                <w:i/>
                <w:sz w:val="20"/>
                <w:szCs w:val="20"/>
                <w:lang w:eastAsia="zh-CN" w:bidi="ar"/>
              </w:rPr>
              <w:t xml:space="preserve"> PDCCHSkippingDurationList </w:t>
            </w:r>
            <w:r>
              <w:rPr>
                <w:rFonts w:hint="eastAsia" w:ascii="New York" w:hAnsi="New York"/>
                <w:sz w:val="20"/>
                <w:szCs w:val="20"/>
                <w:lang w:eastAsia="zh-CN" w:bidi="ar"/>
              </w:rPr>
              <w:t xml:space="preserve">is not configured and if </w:t>
            </w:r>
            <w:r>
              <w:rPr>
                <w:rFonts w:hint="eastAsia" w:ascii="New York" w:hAnsi="New York"/>
                <w:i/>
                <w:sz w:val="20"/>
                <w:szCs w:val="20"/>
                <w:lang w:eastAsia="zh-CN" w:bidi="ar"/>
              </w:rPr>
              <w:t xml:space="preserve">searchSpaceGroupIdList-r17 </w:t>
            </w:r>
            <w:r>
              <w:rPr>
                <w:rFonts w:hint="eastAsia" w:ascii="New York" w:hAnsi="New York"/>
                <w:sz w:val="20"/>
                <w:szCs w:val="20"/>
                <w:lang w:eastAsia="zh-CN" w:bidi="ar"/>
              </w:rPr>
              <w:t>is configured</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color w:val="FF0000"/>
                <w:sz w:val="20"/>
                <w:szCs w:val="20"/>
                <w:lang w:eastAsia="zh-CN"/>
              </w:rPr>
            </w:pPr>
            <w:r>
              <w:rPr>
                <w:rFonts w:hint="eastAsia" w:ascii="New York" w:hAnsi="New York"/>
                <w:b/>
                <w:sz w:val="20"/>
                <w:szCs w:val="20"/>
                <w:lang w:eastAsia="zh-CN" w:bidi="ar"/>
              </w:rPr>
              <w:t xml:space="preserve">Option 1: </w:t>
            </w:r>
            <w:r>
              <w:rPr>
                <w:rFonts w:hint="eastAsia" w:ascii="New York" w:hAnsi="New York"/>
                <w:b/>
                <w:color w:val="FF0000"/>
                <w:sz w:val="20"/>
                <w:szCs w:val="20"/>
                <w:lang w:eastAsia="zh-CN"/>
              </w:rPr>
              <w:t xml:space="preserve">Support: Nordic, Qualcomm, Nokia, Samsung, </w:t>
            </w:r>
            <w:r>
              <w:rPr>
                <w:rFonts w:hint="eastAsia" w:ascii="New York" w:hAnsi="New York"/>
                <w:b/>
                <w:strike/>
                <w:sz w:val="20"/>
                <w:szCs w:val="20"/>
                <w:lang w:eastAsia="zh-CN"/>
              </w:rPr>
              <w:t>IDCC</w:t>
            </w:r>
            <w:r>
              <w:rPr>
                <w:rFonts w:hint="eastAsia" w:ascii="New York" w:hAnsi="New York"/>
                <w:b/>
                <w:color w:val="FF0000"/>
                <w:sz w:val="20"/>
                <w:szCs w:val="20"/>
                <w:lang w:eastAsia="zh-CN"/>
              </w:rPr>
              <w:t>, CMCC</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rPr>
            </w:pPr>
            <w:r>
              <w:rPr>
                <w:rFonts w:hint="eastAsia" w:ascii="New York" w:hAnsi="New York"/>
                <w:sz w:val="20"/>
                <w:szCs w:val="20"/>
                <w:lang w:eastAsia="zh-CN" w:bidi="ar"/>
              </w:rPr>
              <w:t xml:space="preserve">-     1 bit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and search space set(s) with group index 1, and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rPr>
            </w:pPr>
            <w:r>
              <w:rPr>
                <w:rFonts w:hint="eastAsia" w:ascii="New York" w:hAnsi="New York"/>
                <w:sz w:val="20"/>
                <w:szCs w:val="20"/>
                <w:lang w:eastAsia="zh-CN" w:bidi="ar"/>
              </w:rPr>
              <w:t>-     2 bits if the UE is configured by searchSpaceGroupList-r17 with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color w:val="FF0000"/>
                <w:sz w:val="20"/>
                <w:szCs w:val="20"/>
                <w:lang w:eastAsia="zh-CN"/>
              </w:rPr>
            </w:pPr>
            <w:r>
              <w:rPr>
                <w:rFonts w:hint="eastAsia" w:ascii="New York" w:hAnsi="New York"/>
                <w:b/>
                <w:sz w:val="20"/>
                <w:szCs w:val="20"/>
                <w:lang w:eastAsia="zh-CN" w:bidi="ar"/>
              </w:rPr>
              <w:t xml:space="preserve">Option 2: </w:t>
            </w:r>
            <w:r>
              <w:rPr>
                <w:rFonts w:hint="eastAsia" w:ascii="New York" w:hAnsi="New York"/>
                <w:b/>
                <w:color w:val="FF0000"/>
                <w:sz w:val="20"/>
                <w:szCs w:val="20"/>
                <w:lang w:eastAsia="zh-CN"/>
              </w:rPr>
              <w:t xml:space="preserve">Support: </w:t>
            </w:r>
            <w:r>
              <w:rPr>
                <w:rFonts w:hint="eastAsia" w:ascii="New York" w:hAnsi="New York"/>
                <w:b/>
                <w:sz w:val="20"/>
                <w:szCs w:val="20"/>
                <w:lang w:eastAsia="zh-CN"/>
              </w:rPr>
              <w:t>Nordic</w:t>
            </w:r>
            <w:r>
              <w:rPr>
                <w:rFonts w:hint="eastAsia" w:ascii="New York" w:hAnsi="New York"/>
                <w:b/>
                <w:color w:val="FF0000"/>
                <w:sz w:val="20"/>
                <w:szCs w:val="20"/>
                <w:lang w:eastAsia="zh-CN"/>
              </w:rPr>
              <w:t xml:space="preserve">, Qualcomm, Nokia, Samsung, Lenovo, </w:t>
            </w:r>
            <w:r>
              <w:rPr>
                <w:rFonts w:hint="eastAsia" w:ascii="New York" w:hAnsi="New York"/>
                <w:b/>
                <w:sz w:val="20"/>
                <w:szCs w:val="20"/>
                <w:lang w:eastAsia="zh-CN"/>
              </w:rPr>
              <w:t>MTK, ETRI, vivo</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rPr>
            </w:pPr>
            <w:r>
              <w:rPr>
                <w:rFonts w:hint="eastAsia" w:ascii="New York" w:hAnsi="New York"/>
                <w:sz w:val="20"/>
                <w:szCs w:val="20"/>
                <w:lang w:eastAsia="zh-CN" w:bidi="ar"/>
              </w:rPr>
              <w:t xml:space="preserve">-     1 bit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color w:val="FF0000"/>
                <w:sz w:val="20"/>
                <w:szCs w:val="20"/>
                <w:lang w:eastAsia="zh-CN"/>
              </w:rPr>
            </w:pPr>
            <w:r>
              <w:rPr>
                <w:rFonts w:hint="eastAsia" w:ascii="New York" w:hAnsi="New York"/>
                <w:b/>
                <w:sz w:val="20"/>
                <w:szCs w:val="20"/>
                <w:lang w:eastAsia="zh-CN" w:bidi="ar"/>
              </w:rPr>
              <w:t xml:space="preserve">Option 3: </w:t>
            </w:r>
            <w:r>
              <w:rPr>
                <w:rFonts w:hint="eastAsia" w:ascii="New York" w:hAnsi="New York"/>
                <w:b/>
                <w:color w:val="FF0000"/>
                <w:sz w:val="20"/>
                <w:szCs w:val="20"/>
                <w:lang w:eastAsia="zh-CN"/>
              </w:rPr>
              <w:t xml:space="preserve">Support: </w:t>
            </w:r>
            <w:r>
              <w:rPr>
                <w:rFonts w:hint="eastAsia" w:ascii="New York" w:hAnsi="New York"/>
                <w:b/>
                <w:sz w:val="20"/>
                <w:szCs w:val="20"/>
                <w:lang w:eastAsia="zh-CN"/>
              </w:rPr>
              <w:t>ZTE</w:t>
            </w:r>
            <w:r>
              <w:rPr>
                <w:rFonts w:hint="eastAsia" w:ascii="New York" w:hAnsi="New York"/>
                <w:b/>
                <w:color w:val="FF0000"/>
                <w:sz w:val="20"/>
                <w:szCs w:val="20"/>
                <w:lang w:eastAsia="zh-CN"/>
              </w:rPr>
              <w:t xml:space="preserve">, </w:t>
            </w:r>
            <w:r>
              <w:rPr>
                <w:rFonts w:hint="eastAsia" w:ascii="New York" w:hAnsi="New York"/>
                <w:b/>
                <w:sz w:val="20"/>
                <w:szCs w:val="20"/>
                <w:lang w:eastAsia="zh-CN"/>
              </w:rPr>
              <w:t>Ericsson</w:t>
            </w:r>
            <w:r>
              <w:rPr>
                <w:rFonts w:hint="eastAsia" w:ascii="New York" w:hAnsi="New York"/>
                <w:b/>
                <w:color w:val="FF0000"/>
                <w:sz w:val="20"/>
                <w:szCs w:val="20"/>
                <w:lang w:eastAsia="zh-CN"/>
              </w:rPr>
              <w:t xml:space="preserve">, </w:t>
            </w:r>
            <w:r>
              <w:rPr>
                <w:rFonts w:hint="eastAsia" w:ascii="New York" w:hAnsi="New York"/>
                <w:b/>
                <w:sz w:val="20"/>
                <w:szCs w:val="20"/>
                <w:lang w:eastAsia="zh-CN"/>
              </w:rPr>
              <w:t>Huawei</w:t>
            </w:r>
            <w:r>
              <w:rPr>
                <w:rFonts w:hint="eastAsia" w:ascii="New York" w:hAnsi="New York"/>
                <w:b/>
                <w:color w:val="FF0000"/>
                <w:sz w:val="20"/>
                <w:szCs w:val="20"/>
                <w:lang w:eastAsia="zh-CN"/>
              </w:rPr>
              <w:t xml:space="preserve">, </w:t>
            </w:r>
            <w:r>
              <w:rPr>
                <w:rFonts w:hint="eastAsia"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r>
              <w:rPr>
                <w:rFonts w:hint="eastAsia" w:ascii="New York" w:hAnsi="New York"/>
                <w:b/>
                <w:color w:val="FF0000"/>
                <w:sz w:val="20"/>
                <w:szCs w:val="20"/>
                <w:lang w:eastAsia="zh-CN"/>
              </w:rPr>
              <w:t>, NEC</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lang w:eastAsia="zh-CN" w:bidi="ar"/>
              </w:rPr>
            </w:pPr>
            <w:r>
              <w:rPr>
                <w:rFonts w:hint="eastAsia" w:ascii="New York" w:hAnsi="New York"/>
                <w:sz w:val="20"/>
                <w:szCs w:val="20"/>
                <w:lang w:eastAsia="zh-CN" w:bidi="ar"/>
              </w:rPr>
              <w:t xml:space="preserve">-     1 bit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and search space set(s) with group index 1, and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lang w:eastAsia="zh-CN" w:bidi="ar"/>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search space set(s) with group index 1 and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color w:val="FF0000"/>
                <w:sz w:val="20"/>
                <w:szCs w:val="20"/>
                <w:lang w:eastAsia="zh-CN"/>
              </w:rPr>
            </w:pPr>
            <w:r>
              <w:rPr>
                <w:rFonts w:hint="eastAsia" w:ascii="New York" w:hAnsi="New York"/>
                <w:b/>
                <w:sz w:val="20"/>
                <w:szCs w:val="20"/>
                <w:lang w:eastAsia="zh-CN" w:bidi="ar"/>
              </w:rPr>
              <w:t xml:space="preserve">Option 4: </w:t>
            </w:r>
            <w:r>
              <w:rPr>
                <w:rFonts w:hint="eastAsia" w:ascii="New York" w:hAnsi="New York"/>
                <w:b/>
                <w:color w:val="FF0000"/>
                <w:sz w:val="20"/>
                <w:szCs w:val="20"/>
                <w:lang w:eastAsia="zh-CN"/>
              </w:rPr>
              <w:t xml:space="preserve">Support: Nordic, MTK, Nokia, </w:t>
            </w:r>
            <w:r>
              <w:rPr>
                <w:rFonts w:hint="eastAsia" w:ascii="New York" w:hAnsi="New York"/>
                <w:b/>
                <w:strike/>
                <w:sz w:val="20"/>
                <w:szCs w:val="20"/>
                <w:lang w:eastAsia="zh-CN"/>
              </w:rPr>
              <w:t>Panasonic</w:t>
            </w:r>
            <w:r>
              <w:rPr>
                <w:rFonts w:hint="eastAsia" w:ascii="New York" w:hAnsi="New York"/>
                <w:b/>
                <w:color w:val="FF0000"/>
                <w:sz w:val="20"/>
                <w:szCs w:val="20"/>
                <w:lang w:eastAsia="zh-CN"/>
              </w:rPr>
              <w:t xml:space="preserve">, LGE, </w:t>
            </w:r>
            <w:r>
              <w:rPr>
                <w:rFonts w:hint="eastAsia" w:ascii="New York" w:hAnsi="New York"/>
                <w:b/>
                <w:sz w:val="20"/>
                <w:szCs w:val="20"/>
                <w:lang w:eastAsia="zh-CN"/>
              </w:rPr>
              <w:t>IDCC, vivo</w:t>
            </w:r>
          </w:p>
          <w:p>
            <w:pPr>
              <w:pStyle w:val="47"/>
              <w:keepNext w:val="0"/>
              <w:keepLines w:val="0"/>
              <w:widowControl/>
              <w:suppressLineNumbers w:val="0"/>
              <w:spacing w:before="0" w:beforeAutospacing="0" w:after="0" w:afterAutospacing="0" w:line="280" w:lineRule="atLeast"/>
              <w:ind w:left="1135" w:right="0" w:hanging="284"/>
              <w:jc w:val="left"/>
              <w:rPr>
                <w:rFonts w:hint="eastAsia" w:ascii="New York" w:hAnsi="New York"/>
                <w:sz w:val="20"/>
                <w:szCs w:val="20"/>
                <w:lang w:eastAsia="zh-CN"/>
              </w:rPr>
            </w:pPr>
            <w:r>
              <w:rPr>
                <w:rFonts w:hint="eastAsia" w:ascii="New York" w:hAnsi="New York"/>
                <w:sz w:val="20"/>
                <w:szCs w:val="20"/>
                <w:lang w:eastAsia="zh-CN"/>
              </w:rPr>
              <w:t>-</w:t>
            </w:r>
            <w:r>
              <w:rPr>
                <w:rFonts w:hint="eastAsia" w:ascii="New York" w:hAnsi="New York"/>
                <w:sz w:val="20"/>
                <w:szCs w:val="20"/>
                <w:lang w:eastAsia="zh-CN"/>
              </w:rPr>
              <w:tab/>
            </w:r>
            <w:r>
              <w:rPr>
                <w:rFonts w:hint="eastAsia" w:ascii="New York" w:hAnsi="New York"/>
                <w:sz w:val="20"/>
                <w:szCs w:val="20"/>
                <w:lang w:eastAsia="zh-CN"/>
              </w:rPr>
              <w:t xml:space="preserve">1 bit if the UE is configured </w:t>
            </w:r>
            <w:r>
              <w:rPr>
                <w:rFonts w:hint="eastAsia" w:ascii="New York" w:hAnsi="New York"/>
                <w:i/>
                <w:iCs/>
                <w:sz w:val="20"/>
                <w:szCs w:val="20"/>
                <w:lang w:eastAsia="zh-CN"/>
              </w:rPr>
              <w:t>numOfSSSG</w:t>
            </w:r>
            <w:r>
              <w:rPr>
                <w:rFonts w:hint="eastAsia" w:ascii="New York" w:hAnsi="New York"/>
                <w:sz w:val="20"/>
                <w:szCs w:val="20"/>
                <w:lang w:eastAsia="zh-CN"/>
              </w:rPr>
              <w:t xml:space="preserve"> = 2</w:t>
            </w:r>
          </w:p>
          <w:p>
            <w:pPr>
              <w:pStyle w:val="47"/>
              <w:keepNext w:val="0"/>
              <w:keepLines w:val="0"/>
              <w:widowControl/>
              <w:suppressLineNumbers w:val="0"/>
              <w:spacing w:before="0" w:beforeAutospacing="0" w:after="0" w:afterAutospacing="0" w:line="280" w:lineRule="atLeast"/>
              <w:ind w:left="1135" w:right="0" w:hanging="284"/>
              <w:jc w:val="left"/>
              <w:rPr>
                <w:rFonts w:hint="eastAsia" w:ascii="New York" w:hAnsi="New York"/>
                <w:sz w:val="20"/>
                <w:szCs w:val="20"/>
                <w:lang w:eastAsia="zh-CN"/>
              </w:rPr>
            </w:pPr>
            <w:r>
              <w:rPr>
                <w:rFonts w:hint="eastAsia" w:ascii="New York" w:hAnsi="New York"/>
                <w:sz w:val="20"/>
                <w:szCs w:val="20"/>
                <w:lang w:eastAsia="zh-CN"/>
              </w:rPr>
              <w:t>-</w:t>
            </w:r>
            <w:r>
              <w:rPr>
                <w:rFonts w:hint="eastAsia" w:ascii="New York" w:hAnsi="New York"/>
                <w:sz w:val="20"/>
                <w:szCs w:val="20"/>
                <w:lang w:eastAsia="zh-CN"/>
              </w:rPr>
              <w:tab/>
            </w:r>
            <w:r>
              <w:rPr>
                <w:rFonts w:hint="eastAsia" w:ascii="New York" w:hAnsi="New York"/>
                <w:sz w:val="20"/>
                <w:szCs w:val="20"/>
                <w:lang w:eastAsia="zh-CN"/>
              </w:rPr>
              <w:t xml:space="preserve">2 bits if the UE is configured </w:t>
            </w:r>
            <w:r>
              <w:rPr>
                <w:rFonts w:hint="eastAsia" w:ascii="New York" w:hAnsi="New York"/>
                <w:i/>
                <w:iCs/>
                <w:sz w:val="20"/>
                <w:szCs w:val="20"/>
                <w:lang w:eastAsia="zh-CN"/>
              </w:rPr>
              <w:t>numOfSSSG</w:t>
            </w:r>
            <w:r>
              <w:rPr>
                <w:rFonts w:hint="eastAsia" w:ascii="New York" w:hAnsi="New York"/>
                <w:sz w:val="20"/>
                <w:szCs w:val="20"/>
                <w:lang w:eastAsia="zh-CN"/>
              </w:rPr>
              <w:t xml:space="preserve"> = 3</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sz w:val="20"/>
                <w:szCs w:val="20"/>
                <w:lang w:eastAsia="zh-CN"/>
              </w:rPr>
            </w:pPr>
            <w:r>
              <w:rPr>
                <w:rFonts w:hint="eastAsia" w:ascii="New York" w:hAnsi="New York"/>
                <w:sz w:val="20"/>
                <w:szCs w:val="20"/>
                <w:lang w:eastAsia="zh-CN"/>
              </w:rPr>
              <w:t xml:space="preserve">-  Note: </w:t>
            </w:r>
            <w:r>
              <w:rPr>
                <w:rFonts w:hint="eastAsia" w:ascii="New York" w:hAnsi="New York"/>
                <w:i/>
                <w:iCs/>
                <w:sz w:val="20"/>
                <w:szCs w:val="20"/>
                <w:lang w:eastAsia="zh-CN"/>
              </w:rPr>
              <w:t>numOfSSSG</w:t>
            </w:r>
            <w:r>
              <w:rPr>
                <w:rFonts w:hint="eastAsia" w:ascii="New York" w:hAnsi="New York"/>
                <w:sz w:val="20"/>
                <w:szCs w:val="20"/>
                <w:lang w:eastAsia="zh-CN"/>
              </w:rPr>
              <w:t xml:space="preserve"> is per BWP configured</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lang w:eastAsia="zh-CN" w:bidi="ar"/>
              </w:rPr>
            </w:pPr>
          </w:p>
          <w:p>
            <w:pPr>
              <w:pStyle w:val="31"/>
              <w:keepNext w:val="0"/>
              <w:keepLines w:val="0"/>
              <w:widowControl/>
              <w:suppressLineNumbers w:val="0"/>
              <w:spacing w:before="0" w:beforeAutospacing="0" w:after="0" w:afterAutospacing="0" w:line="280" w:lineRule="atLeast"/>
              <w:ind w:left="0" w:right="0"/>
              <w:jc w:val="left"/>
              <w:rPr>
                <w:rFonts w:hint="eastAsia" w:eastAsiaTheme="minorEastAsia"/>
                <w:sz w:val="20"/>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keepNext w:val="0"/>
              <w:keepLines w:val="0"/>
              <w:widowControl/>
              <w:suppressLineNumbers w:val="0"/>
              <w:spacing w:before="120" w:beforeAutospacing="0" w:after="0" w:afterAutospacing="0" w:line="280" w:lineRule="atLeast"/>
              <w:ind w:left="0" w:right="0"/>
              <w:jc w:val="both"/>
              <w:rPr>
                <w:rFonts w:hint="eastAsia" w:ascii="New York" w:hAnsi="New York"/>
                <w:sz w:val="20"/>
                <w:szCs w:val="21"/>
                <w:lang w:eastAsia="zh-CN" w:bidi="ar"/>
              </w:rPr>
            </w:pPr>
            <w:r>
              <w:rPr>
                <w:rFonts w:hint="eastAsia" w:ascii="New York" w:hAnsi="New York"/>
                <w:sz w:val="20"/>
                <w:szCs w:val="21"/>
                <w:lang w:eastAsia="zh-CN"/>
              </w:rPr>
              <w:t xml:space="preserve">For </w:t>
            </w:r>
            <w:r>
              <w:rPr>
                <w:rFonts w:hint="eastAsia" w:ascii="New York" w:hAnsi="New York"/>
                <w:sz w:val="20"/>
                <w:szCs w:val="21"/>
                <w:lang w:eastAsia="zh-CN" w:bidi="ar"/>
              </w:rPr>
              <w:t>DCI format 0_1, DCI format 0_2, DCI format 1_1 and DCI format 1_2,     </w:t>
            </w:r>
          </w:p>
          <w:p>
            <w:pPr>
              <w:keepNext w:val="0"/>
              <w:keepLines w:val="0"/>
              <w:widowControl/>
              <w:numPr>
                <w:ilvl w:val="0"/>
                <w:numId w:val="14"/>
              </w:numPr>
              <w:suppressLineNumbers w:val="0"/>
              <w:spacing w:before="120" w:beforeAutospacing="0" w:after="0" w:afterAutospacing="0" w:line="280" w:lineRule="atLeast"/>
              <w:ind w:right="0"/>
              <w:jc w:val="both"/>
              <w:rPr>
                <w:rFonts w:hint="eastAsia" w:ascii="New York" w:hAnsi="New York"/>
                <w:sz w:val="20"/>
                <w:szCs w:val="20"/>
                <w:lang w:eastAsia="zh-CN" w:bidi="ar"/>
              </w:rPr>
            </w:pPr>
            <w:r>
              <w:rPr>
                <w:rFonts w:hint="eastAsia" w:ascii="New York" w:hAnsi="New York"/>
                <w:sz w:val="20"/>
                <w:szCs w:val="20"/>
                <w:lang w:bidi="ar"/>
              </w:rPr>
              <w:t xml:space="preserve">1 or 2 bits, </w:t>
            </w:r>
            <w:r>
              <w:rPr>
                <w:rFonts w:hint="eastAsia" w:ascii="New York" w:hAnsi="New York"/>
                <w:sz w:val="20"/>
                <w:szCs w:val="20"/>
                <w:lang w:eastAsia="zh-CN" w:bidi="ar"/>
              </w:rPr>
              <w:t>if</w:t>
            </w:r>
            <w:r>
              <w:rPr>
                <w:rFonts w:hint="eastAsia" w:ascii="New York" w:hAnsi="New York"/>
                <w:i/>
                <w:sz w:val="20"/>
                <w:szCs w:val="20"/>
                <w:lang w:eastAsia="zh-CN" w:bidi="ar"/>
              </w:rPr>
              <w:t xml:space="preserve"> PDCCHSkippingDurationList </w:t>
            </w:r>
            <w:r>
              <w:rPr>
                <w:rFonts w:hint="eastAsia" w:ascii="New York" w:hAnsi="New York"/>
                <w:sz w:val="20"/>
                <w:szCs w:val="20"/>
                <w:lang w:eastAsia="zh-CN" w:bidi="ar"/>
              </w:rPr>
              <w:t xml:space="preserve">is not configured and if </w:t>
            </w:r>
            <w:r>
              <w:rPr>
                <w:rFonts w:hint="eastAsia" w:ascii="New York" w:hAnsi="New York"/>
                <w:i/>
                <w:sz w:val="20"/>
                <w:szCs w:val="20"/>
                <w:lang w:eastAsia="zh-CN" w:bidi="ar"/>
              </w:rPr>
              <w:t xml:space="preserve">searchSpaceGroupIdList-r17 </w:t>
            </w:r>
            <w:r>
              <w:rPr>
                <w:rFonts w:hint="eastAsia" w:ascii="New York" w:hAnsi="New York"/>
                <w:sz w:val="20"/>
                <w:szCs w:val="20"/>
                <w:lang w:eastAsia="zh-CN" w:bidi="ar"/>
              </w:rPr>
              <w:t>is configured</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color w:val="FF0000"/>
                <w:sz w:val="20"/>
                <w:szCs w:val="20"/>
                <w:lang w:eastAsia="zh-CN"/>
              </w:rPr>
            </w:pPr>
            <w:r>
              <w:rPr>
                <w:rFonts w:hint="eastAsia" w:ascii="New York" w:hAnsi="New York"/>
                <w:b/>
                <w:sz w:val="20"/>
                <w:szCs w:val="20"/>
                <w:lang w:eastAsia="zh-CN" w:bidi="ar"/>
              </w:rPr>
              <w:t xml:space="preserve">Option 2:  </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rPr>
            </w:pPr>
            <w:r>
              <w:rPr>
                <w:rFonts w:hint="eastAsia" w:ascii="New York" w:hAnsi="New York"/>
                <w:sz w:val="20"/>
                <w:szCs w:val="20"/>
                <w:lang w:eastAsia="zh-CN" w:bidi="ar"/>
              </w:rPr>
              <w:t xml:space="preserve">-     1 bit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b/>
                <w:sz w:val="20"/>
                <w:szCs w:val="20"/>
                <w:lang w:eastAsia="zh-CN" w:bidi="ar"/>
              </w:rPr>
            </w:pPr>
            <w:r>
              <w:rPr>
                <w:rFonts w:hint="eastAsia" w:ascii="New York" w:hAnsi="New York"/>
                <w:b/>
                <w:sz w:val="20"/>
                <w:szCs w:val="20"/>
                <w:lang w:eastAsia="zh-CN" w:bidi="ar"/>
              </w:rPr>
              <w:t xml:space="preserve">Option 3: </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sz w:val="20"/>
                <w:szCs w:val="20"/>
                <w:lang w:eastAsia="zh-CN" w:bidi="ar"/>
              </w:rPr>
            </w:pPr>
            <w:r>
              <w:rPr>
                <w:rFonts w:hint="eastAsia" w:ascii="New York" w:hAnsi="New York"/>
                <w:sz w:val="20"/>
                <w:szCs w:val="20"/>
                <w:lang w:eastAsia="zh-CN" w:bidi="ar"/>
              </w:rPr>
              <w:t xml:space="preserve">-     1 bit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and search space set(s) with group index 1, and if the UE is not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eastAsiaTheme="minorEastAsia"/>
                <w:sz w:val="20"/>
                <w:lang w:eastAsia="zh-CN"/>
              </w:rPr>
            </w:pPr>
            <w:r>
              <w:rPr>
                <w:rFonts w:hint="eastAsia" w:ascii="New York" w:hAnsi="New York"/>
                <w:sz w:val="20"/>
                <w:szCs w:val="20"/>
                <w:lang w:eastAsia="zh-CN" w:bidi="ar"/>
              </w:rPr>
              <w:t xml:space="preserve">-     2 bits if the UE is configured by </w:t>
            </w:r>
            <w:r>
              <w:rPr>
                <w:rFonts w:hint="eastAsia" w:ascii="New York" w:hAnsi="New York"/>
                <w:i/>
                <w:sz w:val="20"/>
                <w:szCs w:val="20"/>
                <w:lang w:eastAsia="zh-CN" w:bidi="ar"/>
              </w:rPr>
              <w:t>searchSpaceGroupIdList-r17</w:t>
            </w:r>
            <w:r>
              <w:rPr>
                <w:rFonts w:hint="eastAsia" w:ascii="New York" w:hAnsi="New York"/>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Nordic</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2 for technical reasons mentioned in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ZTE,Sanechips</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Qualcomm</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Nokia_1</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LGE</w:t>
            </w:r>
          </w:p>
        </w:tc>
        <w:tc>
          <w:tcPr>
            <w:tcW w:w="7840" w:type="dxa"/>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 xml:space="preserve">Okay with majority but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MediaTek</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Huawei,HiSilicon</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Panasonic</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NEC</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intel</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Moderator</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If companies can clarify that the current specification allows configure a SS set with zero of BD number for each AL, the ‘empty’ SS SSSG has already been possible. In that sense, either option 2 or 3 is fine.  We can follow majority or even option 3 is also possible with ‘empty’ SSSG.</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By this, can we agree with option 3?</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0" w:afterAutospacing="0" w:line="280" w:lineRule="atLeast"/>
              <w:ind w:left="0" w:right="0"/>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rPr>
              <w:t xml:space="preserve">For </w:t>
            </w:r>
            <w:r>
              <w:rPr>
                <w:rFonts w:hint="default" w:ascii="Times New Roman" w:hAnsi="Times New Roman" w:cs="Times New Roman"/>
                <w:sz w:val="20"/>
                <w:szCs w:val="20"/>
                <w:lang w:eastAsia="zh-CN" w:bidi="ar"/>
              </w:rPr>
              <w:t>DCI format 0_1, DCI format 0_2, DCI format 1_1 and DCI format 1_2,     </w:t>
            </w:r>
          </w:p>
          <w:p>
            <w:pPr>
              <w:keepNext w:val="0"/>
              <w:keepLines w:val="0"/>
              <w:widowControl/>
              <w:numPr>
                <w:ilvl w:val="0"/>
                <w:numId w:val="14"/>
              </w:numPr>
              <w:suppressLineNumbers w:val="0"/>
              <w:spacing w:before="120" w:beforeAutospacing="0" w:after="0" w:afterAutospacing="0" w:line="280" w:lineRule="atLeast"/>
              <w:ind w:right="0"/>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bidi="ar"/>
              </w:rPr>
              <w:t xml:space="preserve">1 or 2 bits, </w:t>
            </w:r>
            <w:r>
              <w:rPr>
                <w:rFonts w:hint="default" w:ascii="Times New Roman" w:hAnsi="Times New Roman" w:cs="Times New Roman"/>
                <w:sz w:val="20"/>
                <w:szCs w:val="20"/>
                <w:lang w:eastAsia="zh-CN" w:bidi="ar"/>
              </w:rPr>
              <w:t>if</w:t>
            </w:r>
            <w:r>
              <w:rPr>
                <w:rFonts w:hint="default" w:ascii="Times New Roman" w:hAnsi="Times New Roman" w:cs="Times New Roman"/>
                <w:i/>
                <w:sz w:val="20"/>
                <w:szCs w:val="20"/>
                <w:lang w:eastAsia="zh-CN" w:bidi="ar"/>
              </w:rPr>
              <w:t xml:space="preserve"> PDCCHSkippingDurationList </w:t>
            </w:r>
            <w:r>
              <w:rPr>
                <w:rFonts w:hint="default" w:ascii="Times New Roman" w:hAnsi="Times New Roman" w:cs="Times New Roman"/>
                <w:sz w:val="20"/>
                <w:szCs w:val="20"/>
                <w:lang w:eastAsia="zh-CN" w:bidi="ar"/>
              </w:rPr>
              <w:t xml:space="preserve">is not configured and if </w:t>
            </w:r>
            <w:r>
              <w:rPr>
                <w:rFonts w:hint="default" w:ascii="Times New Roman" w:hAnsi="Times New Roman" w:cs="Times New Roman"/>
                <w:i/>
                <w:sz w:val="20"/>
                <w:szCs w:val="20"/>
                <w:lang w:eastAsia="zh-CN" w:bidi="ar"/>
              </w:rPr>
              <w:t xml:space="preserve">searchSpaceGroupIdList-r17 </w:t>
            </w:r>
            <w:r>
              <w:rPr>
                <w:rFonts w:hint="default" w:ascii="Times New Roman" w:hAnsi="Times New Roman" w:cs="Times New Roman"/>
                <w:sz w:val="20"/>
                <w:szCs w:val="20"/>
                <w:lang w:eastAsia="zh-CN" w:bidi="ar"/>
              </w:rPr>
              <w:t>is configured</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b/>
                <w:strike/>
                <w:color w:val="FF0000"/>
                <w:sz w:val="20"/>
                <w:szCs w:val="20"/>
                <w:lang w:eastAsia="zh-CN"/>
              </w:rPr>
            </w:pPr>
            <w:r>
              <w:rPr>
                <w:rFonts w:hint="default" w:ascii="Times New Roman" w:hAnsi="Times New Roman" w:cs="Times New Roman"/>
                <w:b/>
                <w:strike/>
                <w:color w:val="FF0000"/>
                <w:sz w:val="20"/>
                <w:szCs w:val="20"/>
                <w:lang w:eastAsia="zh-CN" w:bidi="ar"/>
              </w:rPr>
              <w:t xml:space="preserve">Option 2:  </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trike/>
                <w:color w:val="FF0000"/>
                <w:sz w:val="20"/>
                <w:szCs w:val="20"/>
              </w:rPr>
            </w:pPr>
            <w:r>
              <w:rPr>
                <w:rFonts w:hint="default" w:ascii="Times New Roman" w:hAnsi="Times New Roman" w:cs="Times New Roman"/>
                <w:strike/>
                <w:color w:val="FF0000"/>
                <w:sz w:val="20"/>
                <w:szCs w:val="20"/>
                <w:lang w:eastAsia="zh-CN" w:bidi="ar"/>
              </w:rPr>
              <w:t xml:space="preserve">-     1 bit if the UE is not configured by </w:t>
            </w:r>
            <w:r>
              <w:rPr>
                <w:rFonts w:hint="default" w:ascii="Times New Roman" w:hAnsi="Times New Roman" w:cs="Times New Roman"/>
                <w:i/>
                <w:strike/>
                <w:color w:val="FF0000"/>
                <w:sz w:val="20"/>
                <w:szCs w:val="20"/>
                <w:lang w:eastAsia="zh-CN" w:bidi="ar"/>
              </w:rPr>
              <w:t>searchSpaceGroupIdList-r17</w:t>
            </w:r>
            <w:r>
              <w:rPr>
                <w:rFonts w:hint="default" w:ascii="Times New Roman" w:hAnsi="Times New Roman" w:cs="Times New Roman"/>
                <w:strike/>
                <w:color w:val="FF0000"/>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trike/>
                <w:color w:val="FF0000"/>
                <w:sz w:val="20"/>
                <w:szCs w:val="20"/>
              </w:rPr>
            </w:pPr>
            <w:r>
              <w:rPr>
                <w:rFonts w:hint="default" w:ascii="Times New Roman" w:hAnsi="Times New Roman" w:cs="Times New Roman"/>
                <w:strike/>
                <w:color w:val="FF0000"/>
                <w:sz w:val="20"/>
                <w:szCs w:val="20"/>
                <w:lang w:eastAsia="zh-CN" w:bidi="ar"/>
              </w:rPr>
              <w:t xml:space="preserve">-     2 bits if the UE is configured by </w:t>
            </w:r>
            <w:r>
              <w:rPr>
                <w:rFonts w:hint="default" w:ascii="Times New Roman" w:hAnsi="Times New Roman" w:cs="Times New Roman"/>
                <w:i/>
                <w:strike/>
                <w:color w:val="FF0000"/>
                <w:sz w:val="20"/>
                <w:szCs w:val="20"/>
                <w:lang w:eastAsia="zh-CN" w:bidi="ar"/>
              </w:rPr>
              <w:t>searchSpaceGroupIdList-r17</w:t>
            </w:r>
            <w:r>
              <w:rPr>
                <w:rFonts w:hint="default" w:ascii="Times New Roman" w:hAnsi="Times New Roman" w:cs="Times New Roman"/>
                <w:strike/>
                <w:color w:val="FF0000"/>
                <w:sz w:val="20"/>
                <w:szCs w:val="20"/>
                <w:lang w:eastAsia="zh-CN" w:bidi="ar"/>
              </w:rPr>
              <w:t xml:space="preserve"> with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b/>
                <w:strike/>
                <w:color w:val="FF0000"/>
                <w:sz w:val="20"/>
                <w:szCs w:val="20"/>
                <w:lang w:eastAsia="zh-CN" w:bidi="ar"/>
              </w:rPr>
            </w:pPr>
            <w:r>
              <w:rPr>
                <w:rFonts w:hint="default" w:ascii="Times New Roman" w:hAnsi="Times New Roman" w:cs="Times New Roman"/>
                <w:b/>
                <w:strike/>
                <w:color w:val="FF0000"/>
                <w:sz w:val="20"/>
                <w:szCs w:val="20"/>
                <w:lang w:eastAsia="zh-CN" w:bidi="ar"/>
              </w:rPr>
              <w:t xml:space="preserve">Option 3: </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1 bit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and search space set(s) with group index 1, and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search space set(s) with group index 1 and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IDCC</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are ok with both options but 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Samsung </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are OK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Lenovo</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We are fine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Nokia_2</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With the clarification proposed by FL we could consider the proposal/option 3, but we would like first understand if this is a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MS Mincho" w:cs="Times New Roman"/>
                <w:bCs/>
                <w:sz w:val="20"/>
                <w:szCs w:val="20"/>
                <w:lang w:eastAsia="ja-JP"/>
              </w:rPr>
            </w:pPr>
            <w:r>
              <w:rPr>
                <w:rFonts w:hint="default" w:ascii="Times New Roman" w:hAnsi="Times New Roman" w:eastAsia="MS Mincho" w:cs="Times New Roman"/>
                <w:bCs/>
                <w:sz w:val="20"/>
                <w:szCs w:val="20"/>
                <w:lang w:eastAsia="ja-JP"/>
              </w:rPr>
              <w:t>DOCOMO</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are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MS Mincho" w:cs="Times New Roman"/>
                <w:bCs/>
                <w:sz w:val="20"/>
                <w:szCs w:val="20"/>
                <w:lang w:eastAsia="ja-JP"/>
              </w:rPr>
            </w:pPr>
            <w:r>
              <w:rPr>
                <w:rFonts w:hint="default" w:ascii="Times New Roman" w:hAnsi="Times New Roman" w:cs="Times New Roman"/>
                <w:bCs/>
                <w:sz w:val="20"/>
                <w:szCs w:val="20"/>
                <w:lang w:eastAsia="zh-CN"/>
              </w:rPr>
              <w:t>Ericsson1</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eastAsiaTheme="minorEastAsia"/>
                <w:bCs/>
                <w:sz w:val="20"/>
                <w:szCs w:val="20"/>
                <w:lang w:eastAsia="zh-CN"/>
              </w:rPr>
              <w:t>Huawei, HiSilicon</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eastAsiaTheme="minorEastAsia"/>
                <w:bCs/>
                <w:sz w:val="20"/>
                <w:szCs w:val="20"/>
                <w:lang w:eastAsia="zh-CN"/>
              </w:rPr>
            </w:pPr>
            <w:r>
              <w:rPr>
                <w:rFonts w:hint="default" w:ascii="Times New Roman" w:hAnsi="Times New Roman" w:cs="Times New Roman" w:eastAsiaTheme="minorEastAsia"/>
                <w:bCs/>
                <w:sz w:val="20"/>
                <w:szCs w:val="20"/>
                <w:lang w:eastAsia="zh-CN"/>
              </w:rPr>
              <w:t>Moderator 2</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Majority can survive with the clarification ‘current specification allows configure a SS set with zero of BD number for each AL, the ‘empty’ SS SSSG has already been possible’, let’s consider the followings</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 w:val="20"/>
                <w:szCs w:val="20"/>
                <w:lang w:val="en-US" w:eastAsia="zh-CN"/>
              </w:rPr>
            </w:pPr>
            <w:r>
              <w:rPr>
                <w:rFonts w:hint="default" w:ascii="Times New Roman" w:hAnsi="Times New Roman" w:cs="Times New Roman"/>
                <w:sz w:val="20"/>
                <w:szCs w:val="20"/>
                <w:highlight w:val="lightGray"/>
              </w:rPr>
              <w:t xml:space="preserve">[Medium] Proposal </w:t>
            </w:r>
            <w:r>
              <w:rPr>
                <w:rFonts w:hint="default" w:ascii="Times New Roman" w:hAnsi="Times New Roman" w:cs="Times New Roman"/>
                <w:sz w:val="20"/>
                <w:szCs w:val="20"/>
                <w:highlight w:val="lightGray"/>
                <w:lang w:val="en-US" w:eastAsia="zh-CN"/>
              </w:rPr>
              <w:t xml:space="preserve">1-1 </w:t>
            </w:r>
            <w:r>
              <w:rPr>
                <w:rFonts w:hint="default" w:ascii="Times New Roman" w:hAnsi="Times New Roman" w:cs="Times New Roman"/>
                <w:sz w:val="20"/>
                <w:szCs w:val="20"/>
                <w:highlight w:val="lightGray"/>
              </w:rPr>
              <w:t>(v</w:t>
            </w:r>
            <w:r>
              <w:rPr>
                <w:rFonts w:hint="default" w:ascii="Times New Roman" w:hAnsi="Times New Roman" w:cs="Times New Roman"/>
                <w:sz w:val="20"/>
                <w:szCs w:val="20"/>
                <w:highlight w:val="lightGray"/>
                <w:lang w:val="en-US" w:eastAsia="zh-CN"/>
              </w:rPr>
              <w:t>2</w:t>
            </w:r>
            <w:r>
              <w:rPr>
                <w:rFonts w:hint="default" w:ascii="Times New Roman" w:hAnsi="Times New Roman" w:cs="Times New Roman"/>
                <w:sz w:val="20"/>
                <w:szCs w:val="20"/>
                <w:highlight w:val="lightGray"/>
              </w:rPr>
              <w:t>)</w:t>
            </w:r>
            <w:r>
              <w:rPr>
                <w:rFonts w:hint="default" w:ascii="Times New Roman" w:hAnsi="Times New Roman" w:cs="Times New Roman"/>
                <w:sz w:val="20"/>
                <w:szCs w:val="20"/>
                <w:highlight w:val="lightGray"/>
                <w:lang w:val="en-US" w:eastAsia="zh-CN"/>
              </w:rPr>
              <w:t xml:space="preserve"> - bit-width for case 2/3</w:t>
            </w:r>
          </w:p>
          <w:p>
            <w:pPr>
              <w:keepNext w:val="0"/>
              <w:keepLines w:val="0"/>
              <w:widowControl/>
              <w:suppressLineNumbers w:val="0"/>
              <w:spacing w:before="120" w:beforeAutospacing="0" w:after="0" w:afterAutospacing="0" w:line="280" w:lineRule="atLeast"/>
              <w:ind w:left="0" w:right="0"/>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rPr>
              <w:t xml:space="preserve">For </w:t>
            </w:r>
            <w:r>
              <w:rPr>
                <w:rFonts w:hint="default" w:ascii="Times New Roman" w:hAnsi="Times New Roman" w:cs="Times New Roman"/>
                <w:sz w:val="20"/>
                <w:szCs w:val="20"/>
                <w:lang w:eastAsia="zh-CN" w:bidi="ar"/>
              </w:rPr>
              <w:t>DCI format 0_1, DCI format 0_2, DCI format 1_1 and DCI format 1_2,     </w:t>
            </w:r>
          </w:p>
          <w:p>
            <w:pPr>
              <w:keepNext w:val="0"/>
              <w:keepLines w:val="0"/>
              <w:widowControl/>
              <w:numPr>
                <w:ilvl w:val="0"/>
                <w:numId w:val="14"/>
              </w:numPr>
              <w:suppressLineNumbers w:val="0"/>
              <w:spacing w:before="120" w:beforeAutospacing="0" w:after="0" w:afterAutospacing="0" w:line="280" w:lineRule="atLeast"/>
              <w:ind w:right="0"/>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bidi="ar"/>
              </w:rPr>
              <w:t xml:space="preserve">1 or 2 bits, </w:t>
            </w:r>
            <w:r>
              <w:rPr>
                <w:rFonts w:hint="default" w:ascii="Times New Roman" w:hAnsi="Times New Roman" w:cs="Times New Roman"/>
                <w:sz w:val="20"/>
                <w:szCs w:val="20"/>
                <w:lang w:eastAsia="zh-CN" w:bidi="ar"/>
              </w:rPr>
              <w:t>if</w:t>
            </w:r>
            <w:r>
              <w:rPr>
                <w:rFonts w:hint="default" w:ascii="Times New Roman" w:hAnsi="Times New Roman" w:cs="Times New Roman"/>
                <w:i/>
                <w:sz w:val="20"/>
                <w:szCs w:val="20"/>
                <w:lang w:eastAsia="zh-CN" w:bidi="ar"/>
              </w:rPr>
              <w:t xml:space="preserve"> PDCCHSkippingDurationList </w:t>
            </w:r>
            <w:r>
              <w:rPr>
                <w:rFonts w:hint="default" w:ascii="Times New Roman" w:hAnsi="Times New Roman" w:cs="Times New Roman"/>
                <w:sz w:val="20"/>
                <w:szCs w:val="20"/>
                <w:lang w:eastAsia="zh-CN" w:bidi="ar"/>
              </w:rPr>
              <w:t xml:space="preserve">is not configured and if </w:t>
            </w:r>
            <w:r>
              <w:rPr>
                <w:rFonts w:hint="default" w:ascii="Times New Roman" w:hAnsi="Times New Roman" w:cs="Times New Roman"/>
                <w:i/>
                <w:sz w:val="20"/>
                <w:szCs w:val="20"/>
                <w:lang w:eastAsia="zh-CN" w:bidi="ar"/>
              </w:rPr>
              <w:t xml:space="preserve">searchSpaceGroupIdList-r17 </w:t>
            </w:r>
            <w:r>
              <w:rPr>
                <w:rFonts w:hint="default" w:ascii="Times New Roman" w:hAnsi="Times New Roman" w:cs="Times New Roman"/>
                <w:sz w:val="20"/>
                <w:szCs w:val="20"/>
                <w:lang w:eastAsia="zh-CN" w:bidi="ar"/>
              </w:rPr>
              <w:t>is configured</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b/>
                <w:strike/>
                <w:color w:val="FF0000"/>
                <w:sz w:val="20"/>
                <w:szCs w:val="20"/>
                <w:lang w:eastAsia="zh-CN"/>
              </w:rPr>
            </w:pPr>
            <w:r>
              <w:rPr>
                <w:rFonts w:hint="default" w:ascii="Times New Roman" w:hAnsi="Times New Roman" w:cs="Times New Roman"/>
                <w:b/>
                <w:strike/>
                <w:color w:val="FF0000"/>
                <w:sz w:val="20"/>
                <w:szCs w:val="20"/>
                <w:lang w:eastAsia="zh-CN" w:bidi="ar"/>
              </w:rPr>
              <w:t xml:space="preserve">Option 2:  </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trike/>
                <w:color w:val="FF0000"/>
                <w:sz w:val="20"/>
                <w:szCs w:val="20"/>
              </w:rPr>
            </w:pPr>
            <w:r>
              <w:rPr>
                <w:rFonts w:hint="default" w:ascii="Times New Roman" w:hAnsi="Times New Roman" w:cs="Times New Roman"/>
                <w:strike/>
                <w:color w:val="FF0000"/>
                <w:sz w:val="20"/>
                <w:szCs w:val="20"/>
                <w:lang w:eastAsia="zh-CN" w:bidi="ar"/>
              </w:rPr>
              <w:t xml:space="preserve">-     1 bit if the UE is not configured by </w:t>
            </w:r>
            <w:r>
              <w:rPr>
                <w:rFonts w:hint="default" w:ascii="Times New Roman" w:hAnsi="Times New Roman" w:cs="Times New Roman"/>
                <w:i/>
                <w:strike/>
                <w:color w:val="FF0000"/>
                <w:sz w:val="20"/>
                <w:szCs w:val="20"/>
                <w:lang w:eastAsia="zh-CN" w:bidi="ar"/>
              </w:rPr>
              <w:t>searchSpaceGroupIdList-r17</w:t>
            </w:r>
            <w:r>
              <w:rPr>
                <w:rFonts w:hint="default" w:ascii="Times New Roman" w:hAnsi="Times New Roman" w:cs="Times New Roman"/>
                <w:strike/>
                <w:color w:val="FF0000"/>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trike/>
                <w:color w:val="FF0000"/>
                <w:sz w:val="20"/>
                <w:szCs w:val="20"/>
              </w:rPr>
            </w:pPr>
            <w:r>
              <w:rPr>
                <w:rFonts w:hint="default" w:ascii="Times New Roman" w:hAnsi="Times New Roman" w:cs="Times New Roman"/>
                <w:strike/>
                <w:color w:val="FF0000"/>
                <w:sz w:val="20"/>
                <w:szCs w:val="20"/>
                <w:lang w:eastAsia="zh-CN" w:bidi="ar"/>
              </w:rPr>
              <w:t xml:space="preserve">-     2 bits if the UE is configured by </w:t>
            </w:r>
            <w:r>
              <w:rPr>
                <w:rFonts w:hint="default" w:ascii="Times New Roman" w:hAnsi="Times New Roman" w:cs="Times New Roman"/>
                <w:i/>
                <w:strike/>
                <w:color w:val="FF0000"/>
                <w:sz w:val="20"/>
                <w:szCs w:val="20"/>
                <w:lang w:eastAsia="zh-CN" w:bidi="ar"/>
              </w:rPr>
              <w:t>searchSpaceGroupIdList-r17</w:t>
            </w:r>
            <w:r>
              <w:rPr>
                <w:rFonts w:hint="default" w:ascii="Times New Roman" w:hAnsi="Times New Roman" w:cs="Times New Roman"/>
                <w:strike/>
                <w:color w:val="FF0000"/>
                <w:sz w:val="20"/>
                <w:szCs w:val="20"/>
                <w:lang w:eastAsia="zh-CN" w:bidi="ar"/>
              </w:rPr>
              <w:t xml:space="preserve"> with search space set(s)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b/>
                <w:strike/>
                <w:color w:val="FF0000"/>
                <w:sz w:val="20"/>
                <w:szCs w:val="20"/>
                <w:lang w:eastAsia="zh-CN" w:bidi="ar"/>
              </w:rPr>
            </w:pPr>
            <w:r>
              <w:rPr>
                <w:rFonts w:hint="default" w:ascii="Times New Roman" w:hAnsi="Times New Roman" w:cs="Times New Roman"/>
                <w:b/>
                <w:strike/>
                <w:color w:val="FF0000"/>
                <w:sz w:val="20"/>
                <w:szCs w:val="20"/>
                <w:lang w:eastAsia="zh-CN" w:bidi="ar"/>
              </w:rPr>
              <w:t xml:space="preserve">Option 3: </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1 bit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and search space set(s) with group index 1, and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default" w:ascii="Times New Roman" w:hAnsi="Times New Roman" w:cs="Times New Roman"/>
                <w:bCs/>
                <w:sz w:val="20"/>
                <w:szCs w:val="20"/>
                <w:lang w:eastAsia="zh-CN"/>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search space set(s) with group index 1 and search space set(s) with group index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eastAsiaTheme="minorEastAsia"/>
                <w:bCs/>
                <w:sz w:val="20"/>
                <w:szCs w:val="20"/>
                <w:lang w:eastAsia="zh-CN"/>
              </w:rPr>
            </w:pPr>
            <w:r>
              <w:rPr>
                <w:rFonts w:hint="default" w:ascii="Times New Roman" w:hAnsi="Times New Roman" w:cs="Times New Roman"/>
                <w:bCs/>
                <w:sz w:val="20"/>
                <w:szCs w:val="20"/>
                <w:lang w:eastAsia="zh-CN"/>
              </w:rPr>
              <w:t>Nordic</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are also fine to compromise to Option 3 to move forward despite that it causes extra configuration overhead, but then we should add the following note</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color w:val="FF0000"/>
                <w:sz w:val="20"/>
                <w:szCs w:val="20"/>
                <w:lang w:eastAsia="zh-CN"/>
              </w:rPr>
            </w:pPr>
            <w:r>
              <w:rPr>
                <w:rFonts w:hint="default" w:ascii="Times New Roman" w:hAnsi="Times New Roman" w:cs="Times New Roman"/>
                <w:bCs/>
                <w:color w:val="FF0000"/>
                <w:sz w:val="20"/>
                <w:szCs w:val="20"/>
                <w:lang w:eastAsia="zh-CN"/>
              </w:rPr>
              <w:t xml:space="preserve">Note: This means that from RAN1 perspective a gNB must configure at least one SS set for each SSSG (for SSSGs 0 and 1 if DCI field is  1-bit, and SSSGs 0,1 and 2 if DCI field is 2-bits ). Also it is RAN1 understanding that gNB may configure a search-space set with zero candidates.  </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leftChars="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rPr>
              <w:t>OPPO</w:t>
            </w:r>
          </w:p>
        </w:tc>
        <w:tc>
          <w:tcPr>
            <w:tcW w:w="7840" w:type="dxa"/>
            <w:vAlign w:val="center"/>
          </w:tcPr>
          <w:p>
            <w:pPr>
              <w:keepNext w:val="0"/>
              <w:keepLines w:val="0"/>
              <w:widowControl/>
              <w:suppressLineNumbers w:val="0"/>
              <w:spacing w:before="120" w:beforeAutospacing="0" w:afterAutospacing="0" w:line="280" w:lineRule="atLeast"/>
              <w:ind w:left="420" w:leftChars="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rPr>
              <w:t>Option 3</w:t>
            </w:r>
          </w:p>
        </w:tc>
      </w:tr>
    </w:tbl>
    <w:p>
      <w:pPr>
        <w:pStyle w:val="3"/>
        <w:spacing w:line="240" w:lineRule="auto"/>
        <w:rPr>
          <w:rFonts w:eastAsiaTheme="minorEastAsia"/>
        </w:rPr>
      </w:pPr>
      <w:r>
        <w:rPr>
          <w:rFonts w:hint="eastAsia"/>
          <w:lang w:eastAsia="zh-CN"/>
        </w:rPr>
        <w:t>Issue</w:t>
      </w:r>
      <w:r>
        <w:rPr>
          <w:lang w:eastAsia="zh-CN"/>
        </w:rPr>
        <w:t xml:space="preserve">s#2: </w:t>
      </w:r>
      <w:ins w:id="0" w:author="sh晓冬(xiaodong) [2]" w:date="2022-02-24T07:19:48Z">
        <w:r>
          <w:rPr>
            <w:rFonts w:hint="eastAsia"/>
            <w:lang w:val="en-US" w:eastAsia="zh-CN"/>
          </w:rPr>
          <w:t>po</w:t>
        </w:r>
      </w:ins>
      <w:ins w:id="1" w:author="sh晓冬(xiaodong) [2]" w:date="2022-02-24T07:19:49Z">
        <w:r>
          <w:rPr>
            <w:rFonts w:hint="eastAsia"/>
            <w:lang w:val="en-US" w:eastAsia="zh-CN"/>
          </w:rPr>
          <w:t>tenti</w:t>
        </w:r>
      </w:ins>
      <w:ins w:id="2" w:author="sh晓冬(xiaodong) [2]" w:date="2022-02-24T07:19:52Z">
        <w:r>
          <w:rPr>
            <w:rFonts w:hint="eastAsia"/>
            <w:lang w:val="en-US" w:eastAsia="zh-CN"/>
          </w:rPr>
          <w:t xml:space="preserve">al </w:t>
        </w:r>
      </w:ins>
      <w:ins w:id="3" w:author="sh晓冬(xiaodong) [2]" w:date="2022-02-24T07:19:38Z">
        <w:r>
          <w:rPr>
            <w:rFonts w:hint="eastAsia"/>
            <w:lang w:val="en-US" w:eastAsia="zh-CN"/>
          </w:rPr>
          <w:t>a</w:t>
        </w:r>
      </w:ins>
      <w:ins w:id="4" w:author="sh晓冬(xiaodong) [2]" w:date="2022-02-24T07:19:39Z">
        <w:r>
          <w:rPr>
            <w:rFonts w:hint="eastAsia"/>
            <w:lang w:val="en-US" w:eastAsia="zh-CN"/>
          </w:rPr>
          <w:t>ddition</w:t>
        </w:r>
      </w:ins>
      <w:ins w:id="5" w:author="sh晓冬(xiaodong) [2]" w:date="2022-02-24T07:19:40Z">
        <w:r>
          <w:rPr>
            <w:rFonts w:hint="eastAsia"/>
            <w:lang w:val="en-US" w:eastAsia="zh-CN"/>
          </w:rPr>
          <w:t xml:space="preserve">al </w:t>
        </w:r>
      </w:ins>
      <w:r>
        <w:rPr>
          <w:rFonts w:hint="eastAsia" w:eastAsiaTheme="minorEastAsia"/>
          <w:lang w:val="en-US" w:eastAsia="zh-CN"/>
        </w:rPr>
        <w:t xml:space="preserve">skipping </w:t>
      </w:r>
      <w:ins w:id="6" w:author="sh晓冬(xiaodong) [2]" w:date="2022-02-24T07:19:54Z">
        <w:r>
          <w:rPr>
            <w:rFonts w:hint="eastAsia" w:eastAsiaTheme="minorEastAsia"/>
            <w:lang w:val="en-US" w:eastAsia="zh-CN"/>
          </w:rPr>
          <w:t>cas</w:t>
        </w:r>
      </w:ins>
      <w:ins w:id="7" w:author="sh晓冬(xiaodong) [2]" w:date="2022-02-24T07:19:55Z">
        <w:r>
          <w:rPr>
            <w:rFonts w:hint="eastAsia" w:eastAsiaTheme="minorEastAsia"/>
            <w:lang w:val="en-US" w:eastAsia="zh-CN"/>
          </w:rPr>
          <w:t>es</w:t>
        </w:r>
      </w:ins>
      <w:del w:id="8" w:author="sh晓冬(xiaodong) [2]" w:date="2022-02-24T07:19:57Z">
        <w:r>
          <w:rPr>
            <w:rFonts w:eastAsiaTheme="minorEastAsia"/>
          </w:rPr>
          <w:delText>Type 0/</w:delText>
        </w:r>
      </w:del>
      <w:del w:id="9" w:author="sh晓冬(xiaodong) [2]" w:date="2022-02-24T07:19:57Z">
        <w:r>
          <w:rPr>
            <w:rFonts w:hint="eastAsia" w:eastAsiaTheme="minorEastAsia"/>
            <w:lang w:val="en-US" w:eastAsia="zh-CN"/>
          </w:rPr>
          <w:delText>0A/</w:delText>
        </w:r>
      </w:del>
      <w:del w:id="10" w:author="sh晓冬(xiaodong) [2]" w:date="2022-02-24T07:19:57Z">
        <w:r>
          <w:rPr>
            <w:rFonts w:eastAsiaTheme="minorEastAsia"/>
          </w:rPr>
          <w:delText>1/2 CSS</w:delText>
        </w:r>
      </w:del>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keepNext w:val="0"/>
              <w:keepLines w:val="0"/>
              <w:widowControl w:val="0"/>
              <w:suppressLineNumbers w:val="0"/>
              <w:spacing w:before="120" w:beforeAutospacing="0" w:afterAutospacing="0" w:line="280" w:lineRule="atLeast"/>
              <w:ind w:left="0" w:right="0"/>
              <w:jc w:val="both"/>
              <w:rPr>
                <w:rFonts w:hint="eastAsia" w:ascii="New York" w:hAnsi="New York"/>
                <w:b/>
                <w:bCs/>
                <w:sz w:val="20"/>
                <w:szCs w:val="20"/>
                <w:lang w:eastAsia="zh-CN"/>
              </w:rPr>
            </w:pPr>
            <w:r>
              <w:rPr>
                <w:rFonts w:hint="eastAsia" w:ascii="New York" w:hAnsi="New York"/>
                <w:b/>
                <w:bCs/>
                <w:sz w:val="20"/>
                <w:szCs w:val="20"/>
                <w:lang w:eastAsia="zh-CN"/>
              </w:rPr>
              <w:t>Proposed by Huawei</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ascii="New York" w:hAnsi="New York"/>
                <w:sz w:val="20"/>
                <w:szCs w:val="20"/>
              </w:rPr>
              <w:t xml:space="preserve">one or more search space sets by corresponding one or more of </w:t>
            </w:r>
            <w:r>
              <w:rPr>
                <w:rFonts w:hint="eastAsia" w:ascii="New York" w:hAnsi="New York"/>
                <w:i/>
                <w:sz w:val="20"/>
                <w:szCs w:val="20"/>
                <w:lang w:eastAsia="zh-CN"/>
              </w:rPr>
              <w:t>searchSpaceZero</w:t>
            </w:r>
            <w:r>
              <w:rPr>
                <w:rFonts w:hint="eastAsia" w:ascii="New York" w:hAnsi="New York"/>
                <w:i/>
                <w:iCs/>
                <w:sz w:val="20"/>
                <w:szCs w:val="20"/>
                <w:lang w:eastAsia="zh-CN"/>
              </w:rPr>
              <w:t>, searchSpaceSIB1</w:t>
            </w:r>
            <w:r>
              <w:rPr>
                <w:rFonts w:hint="eastAsia" w:ascii="New York" w:hAnsi="New York"/>
                <w:iCs/>
                <w:sz w:val="20"/>
                <w:szCs w:val="20"/>
                <w:lang w:eastAsia="zh-CN"/>
              </w:rPr>
              <w:t xml:space="preserve">, </w:t>
            </w:r>
            <w:r>
              <w:rPr>
                <w:rFonts w:hint="eastAsia" w:ascii="New York" w:hAnsi="New York"/>
                <w:i/>
                <w:sz w:val="20"/>
                <w:szCs w:val="20"/>
              </w:rPr>
              <w:t>searchSpaceOtherSystemInformation</w:t>
            </w:r>
            <w:r>
              <w:rPr>
                <w:rFonts w:hint="eastAsia" w:ascii="New York" w:hAnsi="New York"/>
                <w:sz w:val="20"/>
                <w:szCs w:val="20"/>
              </w:rPr>
              <w:t xml:space="preserve">, </w:t>
            </w:r>
            <w:r>
              <w:rPr>
                <w:rFonts w:hint="eastAsia" w:ascii="New York" w:hAnsi="New York"/>
                <w:i/>
                <w:sz w:val="20"/>
                <w:szCs w:val="20"/>
              </w:rPr>
              <w:t>pagingSearchSpace</w:t>
            </w:r>
            <w:r>
              <w:rPr>
                <w:rFonts w:hint="eastAsia" w:ascii="New York" w:hAnsi="New York"/>
                <w:sz w:val="20"/>
                <w:szCs w:val="20"/>
              </w:rPr>
              <w:t xml:space="preserve">, </w:t>
            </w:r>
            <w:r>
              <w:rPr>
                <w:rFonts w:hint="eastAsia" w:ascii="New York" w:hAnsi="New York"/>
                <w:i/>
                <w:sz w:val="20"/>
                <w:szCs w:val="20"/>
              </w:rPr>
              <w:t>ra-SearchSpace</w:t>
            </w:r>
            <w:r>
              <w:rPr>
                <w:rFonts w:hint="eastAsia" w:ascii="New York" w:hAnsi="New York"/>
                <w:sz w:val="20"/>
                <w:szCs w:val="20"/>
              </w:rPr>
              <w:t>,</w:t>
            </w:r>
            <w:r>
              <w:rPr>
                <w:rFonts w:hint="eastAsia" w:ascii="New York" w:hAnsi="New York"/>
                <w:sz w:val="20"/>
                <w:szCs w:val="20"/>
                <w:lang w:eastAsia="zh-CN"/>
              </w:rPr>
              <w:t xml:space="preserve"> in the duration on the serving cell.</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p>
          <w:p>
            <w:pPr>
              <w:keepNext w:val="0"/>
              <w:keepLines w:val="0"/>
              <w:widowControl w:val="0"/>
              <w:suppressLineNumbers w:val="0"/>
              <w:spacing w:before="120" w:beforeAutospacing="0" w:afterAutospacing="0" w:line="280" w:lineRule="atLeast"/>
              <w:ind w:left="0" w:right="0"/>
              <w:jc w:val="both"/>
              <w:rPr>
                <w:rFonts w:hint="eastAsia" w:ascii="New York" w:hAnsi="New York"/>
                <w:b/>
                <w:bCs/>
                <w:sz w:val="20"/>
                <w:szCs w:val="20"/>
                <w:lang w:eastAsia="zh-CN"/>
              </w:rPr>
            </w:pPr>
            <w:r>
              <w:rPr>
                <w:rFonts w:hint="eastAsia" w:ascii="New York" w:hAnsi="New York"/>
                <w:b/>
                <w:bCs/>
                <w:sz w:val="20"/>
                <w:szCs w:val="20"/>
                <w:lang w:eastAsia="zh-CN"/>
              </w:rPr>
              <w:t>Proposed by LGE</w:t>
            </w:r>
          </w:p>
          <w:p>
            <w:pPr>
              <w:keepNext w:val="0"/>
              <w:keepLines w:val="0"/>
              <w:widowControl w:val="0"/>
              <w:suppressLineNumbers w:val="0"/>
              <w:spacing w:before="120" w:beforeAutospacing="0" w:afterAutospacing="0" w:line="280" w:lineRule="atLeast"/>
              <w:ind w:left="0" w:right="0"/>
              <w:jc w:val="both"/>
              <w:rPr>
                <w:rFonts w:hint="eastAsia" w:ascii="New York" w:hAnsi="New York" w:eastAsiaTheme="minorEastAsia"/>
                <w:bCs/>
                <w:iCs/>
                <w:sz w:val="20"/>
                <w:szCs w:val="20"/>
                <w:lang w:eastAsia="ko-KR"/>
              </w:rPr>
            </w:pPr>
            <w:r>
              <w:rPr>
                <w:rFonts w:hint="eastAsia" w:ascii="New York" w:hAnsi="New York" w:eastAsiaTheme="minorEastAsia"/>
                <w:bCs/>
                <w:iCs/>
                <w:sz w:val="20"/>
                <w:szCs w:val="20"/>
                <w:lang w:eastAsia="ko-KR"/>
              </w:rPr>
              <w:t>After receiving indication of PDCCH skipping, a UE should not monitor PDCCH candidates for a DCI with CRC scrambled by C-RNTI (and MCS-C-RNTI, CS-RNTI) in a Type0/0A/1/2-PDCCH CSS set for a skipping duration</w:t>
            </w:r>
          </w:p>
          <w:p>
            <w:pPr>
              <w:keepNext w:val="0"/>
              <w:keepLines w:val="0"/>
              <w:widowControl w:val="0"/>
              <w:suppressLineNumbers w:val="0"/>
              <w:spacing w:before="120" w:beforeAutospacing="0" w:afterAutospacing="0" w:line="280" w:lineRule="atLeast"/>
              <w:ind w:left="0" w:right="0"/>
              <w:jc w:val="both"/>
              <w:rPr>
                <w:rFonts w:hint="eastAsia" w:ascii="New York" w:hAnsi="New York" w:eastAsiaTheme="minorEastAsia"/>
                <w:bCs/>
                <w:iCs/>
                <w:sz w:val="20"/>
                <w:szCs w:val="20"/>
                <w:lang w:eastAsia="ko-KR"/>
              </w:rPr>
            </w:pPr>
          </w:p>
          <w:p>
            <w:pPr>
              <w:keepNext w:val="0"/>
              <w:keepLines w:val="0"/>
              <w:widowControl w:val="0"/>
              <w:suppressLineNumbers w:val="0"/>
              <w:spacing w:before="120" w:beforeAutospacing="0" w:afterAutospacing="0" w:line="280" w:lineRule="atLeast"/>
              <w:ind w:left="0" w:right="0"/>
              <w:jc w:val="both"/>
              <w:rPr>
                <w:rFonts w:hint="eastAsia" w:ascii="New York" w:hAnsi="New York" w:eastAsiaTheme="minorEastAsia"/>
                <w:b/>
                <w:iCs/>
                <w:sz w:val="20"/>
                <w:szCs w:val="20"/>
                <w:lang w:eastAsia="zh-CN"/>
              </w:rPr>
            </w:pPr>
            <w:r>
              <w:rPr>
                <w:rFonts w:hint="eastAsia" w:ascii="New York" w:hAnsi="New York" w:eastAsiaTheme="minorEastAsia"/>
                <w:b/>
                <w:iCs/>
                <w:sz w:val="20"/>
                <w:szCs w:val="20"/>
                <w:lang w:eastAsia="zh-CN"/>
              </w:rPr>
              <w:t>Proposed by MTK, ZTE</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bookmarkStart w:id="2" w:name="_Ref92744249"/>
            <w:r>
              <w:rPr>
                <w:rFonts w:hint="eastAsia" w:ascii="New York" w:hAnsi="New York" w:eastAsiaTheme="minorEastAsia"/>
                <w:sz w:val="20"/>
                <w:szCs w:val="20"/>
                <w:lang w:eastAsia="zh-TW"/>
              </w:rPr>
              <w:t>UE skips monitoring of PDCCH candidates for DCI format 0_0 and DCI format 1_0 with CRC scrambled by C-RNTI, MCS-C-RNTI, or CS-RNTI 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Nordic</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Apple</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Prefer text proposals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ZTE, Sanechips</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sz w:val="20"/>
                <w:szCs w:val="20"/>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Qualcomm</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sz w:val="20"/>
                <w:szCs w:val="20"/>
              </w:rPr>
            </w:pPr>
            <w:r>
              <w:rPr>
                <w:rFonts w:hint="default" w:ascii="Times New Roman" w:hAnsi="Times New Roman" w:cs="Times New Roman"/>
                <w:bCs/>
                <w:sz w:val="20"/>
                <w:szCs w:val="20"/>
              </w:rPr>
              <w:t>During an indicated PDCCH skip duration, PDCCH monitoring activity for DCI formats with CRC scrambled by C-RNTI, MCS-C-RNTI, CS-RNTI, CI-RNTI, INT-RNTI, SFI-RNTI, SP-CSI-RNTI, TPC-PUCCH-RNTI, TPC-PUSCH-RNTI, TPC-SRS-RNTI, or AI-RNTI in any CSS and USS is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Nokia_1</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sz w:val="20"/>
                <w:szCs w:val="20"/>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hint="default" w:ascii="Times New Roman" w:hAnsi="Times New Roman" w:cs="Times New Roman"/>
                <w:sz w:val="20"/>
                <w:szCs w:val="20"/>
              </w:rPr>
              <w:pgNum/>
            </w:r>
            <w:r>
              <w:rPr>
                <w:rFonts w:hint="default" w:ascii="Times New Roman" w:hAnsi="Times New Roman" w:cs="Times New Roman"/>
                <w:sz w:val="20"/>
                <w:szCs w:val="20"/>
              </w:rPr>
              <w:t>witch</w:t>
            </w:r>
            <w:r>
              <w:rPr>
                <w:rFonts w:hint="default" w:ascii="Times New Roman" w:hAnsi="Times New Roman" w:cs="Times New Roman"/>
                <w:sz w:val="20"/>
                <w:szCs w:val="20"/>
              </w:rPr>
              <w:pgNum/>
            </w:r>
            <w:r>
              <w:rPr>
                <w:rFonts w:hint="default" w:ascii="Times New Roman" w:hAnsi="Times New Roman" w:cs="Times New Roman"/>
                <w:sz w:val="20"/>
                <w:szCs w:val="20"/>
              </w:rPr>
              <w:t>e less frequent than CSI etc. monitoring that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LGE</w:t>
            </w:r>
          </w:p>
        </w:tc>
        <w:tc>
          <w:tcPr>
            <w:tcW w:w="7840" w:type="dxa"/>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 xml:space="preserve">We are fine with the proposal by MTK, ZTE. We shared view with Qualcomm. It </w:t>
            </w:r>
            <w:r>
              <w:rPr>
                <w:rFonts w:hint="default" w:ascii="Times New Roman" w:hAnsi="Times New Roman" w:cs="Times New Roman"/>
                <w:bCs/>
                <w:sz w:val="20"/>
                <w:szCs w:val="20"/>
              </w:rPr>
              <w:t xml:space="preserve">is needed to keep consistency throughout the specificifatoin.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MediaTek</w:t>
            </w:r>
          </w:p>
        </w:tc>
        <w:tc>
          <w:tcPr>
            <w:tcW w:w="7840" w:type="dxa"/>
          </w:tcPr>
          <w:p>
            <w:pPr>
              <w:keepNext w:val="0"/>
              <w:keepLines w:val="0"/>
              <w:widowControl/>
              <w:suppressLineNumbers w:val="0"/>
              <w:spacing w:before="12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In our understanding, not monitoring C-series RNTI during skipping duration simplifies the UE behavior. To avoid potential retransmission(s) handling for  unicast data scheduling, it is recommended UE skip all unicast RNTIs during the skipping duration.</w:t>
            </w:r>
          </w:p>
          <w:p>
            <w:pPr>
              <w:keepNext w:val="0"/>
              <w:keepLines w:val="0"/>
              <w:widowControl/>
              <w:suppressLineNumbers w:val="0"/>
              <w:spacing w:before="12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For the text proposal, we prefer the proposal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Huawei,HiSilicon</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sz w:val="20"/>
                <w:szCs w:val="20"/>
              </w:rPr>
              <w:t>We are fine with either HW’s TP or MTK/ZTE’s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Panasonic</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sz w:val="20"/>
                <w:szCs w:val="20"/>
              </w:rPr>
            </w:pPr>
            <w:r>
              <w:rPr>
                <w:rFonts w:hint="default" w:ascii="Times New Roman" w:hAnsi="Times New Roman" w:cs="Times New Roman"/>
                <w:bCs/>
                <w:sz w:val="20"/>
                <w:szCs w:val="20"/>
              </w:rPr>
              <w:t>For system stability, to keep UE monitoring type 0/0A/1/2 CSS is sensible for implementation of both gNB and UE. The power saving gain is still valid and not compromised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NEC</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Intel</w:t>
            </w:r>
          </w:p>
        </w:tc>
        <w:tc>
          <w:tcPr>
            <w:tcW w:w="7840"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We are fine with the intention behind all these TPs, however we need to keep in mind the following RAN2 agreement </w:t>
            </w:r>
            <w:r>
              <w:rPr>
                <w:rFonts w:hint="default" w:ascii="Times New Roman" w:hAnsi="Times New Roman" w:cs="Times New Roman"/>
                <w:sz w:val="20"/>
                <w:szCs w:val="20"/>
                <w:lang w:val="en-GB"/>
              </w:rPr>
              <w:t xml:space="preserve">made in RAN2#116bis-e. </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p>
          <w:p>
            <w:pPr>
              <w:pStyle w:val="163"/>
              <w:keepNext w:val="0"/>
              <w:keepLines w:val="0"/>
              <w:widowControl/>
              <w:numPr>
                <w:ilvl w:val="0"/>
                <w:numId w:val="17"/>
              </w:numPr>
              <w:suppressLineNumbers w:val="0"/>
              <w:spacing w:beforeAutospacing="0" w:afterAutospacing="0" w:line="240" w:lineRule="auto"/>
              <w:ind w:right="0"/>
              <w:rPr>
                <w:rFonts w:hint="default" w:ascii="Times New Roman" w:hAnsi="Times New Roman" w:cs="Times New Roman"/>
                <w:sz w:val="20"/>
                <w:szCs w:val="20"/>
                <w:lang w:val="en-GB"/>
              </w:rPr>
            </w:pPr>
            <w:r>
              <w:rPr>
                <w:rFonts w:hint="default" w:ascii="Times New Roman" w:hAnsi="Times New Roman" w:cs="Times New Roman"/>
                <w:sz w:val="20"/>
                <w:szCs w:val="20"/>
                <w:lang w:val="en-GB"/>
              </w:rPr>
              <w:t>UE ignores PDCCH skipping while the SR is pending.</w:t>
            </w:r>
          </w:p>
          <w:p>
            <w:pPr>
              <w:pStyle w:val="163"/>
              <w:keepNext w:val="0"/>
              <w:keepLines w:val="0"/>
              <w:widowControl/>
              <w:suppressLineNumbers w:val="0"/>
              <w:spacing w:beforeAutospacing="0" w:afterAutospacing="0" w:line="280" w:lineRule="atLeast"/>
              <w:ind w:left="720" w:right="0"/>
              <w:rPr>
                <w:rFonts w:hint="default" w:ascii="Times New Roman" w:hAnsi="Times New Roman" w:cs="Times New Roman"/>
                <w:sz w:val="20"/>
                <w:szCs w:val="20"/>
                <w:lang w:val="en-GB"/>
              </w:rPr>
            </w:pPr>
          </w:p>
          <w:p>
            <w:pPr>
              <w:pStyle w:val="163"/>
              <w:keepNext w:val="0"/>
              <w:keepLines w:val="0"/>
              <w:widowControl/>
              <w:numPr>
                <w:ilvl w:val="0"/>
                <w:numId w:val="17"/>
              </w:numPr>
              <w:suppressLineNumbers w:val="0"/>
              <w:spacing w:beforeAutospacing="0" w:afterAutospacing="0" w:line="240" w:lineRule="auto"/>
              <w:ind w:right="0"/>
              <w:rPr>
                <w:rFonts w:hint="default" w:ascii="Times New Roman" w:hAnsi="Times New Roman" w:cs="Times New Roman"/>
                <w:sz w:val="20"/>
                <w:szCs w:val="20"/>
                <w:lang w:val="en-GB"/>
              </w:rPr>
            </w:pPr>
            <w:r>
              <w:rPr>
                <w:rFonts w:hint="default" w:ascii="Times New Roman" w:hAnsi="Times New Roman" w:cs="Times New Roman"/>
                <w:sz w:val="20"/>
                <w:szCs w:val="20"/>
                <w:lang w:val="en-GB"/>
              </w:rPr>
              <w:t>If PDCCH skipping is applied to RNTI(s) monitored during RAR/MsgB window, the UE ignores PDCCH skipping during the RAR/MsgB window.</w:t>
            </w:r>
          </w:p>
          <w:p>
            <w:pPr>
              <w:pStyle w:val="163"/>
              <w:keepNext w:val="0"/>
              <w:keepLines w:val="0"/>
              <w:widowControl/>
              <w:suppressLineNumbers w:val="0"/>
              <w:spacing w:beforeAutospacing="0" w:afterAutospacing="0" w:line="280" w:lineRule="atLeast"/>
              <w:ind w:left="720" w:right="0"/>
              <w:rPr>
                <w:rFonts w:hint="default" w:ascii="Times New Roman" w:hAnsi="Times New Roman" w:cs="Times New Roman"/>
                <w:sz w:val="20"/>
                <w:szCs w:val="20"/>
                <w:lang w:val="en-GB"/>
              </w:rPr>
            </w:pPr>
          </w:p>
          <w:p>
            <w:pPr>
              <w:pStyle w:val="163"/>
              <w:keepNext w:val="0"/>
              <w:keepLines w:val="0"/>
              <w:widowControl/>
              <w:numPr>
                <w:ilvl w:val="0"/>
                <w:numId w:val="17"/>
              </w:numPr>
              <w:suppressLineNumbers w:val="0"/>
              <w:spacing w:beforeAutospacing="0" w:afterAutospacing="0" w:line="240" w:lineRule="auto"/>
              <w:ind w:right="0"/>
              <w:rPr>
                <w:rFonts w:hint="default" w:ascii="Times New Roman" w:hAnsi="Times New Roman" w:cs="Times New Roman"/>
                <w:sz w:val="20"/>
                <w:szCs w:val="20"/>
              </w:rPr>
            </w:pPr>
            <w:r>
              <w:rPr>
                <w:rFonts w:hint="default" w:ascii="Times New Roman" w:hAnsi="Times New Roman" w:cs="Times New Roman"/>
                <w:sz w:val="20"/>
                <w:szCs w:val="20"/>
                <w:lang w:val="en-GB"/>
              </w:rPr>
              <w:t>UE ignores PDCCH skipping while contention resolution timer is running.</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Hence, perhaps we can modify the MTK TP as follows. This may also address the RAN2 LS response issue # 7. Please also check response to issue # 7.</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sz w:val="20"/>
                <w:szCs w:val="20"/>
              </w:rPr>
              <w:t>UE skips monitoring of PDCCH candidates for DCI format 0_0 and DCI format 1_0 with CRC scrambled by C-RNTI, MCS-C-RNTI, or CS-RNTI in any CSS and USS when UE is indicated skipping PDCCH monitoring for a duration</w:t>
            </w:r>
            <w:r>
              <w:rPr>
                <w:rFonts w:hint="default" w:ascii="Times New Roman" w:hAnsi="Times New Roman" w:cs="Times New Roman"/>
                <w:color w:val="FF0000"/>
                <w:sz w:val="20"/>
                <w:szCs w:val="20"/>
              </w:rPr>
              <w:t xml:space="preserve">, except when SR is pending, </w:t>
            </w:r>
            <w:r>
              <w:rPr>
                <w:rFonts w:hint="default" w:ascii="Times New Roman" w:hAnsi="Times New Roman" w:cs="Times New Roman"/>
                <w:i/>
                <w:iCs/>
                <w:color w:val="FF0000"/>
                <w:sz w:val="20"/>
                <w:szCs w:val="20"/>
              </w:rPr>
              <w:t>ra-ContentionResolutionTimer</w:t>
            </w:r>
            <w:r>
              <w:rPr>
                <w:rFonts w:hint="default" w:ascii="Times New Roman" w:hAnsi="Times New Roman" w:cs="Times New Roman"/>
                <w:sz w:val="20"/>
                <w:szCs w:val="20"/>
              </w:rPr>
              <w:t xml:space="preserve"> </w:t>
            </w:r>
            <w:r>
              <w:rPr>
                <w:rFonts w:hint="default" w:ascii="Times New Roman" w:hAnsi="Times New Roman" w:cs="Times New Roman"/>
                <w:color w:val="FF0000"/>
                <w:sz w:val="20"/>
                <w:szCs w:val="20"/>
              </w:rPr>
              <w:t xml:space="preserve">or </w:t>
            </w:r>
            <w:r>
              <w:rPr>
                <w:rFonts w:hint="default" w:ascii="Times New Roman" w:hAnsi="Times New Roman" w:cs="Times New Roman"/>
                <w:i/>
                <w:iCs/>
                <w:color w:val="FF0000"/>
                <w:sz w:val="20"/>
                <w:szCs w:val="20"/>
              </w:rPr>
              <w:t>raResponseWindow or msgBResponseWindow</w:t>
            </w:r>
            <w:r>
              <w:rPr>
                <w:rFonts w:hint="default" w:ascii="Times New Roman" w:hAnsi="Times New Roman" w:cs="Times New Roman"/>
                <w:i/>
                <w:iCs/>
                <w:color w:val="000000"/>
                <w:sz w:val="20"/>
                <w:szCs w:val="20"/>
              </w:rPr>
              <w:t xml:space="preserve"> </w:t>
            </w:r>
            <w:r>
              <w:rPr>
                <w:rFonts w:hint="default" w:ascii="Times New Roman" w:hAnsi="Times New Roman" w:cs="Times New Roman"/>
                <w:i/>
                <w:iCs/>
                <w:color w:val="FF0000"/>
                <w:sz w:val="20"/>
                <w:szCs w:val="20"/>
              </w:rPr>
              <w:t xml:space="preserve"> </w:t>
            </w:r>
            <w:r>
              <w:rPr>
                <w:rFonts w:hint="default" w:ascii="Times New Roman" w:hAnsi="Times New Roman" w:cs="Times New Roman"/>
                <w:color w:val="FF0000"/>
                <w:sz w:val="20"/>
                <w:szCs w:val="20"/>
              </w:rPr>
              <w:t>is running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Moderator</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Considering this situation, let’s consider MTK/ZTE’s TP as start point with the following comments,</w:t>
            </w:r>
          </w:p>
          <w:p>
            <w:pPr>
              <w:keepNext w:val="0"/>
              <w:keepLines w:val="0"/>
              <w:widowControl/>
              <w:numPr>
                <w:ilvl w:val="0"/>
                <w:numId w:val="18"/>
              </w:numPr>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Considering the proposal also covers USS and type 3CSS, so adding a note: ‘</w:t>
            </w:r>
            <w:r>
              <w:rPr>
                <w:rFonts w:hint="default" w:ascii="Times New Roman" w:hAnsi="Times New Roman" w:cs="Times New Roman"/>
                <w:bCs/>
                <w:color w:val="FF0000"/>
                <w:sz w:val="20"/>
                <w:szCs w:val="20"/>
                <w:lang w:eastAsia="zh-CN"/>
              </w:rPr>
              <w:t xml:space="preserve">This replaces the previous agreement in RAN1#106-E: </w:t>
            </w:r>
            <w:r>
              <w:rPr>
                <w:rFonts w:hint="default" w:ascii="Times New Roman" w:hAnsi="Times New Roman" w:cs="Times New Roman"/>
                <w:color w:val="FF0000"/>
                <w:sz w:val="20"/>
                <w:szCs w:val="20"/>
                <w:lang w:eastAsia="zh-CN"/>
              </w:rPr>
              <w:t>PDCCH based monitoring adaptation is applied to USS and type-3 CSS’</w:t>
            </w:r>
          </w:p>
          <w:p>
            <w:pPr>
              <w:keepNext w:val="0"/>
              <w:keepLines w:val="0"/>
              <w:widowControl/>
              <w:numPr>
                <w:ilvl w:val="0"/>
                <w:numId w:val="18"/>
              </w:numPr>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p>
          <w:p>
            <w:pPr>
              <w:keepNext w:val="0"/>
              <w:keepLines w:val="0"/>
              <w:widowControl w:val="0"/>
              <w:suppressLineNumbers w:val="0"/>
              <w:spacing w:before="120" w:beforeAutospacing="0" w:afterAutospacing="0" w:line="280" w:lineRule="atLeast"/>
              <w:ind w:left="0" w:right="0"/>
              <w:jc w:val="both"/>
              <w:rPr>
                <w:rFonts w:hint="default" w:ascii="Times New Roman" w:hAnsi="Times New Roman" w:cs="Times New Roman" w:eastAsiaTheme="minorEastAsia"/>
                <w:b/>
                <w:iCs/>
                <w:color w:val="FF0000"/>
                <w:sz w:val="20"/>
                <w:szCs w:val="20"/>
                <w:lang w:eastAsia="zh-CN"/>
              </w:rPr>
            </w:pPr>
            <w:r>
              <w:rPr>
                <w:rFonts w:hint="default" w:ascii="Times New Roman" w:hAnsi="Times New Roman" w:cs="Times New Roman" w:eastAsiaTheme="minorEastAsia"/>
                <w:b/>
                <w:iCs/>
                <w:sz w:val="20"/>
                <w:szCs w:val="20"/>
                <w:lang w:eastAsia="zh-CN"/>
              </w:rPr>
              <w:t xml:space="preserve">Proposed by MTK, ZTE </w:t>
            </w:r>
            <w:r>
              <w:rPr>
                <w:rFonts w:hint="default" w:ascii="Times New Roman" w:hAnsi="Times New Roman" w:cs="Times New Roman" w:eastAsiaTheme="minorEastAsia"/>
                <w:b/>
                <w:iCs/>
                <w:color w:val="FF0000"/>
                <w:sz w:val="20"/>
                <w:szCs w:val="20"/>
                <w:lang w:eastAsia="zh-CN"/>
              </w:rPr>
              <w:t xml:space="preserve">– modified </w:t>
            </w:r>
          </w:p>
          <w:p>
            <w:pPr>
              <w:pStyle w:val="130"/>
              <w:keepNext w:val="0"/>
              <w:keepLines w:val="0"/>
              <w:widowControl/>
              <w:numPr>
                <w:ilvl w:val="0"/>
                <w:numId w:val="16"/>
              </w:numPr>
              <w:suppressLineNumbers w:val="0"/>
              <w:spacing w:before="120" w:beforeAutospacing="0" w:afterAutospacing="0" w:line="280" w:lineRule="atLeast"/>
              <w:ind w:right="0"/>
              <w:jc w:val="both"/>
              <w:rPr>
                <w:rFonts w:hint="default" w:ascii="Times New Roman" w:hAnsi="Times New Roman" w:cs="Times New Roman" w:eastAsiaTheme="minorEastAsia"/>
                <w:sz w:val="20"/>
                <w:szCs w:val="20"/>
                <w:lang w:eastAsia="zh-TW"/>
              </w:rPr>
            </w:pPr>
            <w:r>
              <w:rPr>
                <w:rFonts w:hint="default" w:ascii="Times New Roman" w:hAnsi="Times New Roman" w:cs="Times New Roman" w:eastAsiaTheme="minorEastAsia"/>
                <w:sz w:val="20"/>
                <w:szCs w:val="20"/>
                <w:lang w:eastAsia="zh-TW"/>
              </w:rPr>
              <w:t>UE skips monitoring of PDCCH candidates for DCI format 0_0 and DCI format 1_0 with CRC scrambled by C-RNTI, MCS-C-RNTI, or CS-RNTI in any CSS and USS when UE is indicated skipping PDCCH monitoring for a duration</w:t>
            </w:r>
            <w:r>
              <w:rPr>
                <w:rFonts w:hint="default" w:ascii="Times New Roman" w:hAnsi="Times New Roman" w:cs="Times New Roman" w:eastAsiaTheme="minorEastAsia"/>
                <w:sz w:val="20"/>
                <w:szCs w:val="20"/>
                <w:lang w:eastAsia="zh-CN"/>
              </w:rPr>
              <w:t>, except</w:t>
            </w:r>
            <w:r>
              <w:rPr>
                <w:rFonts w:hint="default" w:ascii="Times New Roman" w:hAnsi="Times New Roman" w:cs="Times New Roman" w:eastAsiaTheme="minorEastAsia"/>
                <w:sz w:val="20"/>
                <w:szCs w:val="20"/>
                <w:lang w:eastAsia="zh-TW"/>
              </w:rPr>
              <w:t>.</w:t>
            </w:r>
          </w:p>
          <w:p>
            <w:pPr>
              <w:pStyle w:val="130"/>
              <w:keepNext w:val="0"/>
              <w:keepLines w:val="0"/>
              <w:widowControl/>
              <w:numPr>
                <w:ilvl w:val="2"/>
                <w:numId w:val="19"/>
              </w:numPr>
              <w:suppressLineNumbers w:val="0"/>
              <w:spacing w:before="120" w:beforeAutospacing="0" w:afterAutospacing="0" w:line="280" w:lineRule="atLeast"/>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rPr>
              <w:t>[PDCCH skipping is not applied to PDCCH monitoring for RAR reception during RAR window]</w:t>
            </w:r>
          </w:p>
          <w:p>
            <w:pPr>
              <w:pStyle w:val="130"/>
              <w:keepNext w:val="0"/>
              <w:keepLines w:val="0"/>
              <w:widowControl/>
              <w:numPr>
                <w:ilvl w:val="2"/>
                <w:numId w:val="19"/>
              </w:numPr>
              <w:suppressLineNumbers w:val="0"/>
              <w:spacing w:before="120" w:beforeAutospacing="0" w:afterAutospacing="0" w:line="280" w:lineRule="atLeast"/>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rPr>
              <w:t>[PDCCH skipping is not applied to PDCCH monitoring for MsgB reception during MsgB window]</w:t>
            </w:r>
          </w:p>
          <w:p>
            <w:pPr>
              <w:pStyle w:val="130"/>
              <w:keepNext w:val="0"/>
              <w:keepLines w:val="0"/>
              <w:widowControl/>
              <w:numPr>
                <w:ilvl w:val="2"/>
                <w:numId w:val="19"/>
              </w:numPr>
              <w:suppressLineNumbers w:val="0"/>
              <w:spacing w:before="120" w:beforeAutospacing="0" w:afterAutospacing="0" w:line="280" w:lineRule="atLeast"/>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rPr>
              <w:t>[PDCCH skipping is not applied to PDCCH monitoring for Msg 4 reception during contention resolution timer]</w:t>
            </w:r>
          </w:p>
          <w:p>
            <w:pPr>
              <w:pStyle w:val="130"/>
              <w:keepNext w:val="0"/>
              <w:keepLines w:val="0"/>
              <w:widowControl/>
              <w:numPr>
                <w:ilvl w:val="0"/>
                <w:numId w:val="19"/>
              </w:numPr>
              <w:suppressLineNumbers w:val="0"/>
              <w:spacing w:before="120" w:beforeAutospacing="0" w:afterAutospacing="0" w:line="280" w:lineRule="atLeast"/>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rPr>
              <w:t>It is up to spec editor how to capture the above in RAN1 specification</w:t>
            </w:r>
          </w:p>
          <w:p>
            <w:pPr>
              <w:pStyle w:val="130"/>
              <w:keepNext w:val="0"/>
              <w:keepLines w:val="0"/>
              <w:widowControl/>
              <w:numPr>
                <w:ilvl w:val="0"/>
                <w:numId w:val="19"/>
              </w:numPr>
              <w:suppressLineNumbers w:val="0"/>
              <w:spacing w:before="120" w:beforeAutospacing="0" w:afterAutospacing="0" w:line="280" w:lineRule="atLeast"/>
              <w:ind w:right="0"/>
              <w:jc w:val="both"/>
              <w:rPr>
                <w:rFonts w:hint="default" w:ascii="Times New Roman" w:hAnsi="Times New Roman" w:cs="Times New Roman"/>
                <w:color w:val="FF0000"/>
                <w:sz w:val="20"/>
                <w:szCs w:val="20"/>
                <w:lang w:val="en-GB" w:eastAsia="zh-CN"/>
              </w:rPr>
            </w:pPr>
            <w:r>
              <w:rPr>
                <w:rFonts w:hint="default" w:ascii="Times New Roman" w:hAnsi="Times New Roman" w:cs="Times New Roman"/>
                <w:color w:val="FF0000"/>
                <w:sz w:val="20"/>
                <w:szCs w:val="20"/>
                <w:lang w:eastAsia="zh-CN"/>
              </w:rPr>
              <w:t xml:space="preserve">Note: This replaces the previous agreement in RAN1#106-E: </w:t>
            </w:r>
            <w:r>
              <w:rPr>
                <w:rFonts w:hint="default" w:ascii="Times New Roman" w:hAnsi="Times New Roman" w:cs="Times New Roman"/>
                <w:color w:val="FF0000"/>
                <w:sz w:val="20"/>
                <w:szCs w:val="20"/>
                <w:lang w:val="en-GB" w:eastAsia="zh-CN"/>
              </w:rPr>
              <w:t>PDCCH based monitoring adaptation is applied to USS and type-3 CSS.</w:t>
            </w:r>
          </w:p>
          <w:p>
            <w:pPr>
              <w:pStyle w:val="130"/>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color w:val="FF0000"/>
                <w:sz w:val="20"/>
                <w:szCs w:val="20"/>
                <w:lang w:eastAsia="zh-CN"/>
              </w:rPr>
            </w:pP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IDCC</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Samsung </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rPr>
            </w:pPr>
            <w:r>
              <w:rPr>
                <w:rFonts w:hint="default" w:ascii="Times New Roman" w:hAnsi="Times New Roman" w:cs="Times New Roman"/>
                <w:bCs/>
                <w:sz w:val="20"/>
                <w:szCs w:val="20"/>
                <w:lang w:eastAsia="zh-CN"/>
              </w:rPr>
              <w:t>We are not convinced by additional power saving gain to allow PDCCH skipping in</w:t>
            </w:r>
            <w:r>
              <w:rPr>
                <w:rFonts w:hint="default" w:ascii="Times New Roman" w:hAnsi="Times New Roman" w:cs="Times New Roman"/>
                <w:bCs/>
                <w:sz w:val="20"/>
                <w:szCs w:val="20"/>
              </w:rPr>
              <w:t xml:space="preserve"> any of Type 0/1/1a/2/2a CSS set.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rPr>
              <w:t xml:space="preserve">Given RAN2 agreements, it’s clear that Type1-PDCCH-CSS set and C-RNTI for RAR/MsgB/Msg4 can not be impacted. We don’t think it’s a good way to further extend applicable area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DOCOMO</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Ericsson1</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Regarding the moderator intermediate proposal, </w:t>
            </w:r>
          </w:p>
          <w:p>
            <w:pPr>
              <w:pStyle w:val="130"/>
              <w:keepNext w:val="0"/>
              <w:keepLines w:val="0"/>
              <w:widowControl/>
              <w:numPr>
                <w:ilvl w:val="0"/>
                <w:numId w:val="20"/>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OK with the first bullet, and with the intention to add cases based on RAN2 LS. For the subbullets, prefer to simply say “</w:t>
            </w:r>
            <w:r>
              <w:rPr>
                <w:rFonts w:hint="default" w:ascii="Times New Roman" w:hAnsi="Times New Roman" w:cs="Times New Roman"/>
                <w:bCs/>
                <w:i/>
                <w:iCs/>
                <w:sz w:val="20"/>
                <w:szCs w:val="20"/>
                <w:lang w:eastAsia="zh-CN"/>
              </w:rPr>
              <w:t>PDCCH skipping is not applied to PDCCH monitoring during RAR window/MsgB window/contention resolution timer”</w:t>
            </w:r>
            <w:r>
              <w:rPr>
                <w:rFonts w:hint="default" w:ascii="Times New Roman" w:hAnsi="Times New Roman" w:cs="Times New Roman"/>
                <w:bCs/>
                <w:sz w:val="20"/>
                <w:szCs w:val="20"/>
                <w:lang w:eastAsia="zh-CN"/>
              </w:rPr>
              <w:t>.</w:t>
            </w:r>
          </w:p>
          <w:p>
            <w:pPr>
              <w:pStyle w:val="130"/>
              <w:keepNext w:val="0"/>
              <w:keepLines w:val="0"/>
              <w:widowControl/>
              <w:numPr>
                <w:ilvl w:val="0"/>
                <w:numId w:val="20"/>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We don’t agree with the note – in our understanding, the intention of current proposal is 1) to add more cases where skipping is applied on top of skipping applied to USS/Type-3 CSS, and 2) exceptions as per RAN2 LS.</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Xiaomi</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fine with MTK/ZTE proposal.</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And after review other companies views, we also admit that additional power saving gain to allow PDCCH skipping in any of Type 0/1/1a/2/2a CSS set is limited. We can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Huawei, HiSilicon</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We support the proposal from MTK/ZTE.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Some response to Samsung’s comments, regarding RAN2’s agreement, they are not exclusive with the proposal. We agree with moderator that RAN2’s agreement is discussing exceptional cases where PDCCH skipping is canceled.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For the power saving, the power saving benefit on UE side would be impacted a lot if UE needs to always wake-up to monitor </w:t>
            </w:r>
            <w:r>
              <w:rPr>
                <w:rFonts w:hint="default" w:ascii="Times New Roman" w:hAnsi="Times New Roman" w:cs="Times New Roman"/>
                <w:bCs/>
                <w:sz w:val="20"/>
                <w:szCs w:val="20"/>
              </w:rPr>
              <w:t>Type 0/1/1a/2/2a CSS set, which reduces the chances where the UE could switch off the RF chains. You can find more analysis in our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Qualcomm_2</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As we commented above, the revised proposal suggested by Moderator does not seem to be a complete description of PDCCH skipping. For the new bullets added by Moderator,</w:t>
            </w:r>
          </w:p>
          <w:p>
            <w:pPr>
              <w:pStyle w:val="130"/>
              <w:keepNext w:val="0"/>
              <w:keepLines w:val="0"/>
              <w:widowControl/>
              <w:numPr>
                <w:ilvl w:val="0"/>
                <w:numId w:val="21"/>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RAR (MsgB) reception in RAR (MsgB) window is not affected by PDCCH skipping, as discussed in Issue#7. BFR response reception in RAR window is a different story, though.</w:t>
            </w:r>
          </w:p>
          <w:p>
            <w:pPr>
              <w:pStyle w:val="130"/>
              <w:keepNext w:val="0"/>
              <w:keepLines w:val="0"/>
              <w:widowControl/>
              <w:numPr>
                <w:ilvl w:val="0"/>
                <w:numId w:val="21"/>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Likewise, for CBRA, Msg4 reception is through Type1 CSS, so it is not affected by PDCCH skipping.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rPr>
            </w:pPr>
            <w:r>
              <w:rPr>
                <w:rFonts w:hint="default" w:ascii="Times New Roman" w:hAnsi="Times New Roman" w:cs="Times New Roman"/>
                <w:bCs/>
                <w:sz w:val="20"/>
                <w:szCs w:val="20"/>
                <w:lang w:eastAsia="zh-CN"/>
              </w:rPr>
              <w:t xml:space="preserve">In our view, without needing to add bullet points as above, we can categorize all RNTIs into two groups, depending on whether they are affected by PDCCH skipping or not. For example, </w:t>
            </w:r>
            <w:r>
              <w:rPr>
                <w:rFonts w:hint="default" w:ascii="Times New Roman" w:hAnsi="Times New Roman" w:cs="Times New Roman"/>
                <w:bCs/>
                <w:sz w:val="20"/>
                <w:szCs w:val="20"/>
              </w:rPr>
              <w:t xml:space="preserve">C-RNTI, MCS-C-RNTI, CS-RNTI, CI-RNTI, INT-RNTI, SFI-RNTI, SP-CSI-RNTI, TPC-PUCCH-RNTI, TPC-PUSCH-RNTI, TPC-SRS-RNTI, or AI-RNTI will be affected by PDCCH skipping. On the other hand SI-RNTI, RA-RNTI, MsgB-RNTI, P-RNTI, </w:t>
            </w:r>
            <w:r>
              <w:rPr>
                <w:rFonts w:hint="default" w:ascii="Times New Roman" w:hAnsi="Times New Roman" w:cs="Times New Roman"/>
                <w:bCs/>
                <w:sz w:val="20"/>
                <w:szCs w:val="20"/>
                <w:u w:val="single"/>
              </w:rPr>
              <w:t>PS-RNTI, by G-RNTI, or G-CS-RNTI, or MCCH-RNTI</w:t>
            </w:r>
            <w:r>
              <w:rPr>
                <w:rFonts w:hint="default" w:ascii="Times New Roman" w:hAnsi="Times New Roman" w:cs="Times New Roman"/>
                <w:bCs/>
                <w:sz w:val="20"/>
                <w:szCs w:val="20"/>
              </w:rPr>
              <w:t xml:space="preserve"> will not be affected by PDCCH skipping.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Moderator 2</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Regarding Qualcomm’s comment, it seems companies are more focused on skipping </w:t>
            </w:r>
            <w:r>
              <w:rPr>
                <w:rFonts w:hint="default" w:ascii="Times New Roman" w:hAnsi="Times New Roman" w:cs="Times New Roman"/>
                <w:bCs/>
                <w:sz w:val="20"/>
                <w:szCs w:val="20"/>
              </w:rPr>
              <w:t>C-RNTI, MCS-C-RNTI, CS-RNTI</w:t>
            </w:r>
            <w:r>
              <w:rPr>
                <w:rFonts w:hint="default" w:ascii="Times New Roman" w:hAnsi="Times New Roman" w:cs="Times New Roman"/>
                <w:bCs/>
                <w:sz w:val="20"/>
                <w:szCs w:val="20"/>
                <w:lang w:eastAsia="zh-CN"/>
              </w:rPr>
              <w:t xml:space="preserve">. Qualcomm’s proposal also consider </w:t>
            </w:r>
            <w:r>
              <w:rPr>
                <w:rFonts w:hint="default" w:ascii="Times New Roman" w:hAnsi="Times New Roman" w:cs="Times New Roman"/>
                <w:bCs/>
                <w:sz w:val="20"/>
                <w:szCs w:val="20"/>
              </w:rPr>
              <w:t>CI-RNTI, INT-RNTI, SFI-RNTI, SP-CSI-RNTI, TPC-PUCCH-RNTI, TPC-PUSCH-RNTI, TPC-SRS-RNTI, or AI-RNTI</w:t>
            </w:r>
            <w:r>
              <w:rPr>
                <w:rFonts w:hint="default" w:ascii="Times New Roman" w:hAnsi="Times New Roman" w:cs="Times New Roman"/>
                <w:bCs/>
                <w:sz w:val="20"/>
                <w:szCs w:val="20"/>
                <w:lang w:eastAsia="zh-CN"/>
              </w:rPr>
              <w:t xml:space="preserve"> can be skipped. It seems we need more discussion on this.</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Regarding Ericsson’s comments, I modified the note to align with your understanding. Using the wording for RAN2 exception cases as proposed. In order to account Samsung’s comments , the exception cases are limited to PDCCH monitoring for </w:t>
            </w:r>
            <w:r>
              <w:rPr>
                <w:rFonts w:hint="default" w:ascii="Times New Roman" w:hAnsi="Times New Roman" w:cs="Times New Roman"/>
                <w:bCs/>
                <w:sz w:val="20"/>
                <w:szCs w:val="20"/>
              </w:rPr>
              <w:t>RAR/MsgB/Msg4</w:t>
            </w:r>
            <w:r>
              <w:rPr>
                <w:rFonts w:hint="default" w:ascii="Times New Roman" w:hAnsi="Times New Roman" w:cs="Times New Roman"/>
                <w:bCs/>
                <w:sz w:val="20"/>
                <w:szCs w:val="20"/>
                <w:lang w:eastAsia="zh-CN"/>
              </w:rPr>
              <w:t xml:space="preserve"> reception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Considering the following situation for additional skipping cases in type 0/0A/1/2, i suggest to progress based on MTk/ZTE’s proposal</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 w:val="20"/>
                <w:szCs w:val="20"/>
                <w:highlight w:val="lightGray"/>
                <w:lang w:val="en-US" w:eastAsia="zh-CN"/>
              </w:rPr>
            </w:pPr>
            <w:r>
              <w:rPr>
                <w:rFonts w:hint="default" w:ascii="Times New Roman" w:hAnsi="Times New Roman" w:cs="Times New Roman"/>
                <w:sz w:val="20"/>
                <w:szCs w:val="20"/>
                <w:highlight w:val="lightGray"/>
                <w:lang w:val="en-US" w:eastAsia="zh-CN"/>
              </w:rPr>
              <w:t>[Medium] proposal 2-1 (v2) – skipping C-RNTI/... in Type 0/0A/1/2 CSS</w:t>
            </w:r>
          </w:p>
          <w:p>
            <w:pPr>
              <w:keepNext w:val="0"/>
              <w:keepLines w:val="0"/>
              <w:widowControl w:val="0"/>
              <w:suppressLineNumbers w:val="0"/>
              <w:spacing w:before="120" w:beforeAutospacing="0" w:afterAutospacing="0" w:line="280" w:lineRule="atLeast"/>
              <w:ind w:left="0" w:right="0"/>
              <w:jc w:val="both"/>
              <w:rPr>
                <w:rFonts w:hint="default" w:ascii="Times New Roman" w:hAnsi="Times New Roman" w:cs="Times New Roman" w:eastAsiaTheme="minorEastAsia"/>
                <w:b/>
                <w:iCs/>
                <w:color w:val="FF0000"/>
                <w:sz w:val="20"/>
                <w:szCs w:val="20"/>
                <w:lang w:eastAsia="zh-CN"/>
              </w:rPr>
            </w:pPr>
            <w:r>
              <w:rPr>
                <w:rFonts w:hint="default" w:ascii="Times New Roman" w:hAnsi="Times New Roman" w:cs="Times New Roman" w:eastAsiaTheme="minorEastAsia"/>
                <w:b/>
                <w:iCs/>
                <w:sz w:val="20"/>
                <w:szCs w:val="20"/>
                <w:lang w:eastAsia="zh-CN"/>
              </w:rPr>
              <w:t xml:space="preserve">Proposed by MTK, ZTE </w:t>
            </w:r>
            <w:r>
              <w:rPr>
                <w:rFonts w:hint="default" w:ascii="Times New Roman" w:hAnsi="Times New Roman" w:cs="Times New Roman" w:eastAsiaTheme="minorEastAsia"/>
                <w:b/>
                <w:iCs/>
                <w:color w:val="FF0000"/>
                <w:sz w:val="20"/>
                <w:szCs w:val="20"/>
                <w:lang w:eastAsia="zh-CN"/>
              </w:rPr>
              <w:t xml:space="preserve">– modified </w:t>
            </w:r>
          </w:p>
          <w:p>
            <w:pPr>
              <w:pStyle w:val="130"/>
              <w:keepNext w:val="0"/>
              <w:keepLines w:val="0"/>
              <w:widowControl/>
              <w:numPr>
                <w:ilvl w:val="0"/>
                <w:numId w:val="16"/>
              </w:numPr>
              <w:suppressLineNumbers w:val="0"/>
              <w:spacing w:before="120" w:beforeAutospacing="0" w:afterAutospacing="0" w:line="280" w:lineRule="atLeast"/>
              <w:ind w:right="0"/>
              <w:jc w:val="both"/>
              <w:rPr>
                <w:rFonts w:hint="default" w:ascii="Times New Roman" w:hAnsi="Times New Roman" w:cs="Times New Roman" w:eastAsiaTheme="minorEastAsia"/>
                <w:sz w:val="20"/>
                <w:szCs w:val="20"/>
                <w:lang w:eastAsia="zh-TW"/>
              </w:rPr>
            </w:pPr>
            <w:r>
              <w:rPr>
                <w:rFonts w:hint="default" w:ascii="Times New Roman" w:hAnsi="Times New Roman" w:cs="Times New Roman" w:eastAsiaTheme="minorEastAsia"/>
                <w:sz w:val="20"/>
                <w:szCs w:val="20"/>
                <w:lang w:eastAsia="zh-TW"/>
              </w:rPr>
              <w:t>UE skips monitoring of PDCCH candidates for DCI format 0_0 and DCI format 1_0 with CRC scrambled by C-RNTI, MCS-C-RNTI, or CS-RNTI in any CSS and USS when UE is indicated skipping PDCCH monitoring for a duration</w:t>
            </w:r>
            <w:r>
              <w:rPr>
                <w:rFonts w:hint="default" w:ascii="Times New Roman" w:hAnsi="Times New Roman" w:cs="Times New Roman" w:eastAsiaTheme="minorEastAsia"/>
                <w:sz w:val="20"/>
                <w:szCs w:val="20"/>
                <w:lang w:eastAsia="zh-CN"/>
              </w:rPr>
              <w:t>, except</w:t>
            </w:r>
            <w:r>
              <w:rPr>
                <w:rFonts w:hint="default" w:ascii="Times New Roman" w:hAnsi="Times New Roman" w:cs="Times New Roman" w:eastAsiaTheme="minorEastAsia"/>
                <w:sz w:val="20"/>
                <w:szCs w:val="20"/>
                <w:lang w:eastAsia="zh-TW"/>
              </w:rPr>
              <w:t>.</w:t>
            </w:r>
          </w:p>
          <w:p>
            <w:pPr>
              <w:pStyle w:val="130"/>
              <w:keepNext w:val="0"/>
              <w:keepLines w:val="0"/>
              <w:widowControl/>
              <w:numPr>
                <w:ilvl w:val="2"/>
                <w:numId w:val="19"/>
              </w:numPr>
              <w:suppressLineNumbers w:val="0"/>
              <w:spacing w:before="120" w:beforeAutospacing="0" w:afterAutospacing="0" w:line="280" w:lineRule="atLeast"/>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bCs/>
                <w:color w:val="FF0000"/>
                <w:sz w:val="20"/>
                <w:szCs w:val="20"/>
                <w:lang w:eastAsia="zh-CN"/>
              </w:rPr>
              <w:t xml:space="preserve">PDCCH skipping is not applied to PDCCH monitoring </w:t>
            </w:r>
            <w:r>
              <w:rPr>
                <w:rFonts w:hint="default" w:ascii="Times New Roman" w:hAnsi="Times New Roman" w:cs="Times New Roman"/>
                <w:bCs/>
                <w:color w:val="7030A0"/>
                <w:sz w:val="20"/>
                <w:szCs w:val="20"/>
                <w:lang w:eastAsia="zh-CN"/>
              </w:rPr>
              <w:t>for RAR/MsgB/Msg4 reception</w:t>
            </w:r>
            <w:r>
              <w:rPr>
                <w:rFonts w:hint="default" w:ascii="Times New Roman" w:hAnsi="Times New Roman" w:cs="Times New Roman"/>
                <w:bCs/>
                <w:color w:val="FF0000"/>
                <w:sz w:val="20"/>
                <w:szCs w:val="20"/>
                <w:lang w:eastAsia="zh-CN"/>
              </w:rPr>
              <w:t xml:space="preserve"> during RAR window/MsgB window/contention resolution timer</w:t>
            </w:r>
          </w:p>
          <w:p>
            <w:pPr>
              <w:pStyle w:val="130"/>
              <w:keepNext w:val="0"/>
              <w:keepLines w:val="0"/>
              <w:widowControl/>
              <w:numPr>
                <w:ilvl w:val="0"/>
                <w:numId w:val="19"/>
              </w:numPr>
              <w:suppressLineNumbers w:val="0"/>
              <w:spacing w:before="120" w:beforeAutospacing="0" w:afterAutospacing="0" w:line="280" w:lineRule="atLeast"/>
              <w:ind w:right="0"/>
              <w:jc w:val="both"/>
              <w:rPr>
                <w:rFonts w:hint="default" w:ascii="Times New Roman" w:hAnsi="Times New Roman" w:cs="Times New Roman"/>
                <w:color w:val="7030A0"/>
                <w:sz w:val="20"/>
                <w:szCs w:val="20"/>
                <w:lang w:eastAsia="zh-CN"/>
              </w:rPr>
            </w:pPr>
            <w:r>
              <w:rPr>
                <w:rFonts w:hint="default" w:ascii="Times New Roman" w:hAnsi="Times New Roman" w:cs="Times New Roman"/>
                <w:bCs/>
                <w:color w:val="7030A0"/>
                <w:sz w:val="20"/>
                <w:szCs w:val="20"/>
                <w:lang w:eastAsia="zh-CN"/>
              </w:rPr>
              <w:t xml:space="preserve">Note: it is previously agreed that </w:t>
            </w:r>
            <w:r>
              <w:rPr>
                <w:rFonts w:hint="default" w:ascii="Times New Roman" w:hAnsi="Times New Roman" w:cs="Times New Roman"/>
                <w:color w:val="7030A0"/>
                <w:sz w:val="20"/>
                <w:szCs w:val="20"/>
                <w:lang w:eastAsia="zh-CN"/>
              </w:rPr>
              <w:t>PDCCH based monitoring adaptation is applied to USS and type-3 CSS.</w:t>
            </w:r>
            <w:r>
              <w:rPr>
                <w:rFonts w:hint="default" w:ascii="Times New Roman" w:hAnsi="Times New Roman" w:cs="Times New Roman"/>
                <w:bCs/>
                <w:color w:val="7030A0"/>
                <w:sz w:val="20"/>
                <w:szCs w:val="20"/>
                <w:lang w:eastAsia="zh-CN"/>
              </w:rPr>
              <w:t xml:space="preserve"> </w:t>
            </w:r>
          </w:p>
          <w:p>
            <w:pPr>
              <w:pStyle w:val="130"/>
              <w:keepNext w:val="0"/>
              <w:keepLines w:val="0"/>
              <w:widowControl/>
              <w:numPr>
                <w:ilvl w:val="0"/>
                <w:numId w:val="19"/>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color w:val="FF0000"/>
                <w:sz w:val="20"/>
                <w:szCs w:val="20"/>
                <w:lang w:eastAsia="zh-CN"/>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Nordic</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Same comment as Samsung above. Thus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OPPO</w:t>
            </w:r>
          </w:p>
        </w:tc>
        <w:tc>
          <w:tcPr>
            <w:tcW w:w="7840"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We don’t support to differentiated by C-RNTI, MCS-C-RNTI, or CS-RNTI in any search spaces. As it had discussed earlier, per RNTI does not inline with power saving benefit.</w:t>
            </w:r>
          </w:p>
        </w:tc>
      </w:tr>
    </w:tbl>
    <w:p>
      <w:pPr>
        <w:rPr>
          <w:lang w:eastAsia="zh-CN"/>
        </w:rPr>
      </w:pPr>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Moderator </w:t>
            </w:r>
            <w:r>
              <w:rPr>
                <w:rFonts w:hint="default" w:ascii="Times New Roman" w:hAnsi="Times New Roman" w:cs="Times New Roman"/>
                <w:bCs/>
                <w:sz w:val="20"/>
                <w:szCs w:val="20"/>
                <w:lang w:val="en-US" w:eastAsia="zh-CN"/>
              </w:rPr>
              <w:t>3</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Considering the following situation for additional skipping cases in type 0/0A/1/2, i suggest to progress based on MTk/ZTE’s proposal</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val="en-US" w:eastAsia="zh-CN"/>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val="en-US" w:eastAsia="zh-CN"/>
              </w:rPr>
              <w:t>For type 0/0A/1/2, r</w:t>
            </w:r>
            <w:r>
              <w:rPr>
                <w:rFonts w:hint="default" w:ascii="Times New Roman" w:hAnsi="Times New Roman" w:cs="Times New Roman"/>
                <w:bCs/>
                <w:sz w:val="20"/>
                <w:szCs w:val="20"/>
                <w:lang w:eastAsia="zh-CN"/>
              </w:rPr>
              <w:t xml:space="preserve">egarding Qualcomm’s comment, it seems companies are more focused on skipping </w:t>
            </w:r>
            <w:r>
              <w:rPr>
                <w:rFonts w:hint="default" w:ascii="Times New Roman" w:hAnsi="Times New Roman" w:cs="Times New Roman"/>
                <w:bCs/>
                <w:sz w:val="20"/>
                <w:szCs w:val="20"/>
              </w:rPr>
              <w:t>C-RNTI, MCS-C-RNTI, CS-RNTI</w:t>
            </w:r>
            <w:r>
              <w:rPr>
                <w:rFonts w:hint="default" w:ascii="Times New Roman" w:hAnsi="Times New Roman" w:cs="Times New Roman"/>
                <w:bCs/>
                <w:sz w:val="20"/>
                <w:szCs w:val="20"/>
                <w:lang w:eastAsia="zh-CN"/>
              </w:rPr>
              <w:t xml:space="preserve">. Qualcomm’s proposal also consider </w:t>
            </w:r>
            <w:r>
              <w:rPr>
                <w:rFonts w:hint="default" w:ascii="Times New Roman" w:hAnsi="Times New Roman" w:cs="Times New Roman"/>
                <w:bCs/>
                <w:sz w:val="20"/>
                <w:szCs w:val="20"/>
              </w:rPr>
              <w:t>CI-RNTI, INT-RNTI, SFI-RNTI, SP-CSI-RNTI, TPC-PUCCH-RNTI, TPC-PUSCH-RNTI, TPC-SRS-RNTI, or AI-RNTI</w:t>
            </w:r>
            <w:r>
              <w:rPr>
                <w:rFonts w:hint="default" w:ascii="Times New Roman" w:hAnsi="Times New Roman" w:cs="Times New Roman"/>
                <w:bCs/>
                <w:sz w:val="20"/>
                <w:szCs w:val="20"/>
                <w:lang w:eastAsia="zh-CN"/>
              </w:rPr>
              <w:t xml:space="preserve"> can be skipped. It seems we need more discussion on this.</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val="en-US" w:eastAsia="zh-CN"/>
              </w:rPr>
            </w:pPr>
            <w:r>
              <w:rPr>
                <w:rFonts w:hint="default" w:ascii="Times New Roman" w:hAnsi="Times New Roman" w:cs="Times New Roman"/>
                <w:bCs/>
                <w:sz w:val="20"/>
                <w:szCs w:val="20"/>
                <w:lang w:eastAsia="zh-CN"/>
              </w:rPr>
              <w:t>Regarding Ericsson</w:t>
            </w:r>
            <w:r>
              <w:rPr>
                <w:rFonts w:hint="default" w:ascii="Times New Roman" w:hAnsi="Times New Roman" w:cs="Times New Roman"/>
                <w:bCs/>
                <w:sz w:val="20"/>
                <w:szCs w:val="20"/>
                <w:lang w:val="en-US" w:eastAsia="zh-CN"/>
              </w:rPr>
              <w:t>’</w:t>
            </w:r>
            <w:r>
              <w:rPr>
                <w:rFonts w:hint="default" w:ascii="Times New Roman" w:hAnsi="Times New Roman" w:cs="Times New Roman"/>
                <w:bCs/>
                <w:sz w:val="20"/>
                <w:szCs w:val="20"/>
                <w:lang w:eastAsia="zh-CN"/>
              </w:rPr>
              <w:t>s comments</w:t>
            </w:r>
            <w:r>
              <w:rPr>
                <w:rFonts w:hint="default" w:ascii="Times New Roman" w:hAnsi="Times New Roman" w:cs="Times New Roman"/>
                <w:bCs/>
                <w:sz w:val="20"/>
                <w:szCs w:val="20"/>
                <w:lang w:val="en-US" w:eastAsia="zh-CN"/>
              </w:rPr>
              <w:t xml:space="preserve"> in 1</w:t>
            </w:r>
            <w:r>
              <w:rPr>
                <w:rFonts w:hint="default" w:ascii="Times New Roman" w:hAnsi="Times New Roman" w:cs="Times New Roman"/>
                <w:bCs/>
                <w:sz w:val="20"/>
                <w:szCs w:val="20"/>
                <w:vertAlign w:val="superscript"/>
                <w:lang w:val="en-US" w:eastAsia="zh-CN"/>
              </w:rPr>
              <w:t>st</w:t>
            </w:r>
            <w:r>
              <w:rPr>
                <w:rFonts w:hint="default" w:ascii="Times New Roman" w:hAnsi="Times New Roman" w:cs="Times New Roman"/>
                <w:bCs/>
                <w:sz w:val="20"/>
                <w:szCs w:val="20"/>
                <w:lang w:val="en-US" w:eastAsia="zh-CN"/>
              </w:rPr>
              <w:t xml:space="preserve"> round</w:t>
            </w:r>
            <w:r>
              <w:rPr>
                <w:rFonts w:hint="default" w:ascii="Times New Roman" w:hAnsi="Times New Roman" w:cs="Times New Roman"/>
                <w:bCs/>
                <w:sz w:val="20"/>
                <w:szCs w:val="20"/>
                <w:lang w:eastAsia="zh-CN"/>
              </w:rPr>
              <w:t xml:space="preserve">, </w:t>
            </w:r>
            <w:r>
              <w:rPr>
                <w:rFonts w:hint="default" w:ascii="Times New Roman" w:hAnsi="Times New Roman" w:cs="Times New Roman"/>
                <w:bCs/>
                <w:sz w:val="20"/>
                <w:szCs w:val="20"/>
                <w:lang w:val="en-US" w:eastAsia="zh-CN"/>
              </w:rPr>
              <w:t>‘the intension is to add more cases 1) where skipping is applied on top of skipping applied to USS/Type-3 CSS, and 2) exceptions as per RAN2 LS’, it is OK to managed in this way. For intesion 1), I modified the note, this is not replace the previous agreement. For intesion 2) the exceptions as per RAN2 LS is previous discussed in Proposal 7-5, but it should also applied to type 0/0A/1/2 if we agree these exception cases. It is also pointed out by companies in proposal 7-5, the discussion in P 7-5 is related to proposal 2-1. In this sense, I try to manage these discussion in this section(also change the title of this section)</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In order to account Samsung’s comments </w:t>
            </w:r>
            <w:r>
              <w:rPr>
                <w:rFonts w:hint="default" w:ascii="Times New Roman" w:hAnsi="Times New Roman" w:cs="Times New Roman"/>
                <w:bCs/>
                <w:sz w:val="20"/>
                <w:szCs w:val="20"/>
                <w:lang w:val="en-US" w:eastAsia="zh-CN"/>
              </w:rPr>
              <w:t>in 1</w:t>
            </w:r>
            <w:r>
              <w:rPr>
                <w:rFonts w:hint="default" w:ascii="Times New Roman" w:hAnsi="Times New Roman" w:cs="Times New Roman"/>
                <w:bCs/>
                <w:sz w:val="20"/>
                <w:szCs w:val="20"/>
                <w:vertAlign w:val="superscript"/>
                <w:lang w:val="en-US" w:eastAsia="zh-CN"/>
              </w:rPr>
              <w:t>st</w:t>
            </w:r>
            <w:r>
              <w:rPr>
                <w:rFonts w:hint="default" w:ascii="Times New Roman" w:hAnsi="Times New Roman" w:cs="Times New Roman"/>
                <w:bCs/>
                <w:sz w:val="20"/>
                <w:szCs w:val="20"/>
                <w:lang w:val="en-US" w:eastAsia="zh-CN"/>
              </w:rPr>
              <w:t xml:space="preserve"> round</w:t>
            </w:r>
            <w:r>
              <w:rPr>
                <w:rFonts w:hint="default" w:ascii="Times New Roman" w:hAnsi="Times New Roman" w:cs="Times New Roman"/>
                <w:bCs/>
                <w:sz w:val="20"/>
                <w:szCs w:val="20"/>
                <w:lang w:eastAsia="zh-CN"/>
              </w:rPr>
              <w:t xml:space="preserve">, the exception cases are limited to PDCCH monitoring for </w:t>
            </w:r>
            <w:r>
              <w:rPr>
                <w:rFonts w:hint="default" w:ascii="Times New Roman" w:hAnsi="Times New Roman" w:cs="Times New Roman"/>
                <w:bCs/>
                <w:sz w:val="20"/>
                <w:szCs w:val="20"/>
              </w:rPr>
              <w:t>RAR/MsgB/Msg4</w:t>
            </w:r>
            <w:r>
              <w:rPr>
                <w:rFonts w:hint="default" w:ascii="Times New Roman" w:hAnsi="Times New Roman" w:cs="Times New Roman"/>
                <w:bCs/>
                <w:sz w:val="20"/>
                <w:szCs w:val="20"/>
                <w:lang w:eastAsia="zh-CN"/>
              </w:rPr>
              <w:t xml:space="preserve"> reception</w:t>
            </w:r>
            <w:r>
              <w:rPr>
                <w:rFonts w:hint="default" w:ascii="Times New Roman" w:hAnsi="Times New Roman" w:cs="Times New Roman"/>
                <w:bCs/>
                <w:sz w:val="20"/>
                <w:szCs w:val="20"/>
                <w:lang w:val="en-US" w:eastAsia="zh-CN"/>
              </w:rPr>
              <w:t xml:space="preserve"> with simple description and left to spec editor how to capture.</w:t>
            </w:r>
            <w:r>
              <w:rPr>
                <w:rFonts w:hint="default" w:ascii="Times New Roman" w:hAnsi="Times New Roman" w:cs="Times New Roman"/>
                <w:bCs/>
                <w:sz w:val="20"/>
                <w:szCs w:val="20"/>
                <w:lang w:eastAsia="zh-CN"/>
              </w:rPr>
              <w:t xml:space="preserve"> </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 w:val="20"/>
                <w:szCs w:val="20"/>
                <w:highlight w:val="lightGray"/>
                <w:lang w:val="en-US" w:eastAsia="zh-CN"/>
              </w:rPr>
            </w:pPr>
            <w:r>
              <w:rPr>
                <w:rFonts w:hint="default" w:ascii="Times New Roman" w:hAnsi="Times New Roman" w:cs="Times New Roman"/>
                <w:sz w:val="20"/>
                <w:szCs w:val="20"/>
                <w:highlight w:val="lightGray"/>
                <w:lang w:val="en-US" w:eastAsia="zh-CN"/>
              </w:rPr>
              <w:t xml:space="preserve">[Medium] proposal 2-1 (v3) </w:t>
            </w:r>
          </w:p>
          <w:p>
            <w:pPr>
              <w:pStyle w:val="130"/>
              <w:keepNext w:val="0"/>
              <w:keepLines w:val="0"/>
              <w:widowControl/>
              <w:numPr>
                <w:ilvl w:val="0"/>
                <w:numId w:val="16"/>
              </w:numPr>
              <w:suppressLineNumbers w:val="0"/>
              <w:spacing w:before="120" w:beforeAutospacing="0" w:afterAutospacing="0" w:line="280" w:lineRule="atLeast"/>
              <w:ind w:right="0"/>
              <w:jc w:val="both"/>
              <w:rPr>
                <w:rFonts w:hint="default" w:ascii="Times New Roman" w:hAnsi="Times New Roman" w:cs="Times New Roman" w:eastAsiaTheme="minorEastAsia"/>
                <w:color w:val="auto"/>
                <w:sz w:val="20"/>
                <w:szCs w:val="20"/>
                <w:lang w:eastAsia="zh-TW"/>
              </w:rPr>
            </w:pPr>
            <w:r>
              <w:rPr>
                <w:rFonts w:hint="default" w:ascii="Times New Roman" w:hAnsi="Times New Roman" w:cs="Times New Roman" w:eastAsiaTheme="minorEastAsia"/>
                <w:sz w:val="20"/>
                <w:szCs w:val="20"/>
                <w:lang w:eastAsia="zh-TW"/>
              </w:rPr>
              <w:t xml:space="preserve">UE </w:t>
            </w:r>
            <w:r>
              <w:rPr>
                <w:rFonts w:hint="default" w:ascii="Times New Roman" w:hAnsi="Times New Roman" w:cs="Times New Roman" w:eastAsiaTheme="minorEastAsia"/>
                <w:color w:val="FF0000"/>
                <w:sz w:val="20"/>
                <w:szCs w:val="20"/>
                <w:lang w:val="en-US" w:eastAsia="zh-CN"/>
              </w:rPr>
              <w:t xml:space="preserve">also </w:t>
            </w:r>
            <w:r>
              <w:rPr>
                <w:rFonts w:hint="default" w:ascii="Times New Roman" w:hAnsi="Times New Roman" w:cs="Times New Roman" w:eastAsiaTheme="minorEastAsia"/>
                <w:sz w:val="20"/>
                <w:szCs w:val="20"/>
                <w:lang w:eastAsia="zh-TW"/>
              </w:rPr>
              <w:t xml:space="preserve">skips monitoring of PDCCH candidates for DCI format 0_0 and DCI format 1_0 with CRC scrambled by C-RNTI, MCS-C-RNTI, or CS-RNTI in any CSS and USS when UE is indicated skipping PDCCH </w:t>
            </w:r>
            <w:r>
              <w:rPr>
                <w:rFonts w:hint="default" w:ascii="Times New Roman" w:hAnsi="Times New Roman" w:cs="Times New Roman" w:eastAsiaTheme="minorEastAsia"/>
                <w:color w:val="auto"/>
                <w:sz w:val="20"/>
                <w:szCs w:val="20"/>
                <w:lang w:eastAsia="zh-TW"/>
              </w:rPr>
              <w:t>monitoring for a duration.</w:t>
            </w:r>
          </w:p>
          <w:p>
            <w:pPr>
              <w:pStyle w:val="130"/>
              <w:keepNext w:val="0"/>
              <w:keepLines w:val="0"/>
              <w:widowControl/>
              <w:numPr>
                <w:ilvl w:val="1"/>
                <w:numId w:val="19"/>
              </w:numPr>
              <w:suppressLineNumbers w:val="0"/>
              <w:spacing w:before="120" w:beforeAutospacing="0" w:afterAutospacing="0" w:line="280" w:lineRule="atLeast"/>
              <w:ind w:left="840" w:leftChars="0" w:right="0" w:hanging="420" w:firstLineChars="0"/>
              <w:jc w:val="both"/>
              <w:rPr>
                <w:rFonts w:hint="default" w:ascii="Times New Roman" w:hAnsi="Times New Roman" w:cs="Times New Roman"/>
                <w:color w:val="FF0000"/>
                <w:sz w:val="20"/>
                <w:szCs w:val="20"/>
                <w:lang w:eastAsia="zh-CN"/>
              </w:rPr>
            </w:pPr>
            <w:r>
              <w:rPr>
                <w:rFonts w:hint="default" w:ascii="Times New Roman" w:hAnsi="Times New Roman" w:cs="Times New Roman"/>
                <w:bCs/>
                <w:color w:val="FF0000"/>
                <w:sz w:val="20"/>
                <w:szCs w:val="20"/>
                <w:lang w:eastAsia="zh-CN"/>
              </w:rPr>
              <w:t xml:space="preserve">Note: it is previously agreed that </w:t>
            </w:r>
            <w:r>
              <w:rPr>
                <w:rFonts w:hint="default" w:ascii="Times New Roman" w:hAnsi="Times New Roman" w:cs="Times New Roman"/>
                <w:color w:val="FF0000"/>
                <w:sz w:val="20"/>
                <w:szCs w:val="20"/>
                <w:lang w:eastAsia="zh-CN"/>
              </w:rPr>
              <w:t>PDCCH based monitoring adaptation is applied to USS and type-3 CSS.</w:t>
            </w:r>
            <w:r>
              <w:rPr>
                <w:rFonts w:hint="default" w:ascii="Times New Roman" w:hAnsi="Times New Roman" w:cs="Times New Roman"/>
                <w:bCs/>
                <w:color w:val="FF0000"/>
                <w:sz w:val="20"/>
                <w:szCs w:val="20"/>
                <w:lang w:eastAsia="zh-CN"/>
              </w:rPr>
              <w:t xml:space="preserve"> </w:t>
            </w:r>
          </w:p>
          <w:p>
            <w:pPr>
              <w:keepNext w:val="0"/>
              <w:keepLines w:val="0"/>
              <w:widowControl/>
              <w:numPr>
                <w:ilvl w:val="0"/>
                <w:numId w:val="22"/>
              </w:numPr>
              <w:suppressLineNumbers w:val="0"/>
              <w:spacing w:before="120" w:beforeAutospacing="0" w:afterAutospacing="0" w:line="280" w:lineRule="atLeast"/>
              <w:ind w:left="420" w:leftChars="0" w:right="0" w:hanging="420" w:firstLineChars="0"/>
              <w:jc w:val="both"/>
              <w:rPr>
                <w:rFonts w:hint="default" w:ascii="Times New Roman" w:hAnsi="Times New Roman" w:eastAsia="等线" w:cs="Times New Roman"/>
                <w:color w:val="FF0000"/>
                <w:sz w:val="20"/>
                <w:szCs w:val="20"/>
                <w:lang w:eastAsia="zh-CN"/>
              </w:rPr>
            </w:pPr>
            <w:r>
              <w:rPr>
                <w:rFonts w:hint="default" w:ascii="Times New Roman" w:hAnsi="Times New Roman" w:cs="Times New Roman"/>
                <w:bCs/>
                <w:color w:val="FF0000"/>
                <w:sz w:val="20"/>
                <w:szCs w:val="20"/>
                <w:lang w:eastAsia="zh-CN"/>
              </w:rPr>
              <w:t>PDCCH skipping is not applied to PDCCH monitoring for RAR/MsgB/Msg4 reception during RAR window/MsgB window/contention resolution timer.</w:t>
            </w:r>
          </w:p>
          <w:p>
            <w:pPr>
              <w:keepNext w:val="0"/>
              <w:keepLines w:val="0"/>
              <w:widowControl/>
              <w:numPr>
                <w:ilvl w:val="0"/>
                <w:numId w:val="22"/>
              </w:numPr>
              <w:suppressLineNumbers w:val="0"/>
              <w:spacing w:before="120" w:beforeAutospacing="0" w:afterAutospacing="0" w:line="280" w:lineRule="atLeast"/>
              <w:ind w:left="420" w:leftChars="0" w:right="0" w:hanging="420" w:firstLineChars="0"/>
              <w:jc w:val="both"/>
              <w:rPr>
                <w:rFonts w:hint="default" w:ascii="Times New Roman" w:hAnsi="Times New Roman" w:cs="Times New Roman"/>
                <w:bCs/>
                <w:color w:val="FF0000"/>
                <w:sz w:val="20"/>
                <w:szCs w:val="20"/>
                <w:lang w:eastAsia="zh-CN"/>
              </w:rPr>
            </w:pPr>
            <w:r>
              <w:rPr>
                <w:rFonts w:hint="default" w:ascii="Times New Roman" w:hAnsi="Times New Roman" w:cs="Times New Roman"/>
                <w:bCs/>
                <w:color w:val="FF0000"/>
                <w:sz w:val="20"/>
                <w:szCs w:val="20"/>
                <w:lang w:eastAsia="zh-CN"/>
              </w:rPr>
              <w:t>If the UE is indicated skipping PDCCH monitoring for a duration and at the first slot after the last OFDM symbol of a positive SR transmission in PUCCH, the UE stops PDCCH skipping (i.e., PDCCH skipping is not activated ).</w:t>
            </w:r>
          </w:p>
          <w:p>
            <w:pPr>
              <w:pStyle w:val="130"/>
              <w:keepNext w:val="0"/>
              <w:keepLines w:val="0"/>
              <w:widowControl/>
              <w:numPr>
                <w:ilvl w:val="0"/>
                <w:numId w:val="19"/>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color w:val="auto"/>
                <w:sz w:val="20"/>
                <w:szCs w:val="20"/>
                <w:lang w:eastAsia="zh-CN"/>
              </w:rPr>
              <w:t>It is up to spec editor how to capture the above in RAN1 specification</w:t>
            </w: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lang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pPr>
        <w:rPr>
          <w:lang w:eastAsia="zh-CN"/>
        </w:rPr>
      </w:pP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23"/>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23"/>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23"/>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23"/>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pPr>
        <w:pStyle w:val="130"/>
        <w:numPr>
          <w:ilvl w:val="0"/>
          <w:numId w:val="23"/>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23"/>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23"/>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23"/>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23"/>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23"/>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24"/>
        </w:numPr>
        <w:spacing w:line="240" w:lineRule="auto"/>
        <w:jc w:val="both"/>
        <w:rPr>
          <w:lang w:eastAsia="zh-CN"/>
        </w:rPr>
      </w:pPr>
      <w:r>
        <w:t>A</w:t>
      </w:r>
      <w:r>
        <w:rPr>
          <w:rFonts w:hint="eastAsia"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宋体"/>
          <w:szCs w:val="21"/>
          <w:lang w:eastAsia="ko-KR"/>
        </w:rPr>
        <w:t>[an application delay of timer based SSSG switching]</w:t>
      </w:r>
      <w:commentRangeEnd w:id="0"/>
      <w:r>
        <w:commentReference w:id="0"/>
      </w:r>
      <w:r>
        <w:rPr>
          <w:rFonts w:hint="eastAsia" w:eastAsia="宋体"/>
          <w:szCs w:val="21"/>
          <w:lang w:eastAsia="zh-CN"/>
        </w:rPr>
        <w:t xml:space="preserve">after the slot where timer expires, </w:t>
      </w:r>
      <w:r>
        <w:rPr>
          <w:rFonts w:hint="eastAsia" w:eastAsia="宋体"/>
          <w:lang w:eastAsia="zh-CN"/>
        </w:rPr>
        <w:t xml:space="preserve">irrespective the </w:t>
      </w:r>
      <w:r>
        <w:t>UE has been indicated skipping PDCCH monitoring for a duration</w:t>
      </w:r>
      <w:r>
        <w:rPr>
          <w:rFonts w:hint="eastAsia" w:eastAsia="宋体"/>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24"/>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24"/>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24"/>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24"/>
        </w:numPr>
        <w:spacing w:line="240" w:lineRule="auto"/>
        <w:jc w:val="both"/>
        <w:rPr>
          <w:lang w:eastAsia="zh-CN"/>
        </w:rPr>
      </w:pPr>
      <w:r>
        <w:rPr>
          <w:rFonts w:hint="eastAsia" w:eastAsia="宋体"/>
          <w:szCs w:val="21"/>
          <w:lang w:eastAsia="zh-CN"/>
        </w:rPr>
        <w:t>i</w:t>
      </w:r>
      <w:r>
        <w:t>f the UE has not been indicated skipping PDCCH monitoring for a duration</w:t>
      </w:r>
      <w:r>
        <w:rPr>
          <w:rFonts w:hint="eastAsia" w:eastAsia="宋体"/>
          <w:lang w:eastAsia="zh-CN"/>
        </w:rPr>
        <w:t>, adopt Alt 1a</w:t>
      </w:r>
    </w:p>
    <w:p>
      <w:pPr>
        <w:pStyle w:val="130"/>
        <w:numPr>
          <w:ilvl w:val="2"/>
          <w:numId w:val="24"/>
        </w:numPr>
        <w:spacing w:line="240" w:lineRule="auto"/>
        <w:jc w:val="both"/>
        <w:rPr>
          <w:bCs/>
          <w:lang w:eastAsia="zh-CN"/>
        </w:rPr>
      </w:pPr>
      <w:r>
        <w:rPr>
          <w:rFonts w:hint="eastAsia"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ko-KR"/>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 and the timer is running, t</w:t>
            </w:r>
            <w:r>
              <w:rPr>
                <w:rFonts w:hint="eastAsia" w:ascii="New York" w:hAnsi="New York"/>
                <w:sz w:val="20"/>
                <w:szCs w:val="20"/>
                <w:lang w:eastAsia="ko-KR"/>
              </w:rPr>
              <w:t>he UE</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000000"/>
                <w:sz w:val="20"/>
                <w:szCs w:val="20"/>
                <w:lang w:eastAsia="zh-CN"/>
              </w:rPr>
            </w:pPr>
            <w:r>
              <w:rPr>
                <w:rFonts w:hint="eastAsia" w:ascii="New York" w:hAnsi="New York"/>
                <w:color w:val="000000"/>
                <w:sz w:val="20"/>
                <w:szCs w:val="20"/>
                <w:lang w:eastAsia="zh-CN"/>
              </w:rPr>
              <w:t xml:space="preserve">-     resets the timer after a slot of the active DL BWP of the serving cell when the UE detects a DCI format in a PDCCH reception in the slot with CRC scrambled by C-RNTI/CS-RNTI/MCS-C-RNTI </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000000"/>
                <w:sz w:val="20"/>
                <w:szCs w:val="20"/>
                <w:lang w:eastAsia="zh-CN"/>
              </w:rPr>
            </w:pPr>
            <w:r>
              <w:rPr>
                <w:rFonts w:hint="eastAsia" w:ascii="New York" w:hAnsi="New York"/>
                <w:color w:val="000000"/>
                <w:sz w:val="20"/>
                <w:szCs w:val="20"/>
                <w:lang w:eastAsia="zh-CN"/>
              </w:rPr>
              <w:t>-      otherwise, decrease the timer value by one after each slot.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000000"/>
                <w:sz w:val="20"/>
                <w:szCs w:val="20"/>
                <w:lang w:eastAsia="zh-CN"/>
              </w:rPr>
            </w:pPr>
          </w:p>
          <w:p>
            <w:pPr>
              <w:keepNext w:val="0"/>
              <w:keepLines w:val="0"/>
              <w:widowControl/>
              <w:suppressLineNumbers w:val="0"/>
              <w:spacing w:before="120" w:beforeAutospacing="0" w:after="0" w:afterAutospacing="0" w:line="240" w:lineRule="auto"/>
              <w:ind w:left="0" w:right="0"/>
              <w:jc w:val="both"/>
              <w:rPr>
                <w:rFonts w:hint="eastAsia" w:ascii="New York" w:hAnsi="New York"/>
                <w:sz w:val="20"/>
                <w:szCs w:val="20"/>
                <w:lang w:eastAsia="ko-KR"/>
              </w:rPr>
            </w:pPr>
            <w:r>
              <w:rPr>
                <w:rFonts w:hint="eastAsia" w:ascii="New York" w:hAnsi="New York"/>
                <w:color w:val="000000"/>
                <w:sz w:val="20"/>
                <w:szCs w:val="20"/>
                <w:lang w:eastAsia="zh-CN"/>
              </w:rPr>
              <w:t>When the timer </w:t>
            </w:r>
            <w:r>
              <w:rPr>
                <w:rFonts w:hint="eastAsia" w:ascii="New York" w:hAnsi="New York"/>
                <w:sz w:val="20"/>
                <w:szCs w:val="20"/>
                <w:lang w:eastAsia="zh-CN"/>
              </w:rPr>
              <w:t xml:space="preserve">expires </w:t>
            </w:r>
            <w:r>
              <w:rPr>
                <w:rFonts w:hint="eastAsia" w:ascii="New York" w:hAnsi="New York"/>
                <w:sz w:val="20"/>
                <w:szCs w:val="20"/>
              </w:rPr>
              <w:t>in a slot</w:t>
            </w:r>
            <w:r>
              <w:rPr>
                <w:rFonts w:hint="eastAsia" w:ascii="New York" w:hAnsi="New York"/>
                <w:sz w:val="20"/>
                <w:szCs w:val="20"/>
                <w:lang w:eastAsia="zh-CN"/>
              </w:rPr>
              <w:t xml:space="preserve">, </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For PDCCH monitoring case 2 and 3, adopt Alt 1a</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 xml:space="preserve">For PDCCH monitoring case 4 </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sz w:val="20"/>
                <w:lang w:eastAsia="zh-CN"/>
              </w:rPr>
            </w:pPr>
            <w:r>
              <w:rPr>
                <w:rFonts w:hint="eastAsia" w:ascii="New York" w:hAnsi="New York" w:eastAsia="宋体"/>
                <w:sz w:val="20"/>
                <w:szCs w:val="21"/>
                <w:lang w:eastAsia="zh-CN"/>
              </w:rPr>
              <w:t>i</w:t>
            </w:r>
            <w:r>
              <w:rPr>
                <w:rFonts w:hint="eastAsia" w:ascii="New York" w:hAnsi="New York"/>
                <w:sz w:val="20"/>
              </w:rPr>
              <w:t>f the UE has not been indicated skipping PDCCH monitoring for a duration</w:t>
            </w:r>
            <w:r>
              <w:rPr>
                <w:rFonts w:hint="eastAsia" w:ascii="New York" w:hAnsi="New York" w:eastAsia="宋体"/>
                <w:sz w:val="20"/>
                <w:lang w:eastAsia="zh-CN"/>
              </w:rPr>
              <w:t>, adopt Alt 1a</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bCs/>
                <w:sz w:val="20"/>
                <w:lang w:eastAsia="zh-CN"/>
              </w:rPr>
            </w:pPr>
            <w:r>
              <w:rPr>
                <w:rFonts w:hint="eastAsia" w:ascii="New York" w:hAnsi="New York" w:eastAsia="宋体"/>
                <w:sz w:val="20"/>
                <w:lang w:eastAsia="zh-CN"/>
              </w:rPr>
              <w:t xml:space="preserve">otherwise, </w:t>
            </w:r>
            <w:r>
              <w:rPr>
                <w:rFonts w:hint="eastAsia" w:ascii="New York" w:hAnsi="New York"/>
                <w:sz w:val="20"/>
              </w:rPr>
              <w:t xml:space="preserve">the UE starts to monitor PDCCH </w:t>
            </w:r>
            <w:r>
              <w:rPr>
                <w:rFonts w:hint="eastAsia" w:ascii="New York" w:hAnsi="New York"/>
                <w:color w:val="FF0000"/>
                <w:sz w:val="20"/>
              </w:rPr>
              <w:t>until the completion of the PDCCH skipping for the</w:t>
            </w:r>
            <w:r>
              <w:rPr>
                <w:rFonts w:hint="eastAsia" w:ascii="New York" w:hAnsi="New York"/>
                <w:sz w:val="20"/>
              </w:rPr>
              <w:t xml:space="preserve"> </w:t>
            </w:r>
            <w:r>
              <w:rPr>
                <w:rFonts w:hint="eastAsia" w:ascii="New York" w:hAnsi="New York"/>
                <w:color w:val="FF0000"/>
                <w:sz w:val="20"/>
              </w:rPr>
              <w:t xml:space="preserve">duration </w:t>
            </w:r>
            <w:r>
              <w:rPr>
                <w:rFonts w:hint="eastAsia" w:ascii="New York" w:hAnsi="New York"/>
                <w:sz w:val="20"/>
              </w:rPr>
              <w:t>on the serving cell according to search space sets with group index 0.</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szCs w:val="20"/>
                <w:lang w:eastAsia="zh-CN"/>
              </w:rPr>
            </w:pPr>
            <w:r>
              <w:rPr>
                <w:rFonts w:hint="eastAsia" w:ascii="New York" w:hAnsi="New York"/>
                <w:color w:val="000000"/>
                <w:sz w:val="20"/>
                <w:szCs w:val="20"/>
                <w:lang w:eastAsia="zh-CN"/>
              </w:rPr>
              <w:t>-     </w:t>
            </w:r>
            <w:r>
              <w:rPr>
                <w:rFonts w:hint="eastAsia" w:ascii="New York" w:hAnsi="New York"/>
                <w:bCs/>
                <w:sz w:val="20"/>
                <w:lang w:eastAsia="zh-CN"/>
              </w:rPr>
              <w:t xml:space="preserve">Note: </w:t>
            </w:r>
            <w:r>
              <w:rPr>
                <w:rFonts w:hint="eastAsia" w:ascii="New York" w:hAnsi="New York"/>
                <w:sz w:val="20"/>
              </w:rPr>
              <w:t>A</w:t>
            </w:r>
            <w:r>
              <w:rPr>
                <w:rFonts w:hint="eastAsia" w:ascii="New York" w:hAnsi="New York" w:eastAsia="宋体"/>
                <w:sz w:val="20"/>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 w:val="20"/>
                <w:szCs w:val="21"/>
                <w:lang w:eastAsia="ko-KR"/>
              </w:rPr>
              <w:t>[an application delay of timer based SSSG switching]</w:t>
            </w:r>
            <w:r>
              <w:rPr>
                <w:rFonts w:hint="eastAsia" w:ascii="New York" w:hAnsi="New York" w:eastAsia="宋体"/>
                <w:sz w:val="20"/>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eastAsia" w:ascii="New York" w:hAnsi="New York"/>
                <w:bCs/>
                <w:sz w:val="20"/>
                <w:szCs w:val="20"/>
              </w:rPr>
            </w:pPr>
            <w:r>
              <w:rPr>
                <w:rFonts w:hint="eastAsia" w:ascii="New York" w:hAnsi="New York"/>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eastAsia" w:ascii="New York" w:hAnsi="New York"/>
                <w:bCs/>
                <w:sz w:val="20"/>
                <w:szCs w:val="20"/>
              </w:rPr>
            </w:pPr>
            <w:r>
              <w:rPr>
                <w:rFonts w:hint="eastAsia" w:ascii="New York" w:hAnsi="New York"/>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 xml:space="preserve">If UE is monitoring PDCCH on SSSG#0, why does UE needs to trigger the SSSG switching timer to </w:t>
            </w:r>
            <w:r>
              <w:rPr>
                <w:rFonts w:hint="eastAsia" w:ascii="New York" w:hAnsi="New York"/>
                <w:bCs/>
                <w:sz w:val="20"/>
                <w:szCs w:val="20"/>
              </w:rPr>
              <w:pgNum/>
            </w:r>
            <w:r>
              <w:rPr>
                <w:rFonts w:hint="eastAsia" w:ascii="New York" w:hAnsi="New York"/>
                <w:bCs/>
                <w:sz w:val="20"/>
                <w:szCs w:val="20"/>
              </w:rPr>
              <w:t xml:space="preserve">witch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 xml:space="preserve">Nordic </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We are fine with</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p>
            <w:pPr>
              <w:keepNext w:val="0"/>
              <w:keepLines w:val="0"/>
              <w:widowControl/>
              <w:suppressLineNumbers w:val="0"/>
              <w:spacing w:before="120" w:beforeAutospacing="0" w:afterAutospacing="0" w:line="280" w:lineRule="atLeast"/>
              <w:ind w:left="420" w:right="0"/>
              <w:jc w:val="both"/>
              <w:rPr>
                <w:rFonts w:hint="eastAsia" w:ascii="New York" w:hAnsi="New York"/>
                <w:sz w:val="20"/>
                <w:szCs w:val="20"/>
              </w:rPr>
            </w:pPr>
            <w:r>
              <w:rPr>
                <w:rFonts w:hint="eastAsia" w:ascii="New York" w:hAnsi="New York"/>
                <w:sz w:val="20"/>
                <w:szCs w:val="20"/>
              </w:rPr>
              <w:t xml:space="preserve">If a UE is provided group indexes for a Type3-PDCCH CSS set or a USS set by </w:t>
            </w:r>
            <w:r>
              <w:rPr>
                <w:rFonts w:hint="eastAsia" w:ascii="New York" w:hAnsi="New York"/>
                <w:i/>
                <w:sz w:val="20"/>
                <w:szCs w:val="20"/>
              </w:rPr>
              <w:t>searchSpaceGroupIdList-r17</w:t>
            </w:r>
            <w:r>
              <w:rPr>
                <w:rFonts w:hint="eastAsia" w:ascii="New York" w:hAnsi="New York"/>
                <w:sz w:val="20"/>
                <w:szCs w:val="20"/>
              </w:rPr>
              <w:t xml:space="preserve"> and a timer value by </w:t>
            </w:r>
            <w:r>
              <w:rPr>
                <w:rFonts w:hint="eastAsia" w:ascii="New York" w:hAnsi="New York"/>
                <w:i/>
                <w:sz w:val="20"/>
                <w:szCs w:val="20"/>
              </w:rPr>
              <w:t>searchSpaceSwitchTimer-r17</w:t>
            </w:r>
            <w:r>
              <w:rPr>
                <w:rFonts w:hint="eastAsia" w:ascii="New York" w:hAnsi="New York"/>
                <w:sz w:val="20"/>
                <w:szCs w:val="20"/>
              </w:rPr>
              <w:t xml:space="preserve"> for PDCCH monitoring on a serving cell and the timer is running, the UE</w:t>
            </w:r>
          </w:p>
          <w:p>
            <w:pPr>
              <w:keepNext w:val="0"/>
              <w:keepLines w:val="0"/>
              <w:widowControl/>
              <w:suppressLineNumbers w:val="0"/>
              <w:shd w:val="clear" w:color="auto" w:fill="FFFFFF"/>
              <w:spacing w:before="120" w:beforeAutospacing="0" w:afterAutospacing="0" w:line="240" w:lineRule="auto"/>
              <w:ind w:left="840" w:right="0" w:hanging="420"/>
              <w:jc w:val="both"/>
              <w:rPr>
                <w:rFonts w:hint="eastAsia" w:ascii="New York" w:hAnsi="New York"/>
                <w:color w:val="000000"/>
                <w:sz w:val="20"/>
                <w:szCs w:val="20"/>
              </w:rPr>
            </w:pPr>
            <w:r>
              <w:rPr>
                <w:rFonts w:hint="eastAsia" w:ascii="New York" w:hAnsi="New York"/>
                <w:color w:val="000000"/>
                <w:sz w:val="20"/>
                <w:szCs w:val="20"/>
              </w:rPr>
              <w:t xml:space="preserve">-     resets the timer after a slot of the active DL BWP of the serving cell when the UE detects a DCI format in a PDCCH reception in the slot with CRC scrambled by C-RNTI/CS-RNTI/MCS-C-RNTI </w:t>
            </w:r>
          </w:p>
          <w:p>
            <w:pPr>
              <w:keepNext w:val="0"/>
              <w:keepLines w:val="0"/>
              <w:widowControl/>
              <w:suppressLineNumbers w:val="0"/>
              <w:shd w:val="clear" w:color="auto" w:fill="FFFFFF"/>
              <w:spacing w:before="120" w:beforeAutospacing="0" w:afterAutospacing="0" w:line="240" w:lineRule="auto"/>
              <w:ind w:left="840" w:right="0" w:hanging="420"/>
              <w:jc w:val="both"/>
              <w:rPr>
                <w:rFonts w:hint="eastAsia" w:ascii="New York" w:hAnsi="New York"/>
                <w:color w:val="000000"/>
                <w:sz w:val="20"/>
                <w:szCs w:val="20"/>
              </w:rPr>
            </w:pPr>
            <w:r>
              <w:rPr>
                <w:rFonts w:hint="eastAsia" w:ascii="New York" w:hAnsi="New York"/>
                <w:color w:val="000000"/>
                <w:sz w:val="20"/>
                <w:szCs w:val="20"/>
              </w:rPr>
              <w:t>-      otherwise, decrease the timer value by one after each slot.</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For the rest we propose the following</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highlight w:val="yellow"/>
              </w:rPr>
              <w:t>Proposal-Nordic</w:t>
            </w:r>
            <w:r>
              <w:rPr>
                <w:rFonts w:hint="eastAsia" w:ascii="New York" w:hAnsi="New York"/>
                <w:bCs/>
                <w:sz w:val="20"/>
                <w:szCs w:val="20"/>
              </w:rPr>
              <w:t>:</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UE expects that maximum configured PDCCH skipping duration value is shorter than configured SSSG inactivity timer value.</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Apple</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pPr>
              <w:keepNext w:val="0"/>
              <w:keepLines w:val="0"/>
              <w:widowControl/>
              <w:suppressLineNumbers w:val="0"/>
              <w:spacing w:before="0" w:beforeAutospacing="0" w:afterAutospacing="0" w:line="240" w:lineRule="auto"/>
              <w:ind w:left="420" w:right="0"/>
              <w:jc w:val="both"/>
              <w:rPr>
                <w:rFonts w:hint="eastAsia" w:ascii="New York" w:hAnsi="New York"/>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rPr>
            </w:pPr>
            <w:r>
              <w:rPr>
                <w:rFonts w:hint="eastAsia" w:ascii="New York" w:hAnsi="New York"/>
                <w:bCs/>
                <w:sz w:val="20"/>
                <w:szCs w:val="20"/>
              </w:rPr>
              <w:t>ZTE, Sanechips</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eastAsia" w:ascii="New York" w:hAnsi="New York"/>
                <w:color w:val="000000"/>
                <w:sz w:val="20"/>
                <w:szCs w:val="20"/>
              </w:rPr>
            </w:pPr>
            <w:r>
              <w:rPr>
                <w:rFonts w:hint="eastAsia" w:ascii="New York" w:hAnsi="New York"/>
                <w:bCs/>
                <w:sz w:val="20"/>
                <w:szCs w:val="20"/>
              </w:rPr>
              <w:t xml:space="preserve">Similar with CATT, the SSSG switching timer should be running only when UE monitoring PDCCH on SSSG#1 or SSSG#2. </w:t>
            </w:r>
            <w:r>
              <w:rPr>
                <w:rFonts w:hint="eastAsia" w:ascii="New York" w:hAnsi="New York"/>
                <w:sz w:val="20"/>
                <w:szCs w:val="20"/>
              </w:rPr>
              <w:t xml:space="preserve"> However, there is no discussion about when/how to trigger the running of the timer. We proposed that t</w:t>
            </w:r>
            <w:r>
              <w:rPr>
                <w:rFonts w:hint="eastAsia" w:ascii="New York" w:hAnsi="New York"/>
                <w:iCs/>
                <w:sz w:val="20"/>
                <w:szCs w:val="20"/>
              </w:rPr>
              <w:t xml:space="preserve">he </w:t>
            </w:r>
            <w:r>
              <w:rPr>
                <w:rFonts w:hint="eastAsia" w:ascii="New York" w:hAnsi="New York"/>
                <w:i/>
                <w:iCs/>
                <w:color w:val="000000"/>
                <w:sz w:val="20"/>
                <w:szCs w:val="20"/>
              </w:rPr>
              <w:t xml:space="preserve">searchSpaceSwitchTimer-r17 </w:t>
            </w:r>
            <w:r>
              <w:rPr>
                <w:rFonts w:hint="eastAsia" w:ascii="New York" w:hAnsi="New York"/>
                <w:color w:val="000000"/>
                <w:sz w:val="20"/>
                <w:szCs w:val="20"/>
              </w:rPr>
              <w:t xml:space="preserve">can be </w:t>
            </w:r>
            <w:r>
              <w:rPr>
                <w:rFonts w:hint="eastAsia" w:ascii="New York" w:hAnsi="New York"/>
                <w:b/>
                <w:color w:val="000000"/>
                <w:sz w:val="20"/>
                <w:szCs w:val="20"/>
              </w:rPr>
              <w:t>started</w:t>
            </w:r>
            <w:r>
              <w:rPr>
                <w:rFonts w:hint="eastAsia" w:ascii="New York" w:hAnsi="New York"/>
                <w:color w:val="000000"/>
                <w:sz w:val="20"/>
                <w:szCs w:val="20"/>
              </w:rPr>
              <w:t xml:space="preserve"> when UE receives DCI indicating SSSG #1 or SSSG #2.</w:t>
            </w:r>
          </w:p>
          <w:p>
            <w:pPr>
              <w:keepNext w:val="0"/>
              <w:keepLines w:val="0"/>
              <w:widowControl/>
              <w:suppressLineNumbers w:val="0"/>
              <w:spacing w:before="0" w:beforeAutospacing="0" w:afterAutospacing="0" w:line="240" w:lineRule="auto"/>
              <w:ind w:left="420" w:right="0"/>
              <w:jc w:val="both"/>
              <w:rPr>
                <w:rFonts w:hint="eastAsia" w:ascii="New York" w:hAnsi="New York"/>
                <w:color w:val="000000"/>
                <w:sz w:val="20"/>
                <w:szCs w:val="20"/>
              </w:rPr>
            </w:pPr>
          </w:p>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color w:val="000000"/>
                <w:sz w:val="20"/>
                <w:szCs w:val="20"/>
              </w:rPr>
              <w:t xml:space="preserve">For the issue of when to </w:t>
            </w:r>
            <w:r>
              <w:rPr>
                <w:rFonts w:hint="eastAsia" w:ascii="New York" w:hAnsi="New York"/>
                <w:b/>
                <w:color w:val="000000"/>
                <w:sz w:val="20"/>
                <w:szCs w:val="20"/>
              </w:rPr>
              <w:t>reset</w:t>
            </w:r>
            <w:r>
              <w:rPr>
                <w:rFonts w:hint="eastAsia" w:ascii="New York" w:hAnsi="New York"/>
                <w:color w:val="000000"/>
                <w:sz w:val="20"/>
                <w:szCs w:val="2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Nokia_1</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On the first part of the </w:t>
            </w:r>
            <w:r>
              <w:rPr>
                <w:rFonts w:hint="eastAsia" w:ascii="New York" w:hAnsi="New York"/>
                <w:b/>
                <w:sz w:val="20"/>
                <w:szCs w:val="20"/>
              </w:rPr>
              <w:t>proposal 3-1</w:t>
            </w:r>
            <w:r>
              <w:rPr>
                <w:rFonts w:hint="eastAsia" w:ascii="New York" w:hAnsi="New York"/>
                <w:bCs/>
                <w:sz w:val="20"/>
                <w:szCs w:val="20"/>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For timer expiry, when only SSSG switching is configured, Alt1a would seem appropriate. </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Also what has not been discussed, is what is the behaviour for expiry of skipping duration when SSSG switching has been configured. I.e. which SSSG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MediaTek</w:t>
            </w:r>
          </w:p>
        </w:tc>
        <w:tc>
          <w:tcPr>
            <w:tcW w:w="7840" w:type="dxa"/>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Since the SSSG timer is used for switching to default SSSG automatically, whether to reset the timer when UE is indicated to switch to default SSSG does not impact the UE behavior. </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In the aspect of hybrid case, we can leave with majority.</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rPr>
            </w:pPr>
            <w:r>
              <w:rPr>
                <w:rFonts w:hint="eastAsia" w:ascii="New York" w:hAnsi="New York"/>
                <w:bCs/>
                <w:sz w:val="20"/>
                <w:szCs w:val="20"/>
              </w:rPr>
              <w:t>Huawei, HiSilicon</w:t>
            </w:r>
          </w:p>
        </w:tc>
        <w:tc>
          <w:tcPr>
            <w:tcW w:w="7840" w:type="dxa"/>
          </w:tcPr>
          <w:p>
            <w:pPr>
              <w:pStyle w:val="130"/>
              <w:keepNext w:val="0"/>
              <w:keepLines w:val="0"/>
              <w:widowControl/>
              <w:numPr>
                <w:ilvl w:val="0"/>
                <w:numId w:val="25"/>
              </w:numPr>
              <w:suppressLineNumbers w:val="0"/>
              <w:spacing w:before="120" w:beforeAutospacing="0" w:afterAutospacing="0" w:line="280" w:lineRule="atLeast"/>
              <w:ind w:right="0"/>
              <w:jc w:val="both"/>
              <w:rPr>
                <w:rFonts w:hint="eastAsia" w:ascii="New York" w:hAnsi="New York" w:eastAsiaTheme="minorEastAsia"/>
                <w:bCs/>
                <w:sz w:val="20"/>
              </w:rPr>
            </w:pPr>
            <w:r>
              <w:rPr>
                <w:rFonts w:hint="eastAsia" w:ascii="New York" w:hAnsi="New York" w:eastAsiaTheme="minorEastAsia"/>
                <w:bCs/>
                <w:sz w:val="20"/>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pPr>
              <w:pStyle w:val="130"/>
              <w:keepNext w:val="0"/>
              <w:keepLines w:val="0"/>
              <w:widowControl/>
              <w:numPr>
                <w:ilvl w:val="0"/>
                <w:numId w:val="25"/>
              </w:numPr>
              <w:suppressLineNumbers w:val="0"/>
              <w:spacing w:before="120" w:beforeAutospacing="0" w:afterAutospacing="0" w:line="280" w:lineRule="atLeast"/>
              <w:ind w:right="0"/>
              <w:jc w:val="both"/>
              <w:rPr>
                <w:rFonts w:hint="eastAsia" w:ascii="New York" w:hAnsi="New York" w:eastAsiaTheme="minorEastAsia"/>
                <w:bCs/>
                <w:sz w:val="20"/>
              </w:rPr>
            </w:pPr>
            <w:r>
              <w:rPr>
                <w:rFonts w:hint="eastAsia" w:ascii="New York" w:hAnsi="New York" w:eastAsiaTheme="minorEastAsia"/>
                <w:bCs/>
                <w:sz w:val="20"/>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Panasonic</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r>
              <w:rPr>
                <w:rFonts w:hint="eastAsia" w:ascii="New York" w:hAnsi="New York"/>
                <w:bCs/>
                <w:sz w:val="20"/>
                <w:szCs w:val="20"/>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NEC</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r>
              <w:rPr>
                <w:rFonts w:hint="eastAsia" w:ascii="New York" w:hAnsi="New York"/>
                <w:bCs/>
                <w:sz w:val="20"/>
                <w:szCs w:val="20"/>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Intel</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r>
              <w:rPr>
                <w:rFonts w:hint="eastAsia" w:ascii="New York" w:hAnsi="New York"/>
                <w:bCs/>
                <w:sz w:val="20"/>
                <w:szCs w:val="20"/>
              </w:rPr>
              <w:t>Support, with following updates</w:t>
            </w:r>
          </w:p>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p>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r>
              <w:rPr>
                <w:rFonts w:hint="eastAsia" w:ascii="New York" w:hAnsi="New York"/>
                <w:sz w:val="20"/>
                <w:szCs w:val="20"/>
              </w:rPr>
              <w:t xml:space="preserve">………the UE starts to monitor PDCCH </w:t>
            </w:r>
            <w:r>
              <w:rPr>
                <w:rFonts w:hint="eastAsia" w:ascii="New York" w:hAnsi="New York"/>
                <w:strike/>
                <w:color w:val="FF0000"/>
                <w:sz w:val="20"/>
                <w:szCs w:val="20"/>
              </w:rPr>
              <w:t xml:space="preserve">until </w:t>
            </w:r>
            <w:r>
              <w:rPr>
                <w:rFonts w:hint="eastAsia" w:ascii="New York" w:hAnsi="New York"/>
                <w:color w:val="FF0000"/>
                <w:sz w:val="20"/>
                <w:szCs w:val="20"/>
              </w:rPr>
              <w:t xml:space="preserve"> </w:t>
            </w:r>
            <w:r>
              <w:rPr>
                <w:rFonts w:hint="eastAsia" w:ascii="New York" w:hAnsi="New York"/>
                <w:color w:val="00B050"/>
                <w:sz w:val="20"/>
                <w:szCs w:val="20"/>
              </w:rPr>
              <w:t>after</w:t>
            </w:r>
            <w:r>
              <w:rPr>
                <w:rFonts w:hint="eastAsia" w:ascii="New York" w:hAnsi="New York"/>
                <w:color w:val="FF0000"/>
                <w:sz w:val="20"/>
                <w:szCs w:val="20"/>
              </w:rPr>
              <w:t xml:space="preserve"> the completion of the PDCCH skipping for the</w:t>
            </w:r>
            <w:r>
              <w:rPr>
                <w:rFonts w:hint="eastAsia" w:ascii="New York" w:hAnsi="New York"/>
                <w:sz w:val="20"/>
                <w:szCs w:val="20"/>
              </w:rPr>
              <w:t xml:space="preserve"> </w:t>
            </w:r>
            <w:r>
              <w:rPr>
                <w:rFonts w:hint="eastAsia" w:ascii="New York" w:hAnsi="New York"/>
                <w:color w:val="FF0000"/>
                <w:sz w:val="20"/>
                <w:szCs w:val="20"/>
              </w:rPr>
              <w:t xml:space="preserve">duration </w:t>
            </w:r>
            <w:r>
              <w:rPr>
                <w:rFonts w:hint="eastAsia" w:ascii="New York" w:hAnsi="New York"/>
                <w:sz w:val="20"/>
                <w:szCs w:val="20"/>
              </w:rPr>
              <w:t>on the serving cell according to search space sets with group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lang w:eastAsia="zh-CN"/>
              </w:rPr>
            </w:pPr>
            <w:r>
              <w:rPr>
                <w:rFonts w:hint="eastAsia" w:ascii="New York" w:hAnsi="New York"/>
                <w:bCs/>
                <w:sz w:val="20"/>
                <w:szCs w:val="20"/>
                <w:lang w:eastAsia="zh-CN"/>
              </w:rPr>
              <w:t>Moderator1</w:t>
            </w:r>
          </w:p>
        </w:tc>
        <w:tc>
          <w:tcPr>
            <w:tcW w:w="7840" w:type="dxa"/>
          </w:tcPr>
          <w:p>
            <w:pPr>
              <w:pStyle w:val="130"/>
              <w:keepNext w:val="0"/>
              <w:keepLines w:val="0"/>
              <w:widowControl/>
              <w:numPr>
                <w:ilvl w:val="0"/>
                <w:numId w:val="18"/>
              </w:numPr>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 xml:space="preserve">My understanding is that according to the agreement in RAN1#106-E, </w:t>
            </w:r>
          </w:p>
          <w:p>
            <w:pPr>
              <w:keepNext w:val="0"/>
              <w:keepLines w:val="0"/>
              <w:widowControl/>
              <w:numPr>
                <w:ilvl w:val="2"/>
                <w:numId w:val="26"/>
              </w:numPr>
              <w:suppressLineNumbers w:val="0"/>
              <w:shd w:val="clear" w:color="auto" w:fill="FFFFFF"/>
              <w:overflowPunct/>
              <w:autoSpaceDE/>
              <w:autoSpaceDN/>
              <w:adjustRightInd/>
              <w:spacing w:before="120" w:beforeAutospacing="0" w:after="0" w:afterAutospacing="0" w:line="221" w:lineRule="atLeast"/>
              <w:ind w:left="1800" w:right="0"/>
              <w:jc w:val="both"/>
              <w:textAlignment w:val="auto"/>
              <w:rPr>
                <w:rFonts w:hint="eastAsia" w:ascii="New York" w:hAnsi="New York" w:eastAsia="Microsoft YaHei UI" w:cs="Times"/>
                <w:color w:val="000000"/>
                <w:sz w:val="20"/>
                <w:szCs w:val="20"/>
                <w:lang w:eastAsia="zh-CN"/>
              </w:rPr>
            </w:pPr>
            <w:r>
              <w:rPr>
                <w:rFonts w:hint="eastAsia" w:ascii="New York" w:hAnsi="New York" w:eastAsia="Microsoft YaHei UI" w:cs="Times"/>
                <w:color w:val="000000"/>
                <w:sz w:val="20"/>
                <w:szCs w:val="20"/>
                <w:lang w:eastAsia="zh-CN"/>
              </w:rPr>
              <w:t>UE fallbacks to default SSSG (i.e., SSSG#0) after timer expiration.</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Only non-default SSSG can have a timer running. There is no agreement that timer is running for UE in SSSG#0. To address Apple and CATT’s comment, we can add a note to capture this.</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(2) ZTE proposes compromise proposal Alt 2b+2c so that companies may have a chance to check it.</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(3) Address Huawei’c comment, modified ‘until’ by ‘after’. Citing Alt 1a is just for convenience and we can revise it in the final version.</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(4) For Karol’s suggest, ‘</w:t>
            </w:r>
            <w:r>
              <w:rPr>
                <w:rFonts w:hint="eastAsia" w:ascii="New York" w:hAnsi="New York"/>
                <w:bCs/>
                <w:sz w:val="20"/>
              </w:rPr>
              <w:t>UE expects that maximum configured PDCCH skipping duration value is shorter than configured SSSG inactivity timer value</w:t>
            </w:r>
            <w:r>
              <w:rPr>
                <w:rFonts w:hint="eastAsia" w:ascii="New York" w:hAnsi="New York" w:eastAsiaTheme="minorEastAsia"/>
                <w:bCs/>
                <w:sz w:val="20"/>
                <w:lang w:eastAsia="zh-CN"/>
              </w:rPr>
              <w:t>’, let’s see more companies’ opinions. And if we can agree on this, then the timer expiry UE behaviour will be simple to Alt 1a.</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Revised as follows,</w:t>
            </w:r>
          </w:p>
          <w:p>
            <w:pPr>
              <w:pStyle w:val="5"/>
              <w:widowControl/>
              <w:numPr>
                <w:ilvl w:val="0"/>
                <w:numId w:val="0"/>
              </w:numPr>
              <w:suppressLineNumbers w:val="0"/>
              <w:spacing w:beforeAutospacing="0" w:afterAutospacing="0" w:line="280" w:lineRule="atLeast"/>
              <w:ind w:left="864" w:right="0" w:hanging="864"/>
              <w:jc w:val="both"/>
              <w:outlineLvl w:val="3"/>
              <w:rPr>
                <w:rFonts w:hint="eastAsia" w:eastAsiaTheme="minorEastAsia"/>
                <w:bCs/>
                <w:szCs w:val="20"/>
                <w:lang w:val="en-US" w:eastAsia="zh-CN"/>
              </w:rPr>
            </w:pPr>
            <w:r>
              <w:rPr>
                <w:rFonts w:hint="eastAsia"/>
                <w:szCs w:val="22"/>
                <w:highlight w:val="yellow"/>
                <w:lang w:val="en-US" w:eastAsia="zh-CN"/>
              </w:rPr>
              <w:t>[High] proposal 3-1 (v2)- SSSG timer</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ko-KR"/>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 and the timer is running, t</w:t>
            </w:r>
            <w:r>
              <w:rPr>
                <w:rFonts w:hint="eastAsia" w:ascii="New York" w:hAnsi="New York"/>
                <w:sz w:val="20"/>
                <w:szCs w:val="20"/>
                <w:lang w:eastAsia="ko-KR"/>
              </w:rPr>
              <w:t>he UE</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FF0000"/>
                <w:sz w:val="20"/>
                <w:szCs w:val="20"/>
                <w:lang w:eastAsia="zh-CN"/>
              </w:rPr>
            </w:pPr>
            <w:r>
              <w:rPr>
                <w:rFonts w:hint="eastAsia" w:ascii="New York" w:hAnsi="New York"/>
                <w:color w:val="000000"/>
                <w:sz w:val="20"/>
                <w:szCs w:val="20"/>
                <w:lang w:eastAsia="zh-CN"/>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sz w:val="20"/>
                <w:szCs w:val="20"/>
              </w:rPr>
              <w:t>in Type 3 PDCCH CSS set or USS set</w:t>
            </w:r>
            <w:r>
              <w:rPr>
                <w:rFonts w:hint="eastAsia" w:ascii="New York" w:hAnsi="New York"/>
                <w:color w:val="FF0000"/>
                <w:sz w:val="20"/>
                <w:szCs w:val="20"/>
                <w:lang w:eastAsia="zh-CN"/>
              </w:rPr>
              <w: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000000"/>
                <w:sz w:val="20"/>
                <w:szCs w:val="20"/>
                <w:lang w:eastAsia="zh-CN"/>
              </w:rPr>
            </w:pPr>
            <w:r>
              <w:rPr>
                <w:rFonts w:hint="eastAsia" w:ascii="New York" w:hAnsi="New York"/>
                <w:color w:val="000000"/>
                <w:sz w:val="20"/>
                <w:szCs w:val="20"/>
                <w:lang w:eastAsia="zh-CN"/>
              </w:rPr>
              <w:t>-      otherwise, decrease the timer value by one after each slot.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Note: </w:t>
            </w:r>
            <w:r>
              <w:rPr>
                <w:rFonts w:hint="eastAsia" w:ascii="New York" w:hAnsi="New York" w:eastAsiaTheme="minorEastAsia"/>
                <w:bCs/>
                <w:color w:val="FF0000"/>
                <w:sz w:val="20"/>
                <w:szCs w:val="20"/>
                <w:lang w:eastAsia="zh-CN"/>
              </w:rPr>
              <w:t>There is no timer for SSSG switching is running for UE in SSSG#0</w:t>
            </w:r>
            <w:r>
              <w:rPr>
                <w:rFonts w:hint="eastAsia" w:ascii="New York" w:hAnsi="New York"/>
                <w:color w:val="FF0000"/>
                <w:sz w:val="20"/>
                <w:szCs w:val="20"/>
                <w:lang w:eastAsia="zh-CN"/>
              </w:rPr>
              <w:t>    </w:t>
            </w:r>
          </w:p>
          <w:p>
            <w:pPr>
              <w:keepNext w:val="0"/>
              <w:keepLines w:val="0"/>
              <w:widowControl/>
              <w:suppressLineNumbers w:val="0"/>
              <w:spacing w:before="120" w:beforeAutospacing="0" w:after="0" w:afterAutospacing="0" w:line="240" w:lineRule="auto"/>
              <w:ind w:left="0" w:right="0"/>
              <w:jc w:val="both"/>
              <w:rPr>
                <w:rFonts w:hint="eastAsia" w:ascii="New York" w:hAnsi="New York"/>
                <w:sz w:val="20"/>
                <w:szCs w:val="20"/>
                <w:lang w:eastAsia="ko-KR"/>
              </w:rPr>
            </w:pPr>
            <w:r>
              <w:rPr>
                <w:rFonts w:hint="eastAsia" w:ascii="New York" w:hAnsi="New York"/>
                <w:color w:val="000000"/>
                <w:sz w:val="20"/>
                <w:szCs w:val="20"/>
                <w:lang w:eastAsia="zh-CN"/>
              </w:rPr>
              <w:t>When the timer </w:t>
            </w:r>
            <w:r>
              <w:rPr>
                <w:rFonts w:hint="eastAsia" w:ascii="New York" w:hAnsi="New York"/>
                <w:sz w:val="20"/>
                <w:szCs w:val="20"/>
                <w:lang w:eastAsia="zh-CN"/>
              </w:rPr>
              <w:t xml:space="preserve">expires </w:t>
            </w:r>
            <w:r>
              <w:rPr>
                <w:rFonts w:hint="eastAsia" w:ascii="New York" w:hAnsi="New York"/>
                <w:sz w:val="20"/>
                <w:szCs w:val="20"/>
              </w:rPr>
              <w:t>in a slot</w:t>
            </w:r>
            <w:r>
              <w:rPr>
                <w:rFonts w:hint="eastAsia" w:ascii="New York" w:hAnsi="New York"/>
                <w:sz w:val="20"/>
                <w:szCs w:val="20"/>
                <w:lang w:eastAsia="zh-CN"/>
              </w:rPr>
              <w:t xml:space="preserve">, </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For PDCCH monitoring case 2 and 3, adopt Alt 1a</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 xml:space="preserve">For PDCCH monitoring case 4 </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sz w:val="20"/>
                <w:lang w:eastAsia="zh-CN"/>
              </w:rPr>
            </w:pPr>
            <w:r>
              <w:rPr>
                <w:rFonts w:hint="eastAsia" w:ascii="New York" w:hAnsi="New York" w:eastAsia="宋体"/>
                <w:sz w:val="20"/>
                <w:szCs w:val="21"/>
                <w:lang w:eastAsia="zh-CN"/>
              </w:rPr>
              <w:t>i</w:t>
            </w:r>
            <w:r>
              <w:rPr>
                <w:rFonts w:hint="eastAsia" w:ascii="New York" w:hAnsi="New York"/>
                <w:sz w:val="20"/>
              </w:rPr>
              <w:t>f the UE has not been indicated skipping PDCCH monitoring for a duration</w:t>
            </w:r>
            <w:r>
              <w:rPr>
                <w:rFonts w:hint="eastAsia" w:ascii="New York" w:hAnsi="New York" w:eastAsia="宋体"/>
                <w:sz w:val="20"/>
                <w:lang w:eastAsia="zh-CN"/>
              </w:rPr>
              <w:t>, adopt Alt 1a</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bCs/>
                <w:sz w:val="20"/>
                <w:lang w:eastAsia="zh-CN"/>
              </w:rPr>
            </w:pPr>
            <w:r>
              <w:rPr>
                <w:rFonts w:hint="eastAsia" w:ascii="New York" w:hAnsi="New York" w:eastAsia="宋体"/>
                <w:sz w:val="20"/>
                <w:lang w:eastAsia="zh-CN"/>
              </w:rPr>
              <w:t xml:space="preserve">otherwise, </w:t>
            </w:r>
            <w:r>
              <w:rPr>
                <w:rFonts w:hint="eastAsia" w:ascii="New York" w:hAnsi="New York"/>
                <w:sz w:val="20"/>
              </w:rPr>
              <w:t xml:space="preserve">the UE starts to monitor PDCCH </w:t>
            </w:r>
            <w:r>
              <w:rPr>
                <w:rFonts w:hint="eastAsia" w:ascii="New York" w:hAnsi="New York"/>
                <w:strike/>
                <w:color w:val="FF0000"/>
                <w:sz w:val="20"/>
              </w:rPr>
              <w:t>until</w:t>
            </w:r>
            <w:r>
              <w:rPr>
                <w:rFonts w:hint="eastAsia" w:ascii="New York" w:hAnsi="New York" w:eastAsia="宋体"/>
                <w:color w:val="FF0000"/>
                <w:sz w:val="20"/>
                <w:lang w:eastAsia="zh-CN"/>
              </w:rPr>
              <w:t>after</w:t>
            </w:r>
            <w:r>
              <w:rPr>
                <w:rFonts w:hint="eastAsia" w:ascii="New York" w:hAnsi="New York"/>
                <w:color w:val="FF0000"/>
                <w:sz w:val="20"/>
              </w:rPr>
              <w:t xml:space="preserve"> </w:t>
            </w:r>
            <w:r>
              <w:rPr>
                <w:rFonts w:hint="eastAsia" w:ascii="New York" w:hAnsi="New York"/>
                <w:sz w:val="20"/>
              </w:rPr>
              <w:t>the completion of the PDCCH skipping for the duration on the serving cell according to search space sets with group index 0.</w:t>
            </w:r>
          </w:p>
          <w:p>
            <w:pPr>
              <w:pStyle w:val="130"/>
              <w:keepNext w:val="0"/>
              <w:keepLines w:val="0"/>
              <w:widowControl/>
              <w:numPr>
                <w:ilvl w:val="3"/>
                <w:numId w:val="0"/>
              </w:numPr>
              <w:suppressLineNumbers w:val="0"/>
              <w:spacing w:before="120" w:beforeAutospacing="0" w:afterAutospacing="0" w:line="280" w:lineRule="atLeast"/>
              <w:ind w:left="400" w:leftChars="200" w:right="0"/>
              <w:jc w:val="both"/>
              <w:rPr>
                <w:rFonts w:hint="eastAsia" w:ascii="New York" w:hAnsi="New York" w:eastAsiaTheme="minorEastAsia"/>
                <w:bCs/>
                <w:sz w:val="20"/>
                <w:lang w:eastAsia="zh-CN"/>
              </w:rPr>
            </w:pPr>
            <w:r>
              <w:rPr>
                <w:rFonts w:hint="eastAsia" w:ascii="New York" w:hAnsi="New York"/>
                <w:color w:val="000000"/>
                <w:sz w:val="20"/>
                <w:szCs w:val="20"/>
                <w:lang w:eastAsia="zh-CN"/>
              </w:rPr>
              <w:t>-     </w:t>
            </w:r>
            <w:r>
              <w:rPr>
                <w:rFonts w:hint="eastAsia" w:ascii="New York" w:hAnsi="New York"/>
                <w:bCs/>
                <w:sz w:val="20"/>
                <w:lang w:eastAsia="zh-CN"/>
              </w:rPr>
              <w:t xml:space="preserve">Note: </w:t>
            </w:r>
            <w:r>
              <w:rPr>
                <w:rFonts w:hint="eastAsia" w:ascii="New York" w:hAnsi="New York"/>
                <w:sz w:val="20"/>
              </w:rPr>
              <w:t>A</w:t>
            </w:r>
            <w:r>
              <w:rPr>
                <w:rFonts w:hint="eastAsia" w:ascii="New York" w:hAnsi="New York" w:eastAsia="宋体"/>
                <w:sz w:val="20"/>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 w:val="20"/>
                <w:szCs w:val="21"/>
                <w:lang w:eastAsia="ko-KR"/>
              </w:rPr>
              <w:t>[an application delay of timer based SSSG switching]</w:t>
            </w:r>
            <w:r>
              <w:rPr>
                <w:rFonts w:hint="eastAsia" w:ascii="New York" w:hAnsi="New York" w:eastAsia="宋体"/>
                <w:sz w:val="20"/>
                <w:szCs w:val="21"/>
                <w:lang w:eastAsia="zh-CN"/>
              </w:rPr>
              <w:t>after the slot where timer expires</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IDCC</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We are firne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Samsung</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We support Alt2a, to match UE behavior to switch from SSSG#1/#2 to SSSG#0 when the timer expires. We are fine to compromise to Altb for the sake of progress. However, we don’t see need to add “</w:t>
            </w:r>
            <w:r>
              <w:rPr>
                <w:rFonts w:hint="eastAsia" w:ascii="New York" w:hAnsi="New York"/>
                <w:color w:val="000000"/>
                <w:sz w:val="20"/>
                <w:lang w:eastAsia="zh-CN"/>
              </w:rPr>
              <w:t>with CRC scrambled by C-RNTI/CS-RNTI/MCS-C-RNTI</w:t>
            </w:r>
            <w:r>
              <w:rPr>
                <w:rFonts w:hint="eastAsia" w:ascii="New York" w:hAnsi="New York" w:eastAsiaTheme="minorEastAsia"/>
                <w:bCs/>
                <w:sz w:val="20"/>
                <w:lang w:eastAsia="zh-CN"/>
              </w:rPr>
              <w:t>”. It should be consistent with the applicable range of SSSG sw</w:t>
            </w:r>
            <w:r>
              <w:rPr>
                <w:rFonts w:hint="eastAsia" w:ascii="New York" w:hAnsi="New York"/>
                <w:color w:val="000000"/>
                <w:sz w:val="20"/>
                <w:lang w:eastAsia="zh-CN"/>
              </w:rPr>
              <w:t>itching, so we think Type 3 PDCCH CSS set or USS set is sufficient</w:t>
            </w:r>
            <w:r>
              <w:rPr>
                <w:rFonts w:hint="eastAsia" w:ascii="New York" w:hAnsi="New York"/>
                <w:color w:val="FF0000"/>
                <w:sz w:val="20"/>
              </w:rPr>
              <w:t xml:space="preserve">. </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Lenovo</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Nokia_2</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 xml:space="preserve">As Type3-PDCCH CSS can contain also GC-PDCCHs, we think that the restriction to C-RNTI/CS-RNTI/MCS-C-RNTI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cs" w:ascii="New York" w:hAnsi="New York"/>
                <w:bCs/>
                <w:sz w:val="20"/>
                <w:szCs w:val="20"/>
                <w:lang w:eastAsia="zh-CN"/>
              </w:rPr>
              <w:t>LGE</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Malgun Gothic"/>
                <w:bCs/>
                <w:sz w:val="20"/>
                <w:lang w:eastAsia="ko-KR"/>
              </w:rPr>
            </w:pPr>
            <w:r>
              <w:rPr>
                <w:rFonts w:hint="eastAsia" w:ascii="New York" w:hAnsi="New York" w:eastAsia="Malgun Gothic"/>
                <w:bCs/>
                <w:sz w:val="20"/>
                <w:lang w:eastAsia="ko-KR"/>
              </w:rPr>
              <w:t>We are 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Ericsson1</w:t>
            </w:r>
          </w:p>
        </w:tc>
        <w:tc>
          <w:tcPr>
            <w:tcW w:w="7840" w:type="dxa"/>
          </w:tcPr>
          <w:p>
            <w:pPr>
              <w:keepNext w:val="0"/>
              <w:keepLines w:val="0"/>
              <w:widowControl/>
              <w:suppressLineNumbers w:val="0"/>
              <w:shd w:val="clear" w:color="auto" w:fill="FFFFFF"/>
              <w:spacing w:before="120" w:beforeAutospacing="0" w:after="0" w:afterAutospacing="0" w:line="240" w:lineRule="auto"/>
              <w:ind w:left="420" w:right="0" w:hanging="420"/>
              <w:jc w:val="both"/>
              <w:rPr>
                <w:rFonts w:hint="eastAsia" w:ascii="New York" w:hAnsi="New York" w:eastAsiaTheme="minorEastAsia"/>
                <w:bCs/>
                <w:sz w:val="20"/>
                <w:szCs w:val="20"/>
                <w:lang w:eastAsia="zh-CN"/>
              </w:rPr>
            </w:pPr>
            <w:r>
              <w:rPr>
                <w:rFonts w:hint="eastAsia" w:ascii="New York" w:hAnsi="New York" w:eastAsiaTheme="minorEastAsia"/>
                <w:bCs/>
                <w:sz w:val="20"/>
                <w:szCs w:val="20"/>
                <w:lang w:eastAsia="zh-CN"/>
              </w:rPr>
              <w:t>Regarding 1</w:t>
            </w:r>
            <w:r>
              <w:rPr>
                <w:rFonts w:hint="eastAsia" w:ascii="New York" w:hAnsi="New York" w:eastAsiaTheme="minorEastAsia"/>
                <w:bCs/>
                <w:sz w:val="20"/>
                <w:szCs w:val="20"/>
                <w:vertAlign w:val="superscript"/>
                <w:lang w:eastAsia="zh-CN"/>
              </w:rPr>
              <w:t>st</w:t>
            </w:r>
            <w:r>
              <w:rPr>
                <w:rFonts w:hint="eastAsia" w:ascii="New York" w:hAnsi="New York" w:eastAsiaTheme="minorEastAsia"/>
                <w:bCs/>
                <w:sz w:val="20"/>
                <w:szCs w:val="20"/>
                <w:lang w:eastAsia="zh-CN"/>
              </w:rPr>
              <w:t xml:space="preserve"> change (adding “in </w:t>
            </w:r>
            <w:r>
              <w:rPr>
                <w:rFonts w:hint="eastAsia" w:ascii="New York" w:hAnsi="New York"/>
                <w:color w:val="FF0000"/>
                <w:sz w:val="20"/>
                <w:szCs w:val="20"/>
              </w:rPr>
              <w:t>Type 3 PDCCH CSS set or USS set</w:t>
            </w:r>
            <w:r>
              <w:rPr>
                <w:rFonts w:hint="eastAsia" w:ascii="New York" w:hAnsi="New York"/>
                <w:color w:val="FF0000"/>
                <w:sz w:val="20"/>
                <w:szCs w:val="20"/>
                <w:lang w:eastAsia="zh-CN"/>
              </w:rPr>
              <w:t>.</w:t>
            </w:r>
            <w:r>
              <w:rPr>
                <w:rFonts w:hint="eastAsia" w:ascii="New York" w:hAnsi="New York" w:eastAsiaTheme="minorEastAsia"/>
                <w:bCs/>
                <w:sz w:val="20"/>
                <w:szCs w:val="20"/>
                <w:lang w:eastAsia="zh-CN"/>
              </w:rPr>
              <w:t>”), we are not OK, and support previous formulation. It also avoids ambiguity in cases where the search spaces may overlap.</w:t>
            </w:r>
          </w:p>
          <w:p>
            <w:pPr>
              <w:keepNext w:val="0"/>
              <w:keepLines w:val="0"/>
              <w:widowControl/>
              <w:suppressLineNumbers w:val="0"/>
              <w:shd w:val="clear" w:color="auto" w:fill="FFFFFF"/>
              <w:spacing w:before="120" w:beforeAutospacing="0" w:after="0" w:afterAutospacing="0" w:line="240" w:lineRule="auto"/>
              <w:ind w:left="420" w:right="0" w:hanging="420"/>
              <w:jc w:val="both"/>
              <w:rPr>
                <w:rFonts w:hint="eastAsia" w:ascii="New York" w:hAnsi="New York" w:eastAsiaTheme="minorEastAsia"/>
                <w:bCs/>
                <w:sz w:val="20"/>
                <w:szCs w:val="20"/>
                <w:lang w:eastAsia="zh-CN"/>
              </w:rPr>
            </w:pPr>
            <w:r>
              <w:rPr>
                <w:rFonts w:hint="eastAsia" w:ascii="New York" w:hAnsi="New York" w:eastAsiaTheme="minorEastAsia"/>
                <w:bCs/>
                <w:sz w:val="20"/>
                <w:szCs w:val="20"/>
                <w:lang w:eastAsia="zh-CN"/>
              </w:rPr>
              <w:t>OK with the note about timer.</w:t>
            </w:r>
          </w:p>
          <w:p>
            <w:pPr>
              <w:keepNext w:val="0"/>
              <w:keepLines w:val="0"/>
              <w:widowControl/>
              <w:suppressLineNumbers w:val="0"/>
              <w:shd w:val="clear" w:color="auto" w:fill="FFFFFF"/>
              <w:spacing w:before="120" w:beforeAutospacing="0" w:after="0" w:afterAutospacing="0" w:line="240" w:lineRule="auto"/>
              <w:ind w:left="420" w:right="0" w:hanging="420"/>
              <w:jc w:val="both"/>
              <w:rPr>
                <w:rFonts w:hint="eastAsia" w:ascii="New York" w:hAnsi="New York" w:eastAsiaTheme="minorEastAsia"/>
                <w:bCs/>
                <w:sz w:val="20"/>
                <w:szCs w:val="20"/>
                <w:lang w:eastAsia="zh-CN"/>
              </w:rPr>
            </w:pPr>
            <w:r>
              <w:rPr>
                <w:rFonts w:hint="eastAsia" w:ascii="New York" w:hAnsi="New York" w:eastAsiaTheme="minorEastAsia"/>
                <w:bCs/>
                <w:sz w:val="20"/>
                <w:szCs w:val="20"/>
                <w:lang w:eastAsia="zh-CN"/>
              </w:rPr>
              <w:t>3</w:t>
            </w:r>
            <w:r>
              <w:rPr>
                <w:rFonts w:hint="eastAsia" w:ascii="New York" w:hAnsi="New York" w:eastAsiaTheme="minorEastAsia"/>
                <w:bCs/>
                <w:sz w:val="20"/>
                <w:szCs w:val="20"/>
                <w:vertAlign w:val="superscript"/>
                <w:lang w:eastAsia="zh-CN"/>
              </w:rPr>
              <w:t>rd</w:t>
            </w:r>
            <w:r>
              <w:rPr>
                <w:rFonts w:hint="eastAsia" w:ascii="New York" w:hAnsi="New York" w:eastAsiaTheme="minorEastAsia"/>
                <w:bCs/>
                <w:sz w:val="20"/>
                <w:szCs w:val="20"/>
                <w:lang w:eastAsia="zh-CN"/>
              </w:rPr>
              <w:t xml:space="preserve"> change – this may be OK as a conclusion, but potential confusion with respect to “PDCCH skipping being not applied “ should be taken into consideration.  </w:t>
            </w:r>
          </w:p>
          <w:p>
            <w:pPr>
              <w:keepNext w:val="0"/>
              <w:keepLines w:val="0"/>
              <w:widowControl/>
              <w:suppressLineNumbers w:val="0"/>
              <w:shd w:val="clear" w:color="auto" w:fill="FFFFFF"/>
              <w:spacing w:before="120" w:beforeAutospacing="0" w:after="0" w:afterAutospacing="0" w:line="240" w:lineRule="auto"/>
              <w:ind w:left="420" w:right="0" w:hanging="420"/>
              <w:jc w:val="both"/>
              <w:rPr>
                <w:rFonts w:hint="eastAsia" w:ascii="New York" w:hAnsi="New York" w:eastAsiaTheme="minorEastAsia"/>
                <w:bCs/>
                <w:sz w:val="20"/>
                <w:szCs w:val="20"/>
                <w:lang w:eastAsia="zh-CN"/>
              </w:rPr>
            </w:pPr>
          </w:p>
          <w:p>
            <w:pPr>
              <w:keepNext w:val="0"/>
              <w:keepLines w:val="0"/>
              <w:widowControl/>
              <w:suppressLineNumbers w:val="0"/>
              <w:shd w:val="clear" w:color="auto" w:fill="FFFFFF"/>
              <w:spacing w:before="120" w:beforeAutospacing="0" w:after="0" w:afterAutospacing="0" w:line="240" w:lineRule="auto"/>
              <w:ind w:left="420" w:right="0" w:hanging="420"/>
              <w:jc w:val="both"/>
              <w:rPr>
                <w:rFonts w:hint="eastAsia" w:ascii="New York" w:hAnsi="New York"/>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Xiaomi</w:t>
            </w:r>
          </w:p>
        </w:tc>
        <w:tc>
          <w:tcPr>
            <w:tcW w:w="7840" w:type="dxa"/>
          </w:tcPr>
          <w:p>
            <w:pPr>
              <w:keepNext w:val="0"/>
              <w:keepLines w:val="0"/>
              <w:widowControl/>
              <w:suppressLineNumbers w:val="0"/>
              <w:shd w:val="clear" w:color="auto" w:fill="FFFFFF"/>
              <w:spacing w:before="120" w:beforeAutospacing="0" w:after="0" w:afterAutospacing="0" w:line="240" w:lineRule="auto"/>
              <w:ind w:left="420" w:right="0" w:hanging="420"/>
              <w:jc w:val="both"/>
              <w:rPr>
                <w:rFonts w:hint="eastAsia" w:ascii="New York" w:hAnsi="New York" w:eastAsiaTheme="minorEastAsia"/>
                <w:bCs/>
                <w:sz w:val="20"/>
                <w:szCs w:val="20"/>
                <w:lang w:eastAsia="zh-CN"/>
              </w:rPr>
            </w:pPr>
            <w:r>
              <w:rPr>
                <w:rFonts w:hint="eastAsia" w:ascii="New York" w:hAnsi="New York" w:eastAsiaTheme="minor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Huawei, HiSilicon</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Malgun Gothic"/>
                <w:bCs/>
                <w:sz w:val="20"/>
                <w:lang w:eastAsia="ko-KR"/>
              </w:rPr>
            </w:pPr>
            <w:r>
              <w:rPr>
                <w:rFonts w:hint="eastAsia" w:ascii="New York" w:hAnsi="New York" w:eastAsia="Malgun Gothic"/>
                <w:bCs/>
                <w:sz w:val="20"/>
                <w:lang w:eastAsia="ko-KR"/>
              </w:rPr>
              <w:t xml:space="preserve">Although we prefer atl.2a, we are fine with the revised proposal if the majority view is to adopt Alt.2b. </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Malgun Gothic"/>
                <w:bCs/>
                <w:sz w:val="20"/>
                <w:lang w:eastAsia="ko-KR"/>
              </w:rPr>
            </w:pPr>
            <w:r>
              <w:rPr>
                <w:rFonts w:hint="eastAsia" w:ascii="New York" w:hAnsi="New York" w:eastAsia="Malgun Gothic"/>
                <w:bCs/>
                <w:sz w:val="20"/>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Moderator 2</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To address Ericsson’s comment, adding [] for ‘</w:t>
            </w:r>
            <w:r>
              <w:rPr>
                <w:rFonts w:hint="eastAsia" w:ascii="New York" w:hAnsi="New York"/>
                <w:color w:val="FF0000"/>
                <w:sz w:val="20"/>
              </w:rPr>
              <w:t>in Type 3 PDCCH CSS set or USS se</w:t>
            </w:r>
            <w:r>
              <w:rPr>
                <w:rFonts w:hint="eastAsia" w:ascii="New York" w:hAnsi="New York" w:eastAsia="宋体"/>
                <w:color w:val="FF0000"/>
                <w:sz w:val="20"/>
                <w:lang w:eastAsia="zh-CN"/>
              </w:rPr>
              <w:t>t</w:t>
            </w:r>
            <w:r>
              <w:rPr>
                <w:rFonts w:hint="eastAsia" w:ascii="New York" w:hAnsi="New York" w:eastAsiaTheme="minorEastAsia"/>
                <w:bCs/>
                <w:sz w:val="20"/>
                <w:lang w:eastAsia="zh-CN"/>
              </w:rPr>
              <w:t>’, it seems we need more discussion on pros/cons.</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For Alt 2b, it seems there are a lot of PDCCHs such SFI, CI, TPC... being monitored in type 3 CSS, as company commented, it seems not clear the motivation the timer should based on these PDCCHs. The proposal v3 is still based on Alt 2c + [Alt 2b]</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Revised as follows,</w:t>
            </w:r>
          </w:p>
          <w:p>
            <w:pPr>
              <w:pStyle w:val="5"/>
              <w:widowControl/>
              <w:numPr>
                <w:ilvl w:val="0"/>
                <w:numId w:val="0"/>
              </w:numPr>
              <w:suppressLineNumbers w:val="0"/>
              <w:spacing w:beforeAutospacing="0" w:afterAutospacing="0" w:line="280" w:lineRule="atLeast"/>
              <w:ind w:left="864" w:right="0" w:hanging="864"/>
              <w:jc w:val="both"/>
              <w:outlineLvl w:val="3"/>
              <w:rPr>
                <w:rFonts w:hint="eastAsia" w:eastAsiaTheme="minorEastAsia"/>
                <w:bCs/>
                <w:szCs w:val="20"/>
                <w:lang w:val="en-US" w:eastAsia="zh-CN"/>
              </w:rPr>
            </w:pPr>
            <w:r>
              <w:rPr>
                <w:rFonts w:hint="eastAsia"/>
                <w:szCs w:val="22"/>
                <w:highlight w:val="yellow"/>
                <w:lang w:val="en-US" w:eastAsia="zh-CN"/>
              </w:rPr>
              <w:t>[High] proposal 3-1 (v3)- SSSG timer</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ko-KR"/>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 and the timer is running, t</w:t>
            </w:r>
            <w:r>
              <w:rPr>
                <w:rFonts w:hint="eastAsia" w:ascii="New York" w:hAnsi="New York"/>
                <w:sz w:val="20"/>
                <w:szCs w:val="20"/>
                <w:lang w:eastAsia="ko-KR"/>
              </w:rPr>
              <w:t>he UE</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FF0000"/>
                <w:sz w:val="20"/>
                <w:szCs w:val="20"/>
                <w:lang w:eastAsia="zh-CN"/>
              </w:rPr>
            </w:pPr>
            <w:r>
              <w:rPr>
                <w:rFonts w:hint="eastAsia" w:ascii="New York" w:hAnsi="New York"/>
                <w:color w:val="000000"/>
                <w:sz w:val="20"/>
                <w:szCs w:val="20"/>
                <w:lang w:eastAsia="zh-CN"/>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sz w:val="20"/>
                <w:szCs w:val="20"/>
                <w:lang w:eastAsia="zh-CN"/>
              </w:rPr>
              <w:t>[</w:t>
            </w:r>
            <w:r>
              <w:rPr>
                <w:rFonts w:hint="eastAsia" w:ascii="New York" w:hAnsi="New York"/>
                <w:color w:val="FF0000"/>
                <w:sz w:val="20"/>
                <w:szCs w:val="20"/>
              </w:rPr>
              <w:t>in Type 3 PDCCH CSS set or USS set</w:t>
            </w:r>
            <w:r>
              <w:rPr>
                <w:rFonts w:hint="eastAsia" w:ascii="New York" w:hAnsi="New York"/>
                <w:color w:val="FF0000"/>
                <w:sz w:val="20"/>
                <w:szCs w:val="20"/>
                <w:lang w:eastAsia="zh-CN"/>
              </w:rPr>
              <w: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000000"/>
                <w:sz w:val="20"/>
                <w:szCs w:val="20"/>
                <w:lang w:eastAsia="zh-CN"/>
              </w:rPr>
            </w:pPr>
            <w:r>
              <w:rPr>
                <w:rFonts w:hint="eastAsia" w:ascii="New York" w:hAnsi="New York"/>
                <w:color w:val="000000"/>
                <w:sz w:val="20"/>
                <w:szCs w:val="20"/>
                <w:lang w:eastAsia="zh-CN"/>
              </w:rPr>
              <w:t>-      otherwise, decrease the timer value by one after each slot.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Note: </w:t>
            </w:r>
            <w:r>
              <w:rPr>
                <w:rFonts w:hint="eastAsia" w:ascii="New York" w:hAnsi="New York" w:eastAsiaTheme="minorEastAsia"/>
                <w:bCs/>
                <w:color w:val="FF0000"/>
                <w:sz w:val="20"/>
                <w:szCs w:val="20"/>
                <w:lang w:eastAsia="zh-CN"/>
              </w:rPr>
              <w:t>There is no timer for SSSG switching is running for UE in SSSG#0</w:t>
            </w:r>
            <w:r>
              <w:rPr>
                <w:rFonts w:hint="eastAsia" w:ascii="New York" w:hAnsi="New York"/>
                <w:color w:val="FF0000"/>
                <w:sz w:val="20"/>
                <w:szCs w:val="20"/>
                <w:lang w:eastAsia="zh-CN"/>
              </w:rPr>
              <w:t>    </w:t>
            </w:r>
          </w:p>
          <w:p>
            <w:pPr>
              <w:keepNext w:val="0"/>
              <w:keepLines w:val="0"/>
              <w:widowControl/>
              <w:suppressLineNumbers w:val="0"/>
              <w:spacing w:before="120" w:beforeAutospacing="0" w:after="0" w:afterAutospacing="0" w:line="240" w:lineRule="auto"/>
              <w:ind w:left="0" w:right="0"/>
              <w:jc w:val="both"/>
              <w:rPr>
                <w:rFonts w:hint="eastAsia" w:ascii="New York" w:hAnsi="New York"/>
                <w:sz w:val="20"/>
                <w:szCs w:val="20"/>
                <w:lang w:eastAsia="ko-KR"/>
              </w:rPr>
            </w:pPr>
            <w:r>
              <w:rPr>
                <w:rFonts w:hint="eastAsia" w:ascii="New York" w:hAnsi="New York"/>
                <w:color w:val="000000"/>
                <w:sz w:val="20"/>
                <w:szCs w:val="20"/>
                <w:lang w:eastAsia="zh-CN"/>
              </w:rPr>
              <w:t>When the timer </w:t>
            </w:r>
            <w:r>
              <w:rPr>
                <w:rFonts w:hint="eastAsia" w:ascii="New York" w:hAnsi="New York"/>
                <w:sz w:val="20"/>
                <w:szCs w:val="20"/>
                <w:lang w:eastAsia="zh-CN"/>
              </w:rPr>
              <w:t xml:space="preserve">expires </w:t>
            </w:r>
            <w:r>
              <w:rPr>
                <w:rFonts w:hint="eastAsia" w:ascii="New York" w:hAnsi="New York"/>
                <w:sz w:val="20"/>
                <w:szCs w:val="20"/>
              </w:rPr>
              <w:t>in a slot</w:t>
            </w:r>
            <w:r>
              <w:rPr>
                <w:rFonts w:hint="eastAsia" w:ascii="New York" w:hAnsi="New York"/>
                <w:sz w:val="20"/>
                <w:szCs w:val="20"/>
                <w:lang w:eastAsia="zh-CN"/>
              </w:rPr>
              <w:t xml:space="preserve">, </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For PDCCH monitoring case 2 and 3, adopt Alt 1a</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 xml:space="preserve">For PDCCH monitoring case 4 </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sz w:val="20"/>
                <w:lang w:eastAsia="zh-CN"/>
              </w:rPr>
            </w:pPr>
            <w:r>
              <w:rPr>
                <w:rFonts w:hint="eastAsia" w:ascii="New York" w:hAnsi="New York" w:eastAsia="宋体"/>
                <w:sz w:val="20"/>
                <w:szCs w:val="21"/>
                <w:lang w:eastAsia="zh-CN"/>
              </w:rPr>
              <w:t>i</w:t>
            </w:r>
            <w:r>
              <w:rPr>
                <w:rFonts w:hint="eastAsia" w:ascii="New York" w:hAnsi="New York"/>
                <w:sz w:val="20"/>
              </w:rPr>
              <w:t>f the UE has not been indicated skipping PDCCH monitoring for a duration</w:t>
            </w:r>
            <w:r>
              <w:rPr>
                <w:rFonts w:hint="eastAsia" w:ascii="New York" w:hAnsi="New York" w:eastAsia="宋体"/>
                <w:sz w:val="20"/>
                <w:lang w:eastAsia="zh-CN"/>
              </w:rPr>
              <w:t>, adopt Alt 1a</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bCs/>
                <w:sz w:val="20"/>
                <w:lang w:eastAsia="zh-CN"/>
              </w:rPr>
            </w:pPr>
            <w:r>
              <w:rPr>
                <w:rFonts w:hint="eastAsia" w:ascii="New York" w:hAnsi="New York" w:eastAsia="宋体"/>
                <w:sz w:val="20"/>
                <w:lang w:eastAsia="zh-CN"/>
              </w:rPr>
              <w:t xml:space="preserve">otherwise, </w:t>
            </w:r>
            <w:r>
              <w:rPr>
                <w:rFonts w:hint="eastAsia" w:ascii="New York" w:hAnsi="New York"/>
                <w:sz w:val="20"/>
              </w:rPr>
              <w:t xml:space="preserve">the UE starts to monitor PDCCH </w:t>
            </w:r>
            <w:r>
              <w:rPr>
                <w:rFonts w:hint="eastAsia" w:ascii="New York" w:hAnsi="New York"/>
                <w:strike/>
                <w:color w:val="FF0000"/>
                <w:sz w:val="20"/>
              </w:rPr>
              <w:t>until</w:t>
            </w:r>
            <w:r>
              <w:rPr>
                <w:rFonts w:hint="eastAsia" w:ascii="New York" w:hAnsi="New York" w:eastAsia="宋体"/>
                <w:color w:val="FF0000"/>
                <w:sz w:val="20"/>
                <w:lang w:eastAsia="zh-CN"/>
              </w:rPr>
              <w:t>after</w:t>
            </w:r>
            <w:r>
              <w:rPr>
                <w:rFonts w:hint="eastAsia" w:ascii="New York" w:hAnsi="New York"/>
                <w:color w:val="FF0000"/>
                <w:sz w:val="20"/>
              </w:rPr>
              <w:t xml:space="preserve"> </w:t>
            </w:r>
            <w:r>
              <w:rPr>
                <w:rFonts w:hint="eastAsia" w:ascii="New York" w:hAnsi="New York"/>
                <w:sz w:val="20"/>
              </w:rPr>
              <w:t>the completion of the PDCCH skipping for the duration on the serving cell according to search space sets with group index 0.</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Malgun Gothic"/>
                <w:bCs/>
                <w:sz w:val="20"/>
                <w:lang w:eastAsia="ko-KR"/>
              </w:rPr>
            </w:pPr>
            <w:r>
              <w:rPr>
                <w:rFonts w:hint="eastAsia" w:ascii="New York" w:hAnsi="New York"/>
                <w:color w:val="000000"/>
                <w:sz w:val="20"/>
                <w:szCs w:val="20"/>
                <w:lang w:eastAsia="zh-CN"/>
              </w:rPr>
              <w:t>-     </w:t>
            </w:r>
            <w:r>
              <w:rPr>
                <w:rFonts w:hint="eastAsia" w:ascii="New York" w:hAnsi="New York"/>
                <w:bCs/>
                <w:sz w:val="20"/>
                <w:lang w:eastAsia="zh-CN"/>
              </w:rPr>
              <w:t xml:space="preserve">Note: </w:t>
            </w:r>
            <w:r>
              <w:rPr>
                <w:rFonts w:hint="eastAsia" w:ascii="New York" w:hAnsi="New York"/>
                <w:sz w:val="20"/>
              </w:rPr>
              <w:t>A</w:t>
            </w:r>
            <w:r>
              <w:rPr>
                <w:rFonts w:hint="eastAsia" w:ascii="New York" w:hAnsi="New York" w:eastAsia="宋体"/>
                <w:sz w:val="20"/>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 w:val="20"/>
                <w:szCs w:val="21"/>
                <w:lang w:eastAsia="ko-KR"/>
              </w:rPr>
              <w:t>[an application delay of timer based SSSG switching]</w:t>
            </w:r>
            <w:r>
              <w:rPr>
                <w:rFonts w:hint="eastAsia" w:ascii="New York" w:hAnsi="New York" w:eastAsia="宋体"/>
                <w:sz w:val="20"/>
                <w:szCs w:val="21"/>
                <w:lang w:eastAsia="zh-CN"/>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 xml:space="preserve">Nordic </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First part is OK, square brackets should be removed.</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r>
              <w:rPr>
                <w:rFonts w:hint="eastAsia" w:ascii="New York" w:hAnsi="New York" w:eastAsiaTheme="minorEastAsia"/>
                <w:bCs/>
                <w:sz w:val="20"/>
                <w:lang w:eastAsia="zh-CN"/>
              </w:rPr>
              <w:t xml:space="preserve">Second part is against the earlier common understanding that PDCCH skipping and SSSG switching should not happen at the same time. Thus, for consistency with earlier decisions we made in this AI, we reserve the right to object to below part. </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keepNext w:val="0"/>
              <w:keepLines w:val="0"/>
              <w:widowControl/>
              <w:suppressLineNumbers w:val="0"/>
              <w:spacing w:before="120" w:beforeAutospacing="0" w:after="0" w:afterAutospacing="0" w:line="240" w:lineRule="auto"/>
              <w:ind w:left="0" w:right="0"/>
              <w:jc w:val="both"/>
              <w:rPr>
                <w:rFonts w:hint="eastAsia" w:ascii="New York" w:hAnsi="New York"/>
                <w:sz w:val="20"/>
                <w:szCs w:val="20"/>
                <w:lang w:eastAsia="ko-KR"/>
              </w:rPr>
            </w:pPr>
            <w:r>
              <w:rPr>
                <w:rFonts w:hint="eastAsia" w:ascii="New York" w:hAnsi="New York"/>
                <w:color w:val="000000"/>
                <w:sz w:val="20"/>
                <w:szCs w:val="20"/>
                <w:lang w:eastAsia="zh-CN"/>
              </w:rPr>
              <w:t>When the timer </w:t>
            </w:r>
            <w:r>
              <w:rPr>
                <w:rFonts w:hint="eastAsia" w:ascii="New York" w:hAnsi="New York"/>
                <w:sz w:val="20"/>
                <w:szCs w:val="20"/>
                <w:lang w:eastAsia="zh-CN"/>
              </w:rPr>
              <w:t xml:space="preserve">expires </w:t>
            </w:r>
            <w:r>
              <w:rPr>
                <w:rFonts w:hint="eastAsia" w:ascii="New York" w:hAnsi="New York"/>
                <w:sz w:val="20"/>
                <w:szCs w:val="20"/>
              </w:rPr>
              <w:t>in a slot</w:t>
            </w:r>
            <w:r>
              <w:rPr>
                <w:rFonts w:hint="eastAsia" w:ascii="New York" w:hAnsi="New York"/>
                <w:sz w:val="20"/>
                <w:szCs w:val="20"/>
                <w:lang w:eastAsia="zh-CN"/>
              </w:rPr>
              <w:t xml:space="preserve">, </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For PDCCH monitoring case 2 and 3, adopt Alt 1a</w:t>
            </w:r>
          </w:p>
          <w:p>
            <w:pPr>
              <w:pStyle w:val="130"/>
              <w:keepNext w:val="0"/>
              <w:keepLines w:val="0"/>
              <w:widowControl/>
              <w:suppressLineNumbers w:val="0"/>
              <w:spacing w:before="120" w:beforeAutospacing="0" w:afterAutospacing="0" w:line="240" w:lineRule="auto"/>
              <w:ind w:left="420" w:right="0"/>
              <w:jc w:val="both"/>
              <w:rPr>
                <w:rFonts w:hint="eastAsia" w:ascii="New York" w:hAnsi="New York"/>
                <w:sz w:val="20"/>
                <w:lang w:eastAsia="zh-CN"/>
              </w:rPr>
            </w:pPr>
            <w:r>
              <w:rPr>
                <w:rFonts w:hint="eastAsia" w:ascii="New York" w:hAnsi="New York"/>
                <w:color w:val="000000"/>
                <w:sz w:val="20"/>
                <w:szCs w:val="20"/>
                <w:lang w:eastAsia="zh-CN"/>
              </w:rPr>
              <w:t>-     </w:t>
            </w:r>
            <w:r>
              <w:rPr>
                <w:rFonts w:hint="eastAsia" w:ascii="New York" w:hAnsi="New York" w:eastAsiaTheme="minorEastAsia"/>
                <w:sz w:val="20"/>
                <w:lang w:eastAsia="zh-CN"/>
              </w:rPr>
              <w:t xml:space="preserve">For PDCCH monitoring case 4 </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sz w:val="20"/>
                <w:lang w:eastAsia="zh-CN"/>
              </w:rPr>
            </w:pPr>
            <w:r>
              <w:rPr>
                <w:rFonts w:hint="eastAsia" w:ascii="New York" w:hAnsi="New York" w:eastAsia="宋体"/>
                <w:sz w:val="20"/>
                <w:szCs w:val="21"/>
                <w:lang w:eastAsia="zh-CN"/>
              </w:rPr>
              <w:t>i</w:t>
            </w:r>
            <w:r>
              <w:rPr>
                <w:rFonts w:hint="eastAsia" w:ascii="New York" w:hAnsi="New York"/>
                <w:sz w:val="20"/>
              </w:rPr>
              <w:t>f the UE has not been indicated skipping PDCCH monitoring for a duration</w:t>
            </w:r>
            <w:r>
              <w:rPr>
                <w:rFonts w:hint="eastAsia" w:ascii="New York" w:hAnsi="New York" w:eastAsia="宋体"/>
                <w:sz w:val="20"/>
                <w:lang w:eastAsia="zh-CN"/>
              </w:rPr>
              <w:t>, adopt Alt 1a</w:t>
            </w:r>
          </w:p>
          <w:p>
            <w:pPr>
              <w:pStyle w:val="130"/>
              <w:keepNext w:val="0"/>
              <w:keepLines w:val="0"/>
              <w:widowControl/>
              <w:numPr>
                <w:ilvl w:val="2"/>
                <w:numId w:val="24"/>
              </w:numPr>
              <w:suppressLineNumbers w:val="0"/>
              <w:spacing w:before="120" w:beforeAutospacing="0" w:afterAutospacing="0" w:line="240" w:lineRule="auto"/>
              <w:ind w:right="0"/>
              <w:jc w:val="both"/>
              <w:rPr>
                <w:rFonts w:hint="eastAsia" w:ascii="New York" w:hAnsi="New York"/>
                <w:bCs/>
                <w:sz w:val="20"/>
                <w:lang w:eastAsia="zh-CN"/>
              </w:rPr>
            </w:pPr>
            <w:r>
              <w:rPr>
                <w:rFonts w:hint="eastAsia" w:ascii="New York" w:hAnsi="New York" w:eastAsia="宋体"/>
                <w:sz w:val="20"/>
                <w:lang w:eastAsia="zh-CN"/>
              </w:rPr>
              <w:t xml:space="preserve">otherwise, </w:t>
            </w:r>
            <w:r>
              <w:rPr>
                <w:rFonts w:hint="eastAsia" w:ascii="New York" w:hAnsi="New York"/>
                <w:sz w:val="20"/>
              </w:rPr>
              <w:t xml:space="preserve">the UE starts to monitor PDCCH </w:t>
            </w:r>
            <w:r>
              <w:rPr>
                <w:rFonts w:hint="eastAsia" w:ascii="New York" w:hAnsi="New York"/>
                <w:strike/>
                <w:color w:val="FF0000"/>
                <w:sz w:val="20"/>
              </w:rPr>
              <w:t>until</w:t>
            </w:r>
            <w:r>
              <w:rPr>
                <w:rFonts w:hint="eastAsia" w:ascii="New York" w:hAnsi="New York" w:eastAsia="宋体"/>
                <w:color w:val="FF0000"/>
                <w:sz w:val="20"/>
                <w:lang w:eastAsia="zh-CN"/>
              </w:rPr>
              <w:t>after</w:t>
            </w:r>
            <w:r>
              <w:rPr>
                <w:rFonts w:hint="eastAsia" w:ascii="New York" w:hAnsi="New York"/>
                <w:color w:val="FF0000"/>
                <w:sz w:val="20"/>
              </w:rPr>
              <w:t xml:space="preserve"> </w:t>
            </w:r>
            <w:r>
              <w:rPr>
                <w:rFonts w:hint="eastAsia" w:ascii="New York" w:hAnsi="New York"/>
                <w:sz w:val="20"/>
              </w:rPr>
              <w:t>the completion of the PDCCH skipping for the duration on the serving cell according to search space sets with group index 0.</w:t>
            </w:r>
          </w:p>
          <w:p>
            <w:pPr>
              <w:pStyle w:val="130"/>
              <w:keepNext w:val="0"/>
              <w:keepLines w:val="0"/>
              <w:widowControl/>
              <w:numPr>
                <w:ilvl w:val="3"/>
                <w:numId w:val="0"/>
              </w:numPr>
              <w:suppressLineNumbers w:val="0"/>
              <w:spacing w:before="120" w:beforeAutospacing="0" w:afterAutospacing="0" w:line="280" w:lineRule="atLeast"/>
              <w:ind w:left="400" w:leftChars="200" w:right="0"/>
              <w:jc w:val="both"/>
              <w:rPr>
                <w:rFonts w:hint="eastAsia" w:ascii="New York" w:hAnsi="New York" w:eastAsiaTheme="minorEastAsia"/>
                <w:bCs/>
                <w:sz w:val="20"/>
                <w:lang w:eastAsia="zh-CN"/>
              </w:rPr>
            </w:pPr>
            <w:r>
              <w:rPr>
                <w:rFonts w:hint="eastAsia" w:ascii="New York" w:hAnsi="New York"/>
                <w:color w:val="000000"/>
                <w:sz w:val="20"/>
                <w:szCs w:val="20"/>
                <w:lang w:eastAsia="zh-CN"/>
              </w:rPr>
              <w:t>-     </w:t>
            </w:r>
            <w:r>
              <w:rPr>
                <w:rFonts w:hint="eastAsia" w:ascii="New York" w:hAnsi="New York"/>
                <w:bCs/>
                <w:sz w:val="20"/>
                <w:lang w:eastAsia="zh-CN"/>
              </w:rPr>
              <w:t xml:space="preserve">Note: </w:t>
            </w:r>
            <w:r>
              <w:rPr>
                <w:rFonts w:hint="eastAsia" w:ascii="New York" w:hAnsi="New York"/>
                <w:sz w:val="20"/>
              </w:rPr>
              <w:t>A</w:t>
            </w:r>
            <w:r>
              <w:rPr>
                <w:rFonts w:hint="eastAsia" w:ascii="New York" w:hAnsi="New York" w:eastAsia="宋体"/>
                <w:sz w:val="20"/>
                <w:szCs w:val="21"/>
                <w:lang w:eastAsia="zh-CN"/>
              </w:rPr>
              <w:t xml:space="preserve">lt 1a: the UE starts to monitor PDCCH on the serving cell according to search space sets with group index 0 at the beginning of the first slot that is at least </w:t>
            </w:r>
            <w:r>
              <w:rPr>
                <w:rFonts w:hint="eastAsia" w:ascii="New York" w:hAnsi="New York" w:eastAsia="宋体"/>
                <w:sz w:val="20"/>
                <w:szCs w:val="21"/>
                <w:lang w:eastAsia="ko-KR"/>
              </w:rPr>
              <w:t>[an application delay of timer based SSSG switching]</w:t>
            </w:r>
            <w:r>
              <w:rPr>
                <w:rFonts w:hint="eastAsia" w:ascii="New York" w:hAnsi="New York" w:eastAsia="宋体"/>
                <w:sz w:val="20"/>
                <w:szCs w:val="21"/>
                <w:lang w:eastAsia="zh-CN"/>
              </w:rPr>
              <w:t>after the slot where timer expires</w:t>
            </w: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p>
            <w:pPr>
              <w:pStyle w:val="130"/>
              <w:keepNext w:val="0"/>
              <w:keepLines w:val="0"/>
              <w:widowControl/>
              <w:suppressLineNumbers w:val="0"/>
              <w:spacing w:before="120" w:beforeAutospacing="0" w:afterAutospacing="0" w:line="280" w:lineRule="atLeast"/>
              <w:ind w:left="0" w:right="0"/>
              <w:jc w:val="both"/>
              <w:rPr>
                <w:rFonts w:hint="eastAsia" w:ascii="New York" w:hAnsi="New York" w:eastAsiaTheme="minorEastAsia"/>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OPPO</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r>
              <w:rPr>
                <w:rFonts w:hint="eastAsia" w:ascii="New York" w:hAnsi="New York"/>
                <w:bCs/>
                <w:sz w:val="20"/>
                <w:szCs w:val="20"/>
              </w:rPr>
              <w:t>We are generally OK with the first part of the moderator’s proposal on how to set and restart of timer</w:t>
            </w:r>
          </w:p>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However, when the timer expired, it seems not very useful to adopte the hybrid scheme for cross check if skipping is on. O of the reason is the timer would be much larger than skipping duration and that case does not happen much often. Simple Alt1a should be assumed.</w:t>
            </w:r>
          </w:p>
        </w:tc>
      </w:tr>
    </w:tbl>
    <w:p>
      <w:pPr>
        <w:rPr>
          <w:lang w:eastAsia="zh-CN"/>
        </w:rPr>
      </w:pPr>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Moderator </w:t>
            </w:r>
            <w:r>
              <w:rPr>
                <w:rFonts w:hint="default" w:ascii="Times New Roman" w:hAnsi="Times New Roman" w:cs="Times New Roman"/>
                <w:bCs/>
                <w:sz w:val="20"/>
                <w:szCs w:val="20"/>
                <w:lang w:val="en-US" w:eastAsia="zh-CN"/>
              </w:rPr>
              <w:t>3</w:t>
            </w:r>
          </w:p>
        </w:tc>
        <w:tc>
          <w:tcPr>
            <w:tcW w:w="7840" w:type="dxa"/>
          </w:tcPr>
          <w:p>
            <w:pPr>
              <w:pStyle w:val="130"/>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eastAsiaTheme="minorEastAsia"/>
                <w:bCs/>
                <w:sz w:val="20"/>
                <w:lang w:eastAsia="zh-CN"/>
              </w:rPr>
            </w:pPr>
            <w:r>
              <w:rPr>
                <w:rFonts w:hint="default" w:ascii="Times New Roman" w:hAnsi="Times New Roman" w:cs="Times New Roman" w:eastAsiaTheme="minorEastAsia"/>
                <w:bCs/>
                <w:sz w:val="20"/>
                <w:lang w:val="en-US" w:eastAsia="zh-CN"/>
              </w:rPr>
              <w:t xml:space="preserve">According to previous comments, </w:t>
            </w:r>
            <w:r>
              <w:rPr>
                <w:rFonts w:hint="eastAsia" w:ascii="Times New Roman" w:hAnsi="Times New Roman" w:cs="Times New Roman" w:eastAsiaTheme="minorEastAsia"/>
                <w:bCs/>
                <w:sz w:val="20"/>
                <w:lang w:val="en-US" w:eastAsia="zh-CN"/>
              </w:rPr>
              <w:t>let</w:t>
            </w:r>
            <w:r>
              <w:rPr>
                <w:rFonts w:hint="default" w:ascii="Times New Roman" w:hAnsi="Times New Roman" w:cs="Times New Roman" w:eastAsiaTheme="minorEastAsia"/>
                <w:bCs/>
                <w:sz w:val="20"/>
                <w:lang w:val="en-US" w:eastAsia="zh-CN"/>
              </w:rPr>
              <w:t>’</w:t>
            </w:r>
            <w:r>
              <w:rPr>
                <w:rFonts w:hint="eastAsia" w:ascii="Times New Roman" w:hAnsi="Times New Roman" w:cs="Times New Roman" w:eastAsiaTheme="minorEastAsia"/>
                <w:bCs/>
                <w:sz w:val="20"/>
                <w:lang w:val="en-US" w:eastAsia="zh-CN"/>
              </w:rPr>
              <w:t xml:space="preserve">s </w:t>
            </w:r>
            <w:r>
              <w:rPr>
                <w:rFonts w:hint="default" w:ascii="Times New Roman" w:hAnsi="Times New Roman" w:cs="Times New Roman" w:eastAsiaTheme="minorEastAsia"/>
                <w:bCs/>
                <w:sz w:val="20"/>
                <w:lang w:val="en-US" w:eastAsia="zh-CN"/>
              </w:rPr>
              <w:t xml:space="preserve">start from the following proposal </w:t>
            </w:r>
            <w:r>
              <w:rPr>
                <w:rFonts w:hint="eastAsia" w:ascii="Times New Roman" w:hAnsi="Times New Roman" w:cs="Times New Roman" w:eastAsiaTheme="minorEastAsia"/>
                <w:bCs/>
                <w:sz w:val="20"/>
                <w:lang w:val="en-US" w:eastAsia="zh-CN"/>
              </w:rPr>
              <w:t xml:space="preserve">which </w:t>
            </w:r>
            <w:r>
              <w:rPr>
                <w:rFonts w:hint="default" w:ascii="Times New Roman" w:hAnsi="Times New Roman" w:cs="Times New Roman" w:eastAsiaTheme="minorEastAsia"/>
                <w:bCs/>
                <w:sz w:val="20"/>
                <w:lang w:val="en-US" w:eastAsia="zh-CN"/>
              </w:rPr>
              <w:t xml:space="preserve">seems more acceptable. </w:t>
            </w:r>
            <w:r>
              <w:rPr>
                <w:rFonts w:hint="default" w:ascii="Times New Roman" w:hAnsi="Times New Roman" w:cs="Times New Roman" w:eastAsiaTheme="minorEastAsia"/>
                <w:bCs/>
                <w:sz w:val="20"/>
                <w:lang w:eastAsia="zh-CN"/>
              </w:rPr>
              <w:t>For Alt 2b, it seems there are a lot of PDCCHs such SFI, CI, TPC... being monitored in type 3 CSS, as company commented, it seems not clear the motivation the timer</w:t>
            </w:r>
            <w:r>
              <w:rPr>
                <w:rFonts w:hint="default" w:ascii="Times New Roman" w:hAnsi="Times New Roman" w:cs="Times New Roman" w:eastAsiaTheme="minorEastAsia"/>
                <w:bCs/>
                <w:sz w:val="20"/>
                <w:lang w:val="en-US" w:eastAsia="zh-CN"/>
              </w:rPr>
              <w:t xml:space="preserve"> reset</w:t>
            </w:r>
            <w:r>
              <w:rPr>
                <w:rFonts w:hint="default" w:ascii="Times New Roman" w:hAnsi="Times New Roman" w:cs="Times New Roman" w:eastAsiaTheme="minorEastAsia"/>
                <w:bCs/>
                <w:sz w:val="20"/>
                <w:lang w:eastAsia="zh-CN"/>
              </w:rPr>
              <w:t xml:space="preserve"> should based on these PDCCHs</w:t>
            </w:r>
            <w:r>
              <w:rPr>
                <w:rFonts w:hint="default" w:ascii="Times New Roman" w:hAnsi="Times New Roman" w:cs="Times New Roman" w:eastAsiaTheme="minorEastAsia"/>
                <w:bCs/>
                <w:sz w:val="20"/>
                <w:lang w:val="en-US" w:eastAsia="zh-CN"/>
              </w:rPr>
              <w:t xml:space="preserve"> rather than some PDCCH for unicast data scheduling</w:t>
            </w:r>
            <w:r>
              <w:rPr>
                <w:rFonts w:hint="default" w:ascii="Times New Roman" w:hAnsi="Times New Roman" w:cs="Times New Roman" w:eastAsiaTheme="minorEastAsia"/>
                <w:bCs/>
                <w:sz w:val="20"/>
                <w:lang w:eastAsia="zh-CN"/>
              </w:rPr>
              <w:t>. The proposal v3 is still based on Alt 2c + [Alt 2b]</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eastAsiaTheme="minorEastAsia"/>
                <w:bCs/>
                <w:sz w:val="20"/>
                <w:szCs w:val="20"/>
                <w:lang w:val="en-US"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eastAsiaTheme="minorEastAsia"/>
                <w:bCs/>
                <w:szCs w:val="20"/>
                <w:lang w:val="en-US" w:eastAsia="zh-CN"/>
              </w:rPr>
            </w:pPr>
            <w:r>
              <w:rPr>
                <w:rFonts w:hint="default" w:ascii="Times New Roman" w:hAnsi="Times New Roman" w:cs="Times New Roman"/>
                <w:szCs w:val="22"/>
                <w:highlight w:val="yellow"/>
                <w:lang w:val="en-US" w:eastAsia="zh-CN"/>
              </w:rPr>
              <w:t>[High] proposal 3-1 (v3)- SSSG timer</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ko-KR"/>
              </w:rPr>
            </w:pPr>
            <w:r>
              <w:rPr>
                <w:rFonts w:hint="default" w:ascii="Times New Roman" w:hAnsi="Times New Roman" w:cs="Times New Roman"/>
                <w:sz w:val="20"/>
                <w:szCs w:val="20"/>
                <w:lang w:eastAsia="zh-CN"/>
              </w:rPr>
              <w:t xml:space="preserve">If a UE is provided group indexes for a Type3-PDCCH CSS set or a USS set by </w:t>
            </w:r>
            <w:r>
              <w:rPr>
                <w:rFonts w:hint="default" w:ascii="Times New Roman" w:hAnsi="Times New Roman" w:cs="Times New Roman"/>
                <w:i/>
                <w:sz w:val="20"/>
                <w:szCs w:val="20"/>
                <w:lang w:eastAsia="zh-CN"/>
              </w:rPr>
              <w:t>searchSpaceGroupIdList-r17</w:t>
            </w:r>
            <w:r>
              <w:rPr>
                <w:rFonts w:hint="default" w:ascii="Times New Roman" w:hAnsi="Times New Roman" w:cs="Times New Roman"/>
                <w:sz w:val="20"/>
                <w:szCs w:val="20"/>
                <w:lang w:eastAsia="zh-CN"/>
              </w:rPr>
              <w:t xml:space="preserve"> and a timer value by </w:t>
            </w:r>
            <w:r>
              <w:rPr>
                <w:rFonts w:hint="default" w:ascii="Times New Roman" w:hAnsi="Times New Roman" w:cs="Times New Roman"/>
                <w:i/>
                <w:sz w:val="20"/>
                <w:szCs w:val="20"/>
                <w:lang w:eastAsia="zh-CN"/>
              </w:rPr>
              <w:t>searchSpaceSwitchTimer-r17</w:t>
            </w:r>
            <w:r>
              <w:rPr>
                <w:rFonts w:hint="default" w:ascii="Times New Roman" w:hAnsi="Times New Roman" w:cs="Times New Roman"/>
                <w:sz w:val="20"/>
                <w:szCs w:val="20"/>
              </w:rPr>
              <w:t xml:space="preserve"> for PDCCH monitoring on a serving cell and the timer is running, t</w:t>
            </w:r>
            <w:r>
              <w:rPr>
                <w:rFonts w:hint="default" w:ascii="Times New Roman" w:hAnsi="Times New Roman" w:cs="Times New Roman"/>
                <w:sz w:val="20"/>
                <w:szCs w:val="20"/>
                <w:lang w:eastAsia="ko-KR"/>
              </w:rPr>
              <w:t>he UE</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default" w:ascii="Times New Roman" w:hAnsi="Times New Roman" w:cs="Times New Roman"/>
                <w:color w:val="FF0000"/>
                <w:sz w:val="20"/>
                <w:szCs w:val="20"/>
                <w:lang w:eastAsia="zh-CN"/>
              </w:rPr>
            </w:pPr>
            <w:r>
              <w:rPr>
                <w:rFonts w:hint="default" w:ascii="Times New Roman" w:hAnsi="Times New Roman" w:cs="Times New Roman"/>
                <w:color w:val="000000"/>
                <w:sz w:val="20"/>
                <w:szCs w:val="20"/>
                <w:lang w:eastAsia="zh-CN"/>
              </w:rPr>
              <w:t xml:space="preserve">-     resets the timer after a slot of the active DL BWP of the serving cell when the UE detects a DCI format in a PDCCH reception in the slot with CRC scrambled by C-RNTI/CS-RNTI/MCS-C-RNTI </w:t>
            </w:r>
            <w:r>
              <w:rPr>
                <w:rFonts w:hint="default" w:ascii="Times New Roman" w:hAnsi="Times New Roman" w:cs="Times New Roman"/>
                <w:color w:val="FF0000"/>
                <w:sz w:val="20"/>
                <w:szCs w:val="20"/>
                <w:lang w:eastAsia="zh-CN"/>
              </w:rPr>
              <w:t>[</w:t>
            </w:r>
            <w:r>
              <w:rPr>
                <w:rFonts w:hint="default" w:ascii="Times New Roman" w:hAnsi="Times New Roman" w:cs="Times New Roman"/>
                <w:color w:val="FF0000"/>
                <w:sz w:val="20"/>
                <w:szCs w:val="20"/>
              </w:rPr>
              <w:t>in Type 3 PDCCH CSS set or USS set</w:t>
            </w:r>
            <w:r>
              <w:rPr>
                <w:rFonts w:hint="default" w:ascii="Times New Roman" w:hAnsi="Times New Roman" w:cs="Times New Roman"/>
                <w:color w:val="FF0000"/>
                <w:sz w:val="20"/>
                <w:szCs w:val="20"/>
                <w:lang w:eastAsia="zh-CN"/>
              </w:rPr>
              <w: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      otherwise, decrease the timer value by one after each slot.</w:t>
            </w:r>
          </w:p>
          <w:p>
            <w:pPr>
              <w:keepNext w:val="0"/>
              <w:keepLines w:val="0"/>
              <w:widowControl/>
              <w:suppressLineNumbers w:val="0"/>
              <w:shd w:val="clear" w:color="auto" w:fill="FFFFFF"/>
              <w:spacing w:before="120" w:beforeAutospacing="0" w:after="0" w:afterAutospacing="0" w:line="240" w:lineRule="auto"/>
              <w:ind w:left="704" w:right="0" w:hanging="42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rPr>
              <w:t xml:space="preserve">Note: </w:t>
            </w:r>
            <w:r>
              <w:rPr>
                <w:rFonts w:hint="default" w:ascii="Times New Roman" w:hAnsi="Times New Roman" w:cs="Times New Roman" w:eastAsiaTheme="minorEastAsia"/>
                <w:bCs/>
                <w:color w:val="FF0000"/>
                <w:sz w:val="20"/>
                <w:szCs w:val="20"/>
                <w:lang w:eastAsia="zh-CN"/>
              </w:rPr>
              <w:t>There is no timer for SSSG switching is running for UE in SSSG#0</w:t>
            </w:r>
            <w:r>
              <w:rPr>
                <w:rFonts w:hint="default" w:ascii="Times New Roman" w:hAnsi="Times New Roman" w:cs="Times New Roman"/>
                <w:color w:val="FF0000"/>
                <w:sz w:val="20"/>
                <w:szCs w:val="20"/>
                <w:lang w:eastAsia="zh-CN"/>
              </w:rPr>
              <w:t>    </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0"/>
                <w:szCs w:val="20"/>
                <w:lang w:eastAsia="ko-KR"/>
              </w:rPr>
            </w:pPr>
            <w:r>
              <w:rPr>
                <w:rFonts w:hint="default" w:ascii="Times New Roman" w:hAnsi="Times New Roman" w:cs="Times New Roman"/>
                <w:color w:val="000000"/>
                <w:sz w:val="20"/>
                <w:szCs w:val="20"/>
                <w:lang w:eastAsia="zh-CN"/>
              </w:rPr>
              <w:t>When the timer </w:t>
            </w:r>
            <w:r>
              <w:rPr>
                <w:rFonts w:hint="default" w:ascii="Times New Roman" w:hAnsi="Times New Roman" w:cs="Times New Roman"/>
                <w:sz w:val="20"/>
                <w:szCs w:val="20"/>
                <w:lang w:eastAsia="zh-CN"/>
              </w:rPr>
              <w:t xml:space="preserve">expires </w:t>
            </w:r>
            <w:r>
              <w:rPr>
                <w:rFonts w:hint="default" w:ascii="Times New Roman" w:hAnsi="Times New Roman" w:cs="Times New Roman"/>
                <w:sz w:val="20"/>
                <w:szCs w:val="20"/>
              </w:rPr>
              <w:t>in a slot</w:t>
            </w:r>
            <w:r>
              <w:rPr>
                <w:rFonts w:hint="default" w:ascii="Times New Roman" w:hAnsi="Times New Roman" w:cs="Times New Roman"/>
                <w:sz w:val="20"/>
                <w:szCs w:val="20"/>
                <w:lang w:eastAsia="zh-CN"/>
              </w:rPr>
              <w:t xml:space="preserve">, </w:t>
            </w:r>
          </w:p>
          <w:p>
            <w:pPr>
              <w:pStyle w:val="130"/>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sz w:val="20"/>
                <w:lang w:eastAsia="zh-CN"/>
              </w:rPr>
            </w:pPr>
            <w:r>
              <w:rPr>
                <w:rFonts w:hint="default" w:ascii="Times New Roman" w:hAnsi="Times New Roman" w:cs="Times New Roman"/>
                <w:color w:val="000000"/>
                <w:sz w:val="20"/>
                <w:szCs w:val="20"/>
                <w:lang w:eastAsia="zh-CN"/>
              </w:rPr>
              <w:t>-     </w:t>
            </w:r>
            <w:r>
              <w:rPr>
                <w:rFonts w:hint="default" w:ascii="Times New Roman" w:hAnsi="Times New Roman" w:cs="Times New Roman" w:eastAsiaTheme="minorEastAsia"/>
                <w:sz w:val="20"/>
                <w:lang w:eastAsia="zh-CN"/>
              </w:rPr>
              <w:t>For PDCCH monitoring case 2 and 3, adopt Alt 1a</w:t>
            </w:r>
          </w:p>
          <w:p>
            <w:pPr>
              <w:pStyle w:val="130"/>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sz w:val="20"/>
                <w:lang w:eastAsia="zh-CN"/>
              </w:rPr>
            </w:pPr>
            <w:r>
              <w:rPr>
                <w:rFonts w:hint="default" w:ascii="Times New Roman" w:hAnsi="Times New Roman" w:cs="Times New Roman"/>
                <w:color w:val="000000"/>
                <w:sz w:val="20"/>
                <w:szCs w:val="20"/>
                <w:lang w:eastAsia="zh-CN"/>
              </w:rPr>
              <w:t>-     </w:t>
            </w:r>
            <w:r>
              <w:rPr>
                <w:rFonts w:hint="default" w:ascii="Times New Roman" w:hAnsi="Times New Roman" w:cs="Times New Roman" w:eastAsiaTheme="minorEastAsia"/>
                <w:sz w:val="20"/>
                <w:lang w:eastAsia="zh-CN"/>
              </w:rPr>
              <w:t xml:space="preserve">For PDCCH monitoring case 4 </w:t>
            </w:r>
          </w:p>
          <w:p>
            <w:pPr>
              <w:pStyle w:val="130"/>
              <w:keepNext w:val="0"/>
              <w:keepLines w:val="0"/>
              <w:widowControl/>
              <w:numPr>
                <w:ilvl w:val="2"/>
                <w:numId w:val="24"/>
              </w:numPr>
              <w:suppressLineNumbers w:val="0"/>
              <w:spacing w:before="120" w:beforeAutospacing="0" w:afterAutospacing="0" w:line="240" w:lineRule="auto"/>
              <w:ind w:right="0"/>
              <w:jc w:val="both"/>
              <w:rPr>
                <w:rFonts w:hint="default" w:ascii="Times New Roman" w:hAnsi="Times New Roman" w:cs="Times New Roman"/>
                <w:sz w:val="20"/>
                <w:lang w:eastAsia="zh-CN"/>
              </w:rPr>
            </w:pPr>
            <w:r>
              <w:rPr>
                <w:rFonts w:hint="default" w:ascii="Times New Roman" w:hAnsi="Times New Roman" w:eastAsia="宋体" w:cs="Times New Roman"/>
                <w:sz w:val="20"/>
                <w:szCs w:val="21"/>
                <w:lang w:eastAsia="zh-CN"/>
              </w:rPr>
              <w:t>i</w:t>
            </w:r>
            <w:r>
              <w:rPr>
                <w:rFonts w:hint="default" w:ascii="Times New Roman" w:hAnsi="Times New Roman" w:cs="Times New Roman"/>
                <w:sz w:val="20"/>
              </w:rPr>
              <w:t>f the UE has not been indicated skipping PDCCH monitoring for a duration</w:t>
            </w:r>
            <w:r>
              <w:rPr>
                <w:rFonts w:hint="default" w:ascii="Times New Roman" w:hAnsi="Times New Roman" w:eastAsia="宋体" w:cs="Times New Roman"/>
                <w:sz w:val="20"/>
                <w:lang w:eastAsia="zh-CN"/>
              </w:rPr>
              <w:t>, adopt Alt 1a</w:t>
            </w:r>
          </w:p>
          <w:p>
            <w:pPr>
              <w:pStyle w:val="130"/>
              <w:keepNext w:val="0"/>
              <w:keepLines w:val="0"/>
              <w:widowControl/>
              <w:numPr>
                <w:ilvl w:val="2"/>
                <w:numId w:val="24"/>
              </w:numPr>
              <w:suppressLineNumbers w:val="0"/>
              <w:spacing w:before="120" w:beforeAutospacing="0" w:afterAutospacing="0" w:line="240" w:lineRule="auto"/>
              <w:ind w:right="0"/>
              <w:jc w:val="both"/>
              <w:rPr>
                <w:rFonts w:hint="default" w:ascii="Times New Roman" w:hAnsi="Times New Roman" w:cs="Times New Roman"/>
                <w:bCs/>
                <w:sz w:val="20"/>
                <w:lang w:eastAsia="zh-CN"/>
              </w:rPr>
            </w:pPr>
            <w:r>
              <w:rPr>
                <w:rFonts w:hint="default" w:ascii="Times New Roman" w:hAnsi="Times New Roman" w:eastAsia="宋体" w:cs="Times New Roman"/>
                <w:sz w:val="20"/>
                <w:lang w:eastAsia="zh-CN"/>
              </w:rPr>
              <w:t xml:space="preserve">otherwise, </w:t>
            </w:r>
            <w:r>
              <w:rPr>
                <w:rFonts w:hint="default" w:ascii="Times New Roman" w:hAnsi="Times New Roman" w:cs="Times New Roman"/>
                <w:sz w:val="20"/>
              </w:rPr>
              <w:t xml:space="preserve">the UE starts to monitor PDCCH </w:t>
            </w:r>
            <w:r>
              <w:rPr>
                <w:rFonts w:hint="default" w:ascii="Times New Roman" w:hAnsi="Times New Roman" w:cs="Times New Roman"/>
                <w:strike/>
                <w:color w:val="FF0000"/>
                <w:sz w:val="20"/>
              </w:rPr>
              <w:t>until</w:t>
            </w:r>
            <w:r>
              <w:rPr>
                <w:rFonts w:hint="default" w:ascii="Times New Roman" w:hAnsi="Times New Roman" w:eastAsia="宋体" w:cs="Times New Roman"/>
                <w:color w:val="FF0000"/>
                <w:sz w:val="20"/>
                <w:lang w:eastAsia="zh-CN"/>
              </w:rPr>
              <w:t>after</w:t>
            </w:r>
            <w:r>
              <w:rPr>
                <w:rFonts w:hint="default" w:ascii="Times New Roman" w:hAnsi="Times New Roman" w:cs="Times New Roman"/>
                <w:color w:val="FF0000"/>
                <w:sz w:val="20"/>
              </w:rPr>
              <w:t xml:space="preserve"> </w:t>
            </w:r>
            <w:r>
              <w:rPr>
                <w:rFonts w:hint="default" w:ascii="Times New Roman" w:hAnsi="Times New Roman" w:cs="Times New Roman"/>
                <w:sz w:val="20"/>
              </w:rPr>
              <w:t>the completion of the PDCCH skipping for the duration on the serving cell according to search space sets with group index 0.</w:t>
            </w:r>
          </w:p>
          <w:p>
            <w:pPr>
              <w:pStyle w:val="130"/>
              <w:keepNext w:val="0"/>
              <w:keepLines w:val="0"/>
              <w:widowControl/>
              <w:suppressLineNumbers w:val="0"/>
              <w:spacing w:before="120" w:beforeAutospacing="0" w:afterAutospacing="0" w:line="280" w:lineRule="atLeast"/>
              <w:ind w:left="0" w:right="0"/>
              <w:jc w:val="both"/>
              <w:rPr>
                <w:rFonts w:hint="default" w:ascii="Times New Roman" w:hAnsi="Times New Roman" w:eastAsia="Malgun Gothic" w:cs="Times New Roman"/>
                <w:bCs/>
                <w:sz w:val="20"/>
                <w:lang w:eastAsia="ko-KR"/>
              </w:rPr>
            </w:pPr>
            <w:r>
              <w:rPr>
                <w:rFonts w:hint="default" w:ascii="Times New Roman" w:hAnsi="Times New Roman" w:cs="Times New Roman"/>
                <w:color w:val="000000"/>
                <w:sz w:val="20"/>
                <w:szCs w:val="20"/>
                <w:lang w:eastAsia="zh-CN"/>
              </w:rPr>
              <w:t>-     </w:t>
            </w:r>
            <w:r>
              <w:rPr>
                <w:rFonts w:hint="default" w:ascii="Times New Roman" w:hAnsi="Times New Roman" w:cs="Times New Roman"/>
                <w:bCs/>
                <w:sz w:val="20"/>
                <w:lang w:eastAsia="zh-CN"/>
              </w:rPr>
              <w:t xml:space="preserve">Note: </w:t>
            </w:r>
            <w:r>
              <w:rPr>
                <w:rFonts w:hint="default" w:ascii="Times New Roman" w:hAnsi="Times New Roman" w:cs="Times New Roman"/>
                <w:sz w:val="20"/>
              </w:rPr>
              <w:t>A</w:t>
            </w:r>
            <w:r>
              <w:rPr>
                <w:rFonts w:hint="default" w:ascii="Times New Roman" w:hAnsi="Times New Roman" w:eastAsia="宋体" w:cs="Times New Roman"/>
                <w:sz w:val="20"/>
                <w:szCs w:val="21"/>
                <w:lang w:eastAsia="zh-CN"/>
              </w:rPr>
              <w:t xml:space="preserve">lt 1a: the UE starts to monitor PDCCH on the serving cell according to search space sets with group index 0 at the beginning of the first slot that is at least </w:t>
            </w:r>
            <w:r>
              <w:rPr>
                <w:rFonts w:hint="default" w:ascii="Times New Roman" w:hAnsi="Times New Roman" w:eastAsia="宋体" w:cs="Times New Roman"/>
                <w:sz w:val="20"/>
                <w:szCs w:val="21"/>
                <w:lang w:eastAsia="ko-KR"/>
              </w:rPr>
              <w:t>[an application delay of timer based SSSG switching]</w:t>
            </w:r>
            <w:r>
              <w:rPr>
                <w:rFonts w:hint="default" w:ascii="Times New Roman" w:hAnsi="Times New Roman" w:eastAsia="宋体" w:cs="Times New Roman"/>
                <w:sz w:val="20"/>
                <w:szCs w:val="21"/>
                <w:lang w:eastAsia="zh-CN"/>
              </w:rPr>
              <w:t>after the slot where timer expires</w:t>
            </w:r>
          </w:p>
        </w:tc>
      </w:tr>
    </w:tbl>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keepNext w:val="0"/>
              <w:keepLines w:val="0"/>
              <w:widowControl/>
              <w:suppressLineNumbers w:val="0"/>
              <w:spacing w:before="120" w:beforeAutospacing="0" w:afterAutospacing="0" w:line="280" w:lineRule="atLeast"/>
              <w:ind w:left="0" w:right="0"/>
              <w:jc w:val="both"/>
              <w:rPr>
                <w:rFonts w:hint="eastAsia" w:ascii="New York" w:hAnsi="New York" w:eastAsia="等线"/>
                <w:sz w:val="20"/>
                <w:szCs w:val="20"/>
                <w:highlight w:val="yellow"/>
                <w:lang w:eastAsia="zh-CN"/>
              </w:rPr>
            </w:pPr>
            <w:r>
              <w:rPr>
                <w:rFonts w:hint="eastAsia" w:ascii="New York" w:hAnsi="New York" w:eastAsia="等线"/>
                <w:sz w:val="20"/>
                <w:szCs w:val="20"/>
                <w:highlight w:val="yellow"/>
                <w:lang w:eastAsia="zh-CN"/>
              </w:rPr>
              <w:t>Confirm the following Working Assumption</w:t>
            </w:r>
          </w:p>
          <w:p>
            <w:pPr>
              <w:pStyle w:val="31"/>
              <w:keepNext w:val="0"/>
              <w:keepLines w:val="0"/>
              <w:widowControl/>
              <w:suppressLineNumbers w:val="0"/>
              <w:spacing w:before="120" w:beforeAutospacing="0" w:after="0" w:afterAutospacing="0" w:line="280" w:lineRule="atLeast"/>
              <w:ind w:left="0" w:right="0"/>
              <w:jc w:val="left"/>
              <w:rPr>
                <w:rFonts w:hint="eastAsia" w:ascii="Times New Roman" w:hAnsi="Times New Roman"/>
                <w:sz w:val="20"/>
                <w:szCs w:val="20"/>
                <w:lang w:eastAsia="zh-CN"/>
              </w:rPr>
            </w:pPr>
            <w:r>
              <w:rPr>
                <w:rFonts w:hint="eastAsia" w:ascii="Times New Roman" w:hAnsi="Times New Roman"/>
                <w:sz w:val="20"/>
                <w:szCs w:val="20"/>
                <w:lang w:eastAsia="zh-CN"/>
              </w:rPr>
              <w:t>The 480kHz and 960kHz SCS is supported for Rel-17 PDCCH monitoring adaptation.</w:t>
            </w:r>
          </w:p>
          <w:p>
            <w:pPr>
              <w:pStyle w:val="31"/>
              <w:keepNext w:val="0"/>
              <w:keepLines w:val="0"/>
              <w:widowControl/>
              <w:numPr>
                <w:ilvl w:val="1"/>
                <w:numId w:val="27"/>
              </w:numPr>
              <w:suppressLineNumbers w:val="0"/>
              <w:adjustRightInd/>
              <w:spacing w:before="120" w:beforeAutospacing="0" w:after="0" w:afterAutospacing="0" w:line="240" w:lineRule="auto"/>
              <w:ind w:right="0"/>
              <w:jc w:val="left"/>
              <w:textAlignment w:val="auto"/>
              <w:rPr>
                <w:rFonts w:hint="eastAsia" w:ascii="New York" w:hAnsi="New York"/>
                <w:sz w:val="24"/>
                <w:lang w:eastAsia="zh-CN"/>
              </w:rPr>
            </w:pPr>
            <w:r>
              <w:rPr>
                <w:rFonts w:hint="eastAsia" w:ascii="Times New Roman" w:hAnsi="Times New Roman"/>
                <w:sz w:val="20"/>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2" w:type="dxa"/>
          </w:tcPr>
          <w:p>
            <w:pPr>
              <w:keepNext w:val="0"/>
              <w:keepLines w:val="0"/>
              <w:widowControl/>
              <w:suppressLineNumbers w:val="0"/>
              <w:spacing w:before="120" w:beforeAutospacing="0" w:afterAutospacing="0" w:line="280" w:lineRule="atLeast"/>
              <w:ind w:left="0" w:right="0"/>
              <w:jc w:val="both"/>
              <w:rPr>
                <w:rFonts w:hint="eastAsia" w:ascii="New York" w:hAnsi="New York"/>
                <w:b/>
                <w:sz w:val="20"/>
                <w:szCs w:val="20"/>
              </w:rPr>
            </w:pPr>
            <w:r>
              <w:rPr>
                <w:rFonts w:hint="eastAsia" w:ascii="New York" w:hAnsi="New York"/>
                <w:b/>
                <w:sz w:val="20"/>
                <w:szCs w:val="20"/>
              </w:rPr>
              <w:t xml:space="preserve">Range of </w:t>
            </w:r>
            <w:r>
              <w:rPr>
                <w:rFonts w:hint="eastAsia" w:ascii="New York" w:hAnsi="New York"/>
                <w:sz w:val="21"/>
                <w:szCs w:val="20"/>
                <w:lang w:eastAsia="zh-CN"/>
              </w:rPr>
              <w:t xml:space="preserve">SSSG switching initial timer values and PDCCH </w:t>
            </w:r>
            <w:r>
              <w:rPr>
                <w:rFonts w:hint="eastAsia" w:ascii="New York" w:hAnsi="New York"/>
                <w:b/>
                <w:sz w:val="20"/>
                <w:szCs w:val="20"/>
              </w:rPr>
              <w:t>skipping duration values for 480kHz and 960kHz are defined as follows:</w:t>
            </w:r>
          </w:p>
          <w:p>
            <w:pPr>
              <w:keepNext w:val="0"/>
              <w:keepLines w:val="0"/>
              <w:widowControl/>
              <w:suppressLineNumbers w:val="0"/>
              <w:spacing w:before="120" w:beforeAutospacing="0" w:afterAutospacing="0" w:line="280" w:lineRule="atLeast"/>
              <w:ind w:left="0" w:right="0"/>
              <w:jc w:val="both"/>
              <w:rPr>
                <w:rFonts w:hint="eastAsia" w:ascii="New York" w:hAnsi="New York" w:eastAsia="等线"/>
                <w:sz w:val="20"/>
                <w:szCs w:val="20"/>
                <w:highlight w:val="yellow"/>
                <w:lang w:eastAsia="zh-CN"/>
              </w:rPr>
            </w:pPr>
            <w:r>
              <w:rPr>
                <w:rFonts w:hint="eastAsia" w:ascii="New York" w:hAnsi="New York" w:eastAsia="等线"/>
                <w:sz w:val="20"/>
                <w:szCs w:val="20"/>
                <w:highlight w:val="yellow"/>
                <w:lang w:eastAsia="zh-CN"/>
              </w:rPr>
              <w:t>Alt 1: (Proposal from CATT R1-2201372, DOCOMO R1-2201486, Xiaomi R1-2201919)</w:t>
            </w:r>
          </w:p>
          <w:p>
            <w:pPr>
              <w:pStyle w:val="31"/>
              <w:keepNext w:val="0"/>
              <w:keepLines w:val="0"/>
              <w:widowControl/>
              <w:numPr>
                <w:ilvl w:val="2"/>
                <w:numId w:val="28"/>
              </w:numPr>
              <w:suppressLineNumbers w:val="0"/>
              <w:spacing w:before="120" w:beforeAutospacing="0" w:afterAutospacing="0" w:line="280" w:lineRule="atLeast"/>
              <w:ind w:right="0"/>
              <w:rPr>
                <w:rFonts w:hint="eastAsia"/>
                <w:bCs/>
                <w:sz w:val="20"/>
                <w:lang w:eastAsia="zh-CN"/>
              </w:rPr>
            </w:pPr>
            <w:r>
              <w:rPr>
                <w:rFonts w:hint="eastAsia"/>
                <w:bCs/>
                <w:sz w:val="20"/>
                <w:lang w:eastAsia="zh-CN"/>
              </w:rPr>
              <w:t xml:space="preserve">{4,8,12,16,…,640,1280,1600,2560,3200} for 480kHz SCS,  </w:t>
            </w:r>
          </w:p>
          <w:p>
            <w:pPr>
              <w:pStyle w:val="31"/>
              <w:keepNext w:val="0"/>
              <w:keepLines w:val="0"/>
              <w:widowControl/>
              <w:numPr>
                <w:ilvl w:val="2"/>
                <w:numId w:val="28"/>
              </w:numPr>
              <w:suppressLineNumbers w:val="0"/>
              <w:spacing w:before="120" w:beforeAutospacing="0" w:afterAutospacing="0" w:line="280" w:lineRule="atLeast"/>
              <w:ind w:right="0"/>
              <w:rPr>
                <w:rFonts w:hint="eastAsia"/>
                <w:bCs/>
                <w:sz w:val="20"/>
                <w:szCs w:val="20"/>
              </w:rPr>
            </w:pPr>
            <w:r>
              <w:rPr>
                <w:rFonts w:hint="eastAsia"/>
                <w:bCs/>
                <w:sz w:val="20"/>
                <w:lang w:eastAsia="zh-CN"/>
              </w:rPr>
              <w:t>{8,16,24,32,…, 1280,1600,2560,3200,6400} for 960kHz SCS.</w:t>
            </w:r>
          </w:p>
          <w:p>
            <w:pPr>
              <w:keepNext w:val="0"/>
              <w:keepLines w:val="0"/>
              <w:widowControl/>
              <w:suppressLineNumbers w:val="0"/>
              <w:spacing w:before="120" w:beforeAutospacing="0" w:afterAutospacing="0" w:line="280" w:lineRule="atLeast"/>
              <w:ind w:left="0" w:right="0"/>
              <w:jc w:val="both"/>
              <w:rPr>
                <w:rFonts w:hint="eastAsia" w:ascii="New York" w:hAnsi="New York" w:eastAsia="等线"/>
                <w:sz w:val="20"/>
                <w:szCs w:val="20"/>
                <w:highlight w:val="yellow"/>
                <w:lang w:eastAsia="zh-CN"/>
              </w:rPr>
            </w:pPr>
            <w:r>
              <w:rPr>
                <w:rFonts w:hint="eastAsia" w:ascii="New York" w:hAnsi="New York" w:eastAsia="等线"/>
                <w:sz w:val="20"/>
                <w:szCs w:val="20"/>
                <w:highlight w:val="yellow"/>
                <w:lang w:eastAsia="zh-CN"/>
              </w:rPr>
              <w:t>Alt 2: (Proposal from Nokia R1-2202330)</w:t>
            </w:r>
          </w:p>
          <w:p>
            <w:pPr>
              <w:pStyle w:val="31"/>
              <w:keepNext w:val="0"/>
              <w:keepLines w:val="0"/>
              <w:widowControl/>
              <w:numPr>
                <w:ilvl w:val="2"/>
                <w:numId w:val="28"/>
              </w:numPr>
              <w:suppressLineNumbers w:val="0"/>
              <w:spacing w:before="120" w:beforeAutospacing="0" w:afterAutospacing="0" w:line="280" w:lineRule="atLeast"/>
              <w:ind w:right="0"/>
              <w:rPr>
                <w:rFonts w:hint="eastAsia"/>
                <w:bCs/>
                <w:sz w:val="20"/>
                <w:szCs w:val="22"/>
                <w:lang w:eastAsia="zh-CN"/>
              </w:rPr>
            </w:pPr>
            <w:r>
              <w:rPr>
                <w:rFonts w:hint="eastAsia"/>
                <w:bCs/>
                <w:sz w:val="20"/>
                <w:szCs w:val="22"/>
                <w:lang w:eastAsia="zh-CN"/>
              </w:rPr>
              <w:t>{2,3,4,8,12,16,…636,640,720,…,1200,1280, 1440, 1600, 1760,…,3040,3200} for 480kHz SCS</w:t>
            </w:r>
          </w:p>
          <w:p>
            <w:pPr>
              <w:pStyle w:val="31"/>
              <w:keepNext w:val="0"/>
              <w:keepLines w:val="0"/>
              <w:widowControl/>
              <w:numPr>
                <w:ilvl w:val="2"/>
                <w:numId w:val="28"/>
              </w:numPr>
              <w:suppressLineNumbers w:val="0"/>
              <w:spacing w:before="120" w:beforeAutospacing="0" w:afterAutospacing="0" w:line="280" w:lineRule="atLeast"/>
              <w:ind w:right="0"/>
              <w:rPr>
                <w:rFonts w:hint="eastAsia"/>
                <w:bCs/>
                <w:sz w:val="20"/>
                <w:szCs w:val="22"/>
                <w:lang w:eastAsia="zh-CN"/>
              </w:rPr>
            </w:pPr>
            <w:r>
              <w:rPr>
                <w:rFonts w:hint="eastAsia"/>
                <w:bCs/>
                <w:sz w:val="20"/>
                <w:szCs w:val="22"/>
                <w:lang w:eastAsia="zh-CN"/>
              </w:rPr>
              <w:t>{2,4,7,8,16,24,…1280,1440,1600,2400,2560,2880,3200,…,6080,6400 } for 960kHz SCS</w:t>
            </w:r>
          </w:p>
          <w:p>
            <w:pPr>
              <w:keepNext w:val="0"/>
              <w:keepLines w:val="0"/>
              <w:widowControl/>
              <w:suppressLineNumbers w:val="0"/>
              <w:spacing w:before="120" w:beforeAutospacing="0" w:afterAutospacing="0" w:line="280" w:lineRule="atLeast"/>
              <w:ind w:left="0" w:right="0"/>
              <w:jc w:val="both"/>
              <w:rPr>
                <w:rFonts w:hint="eastAsia" w:ascii="New York" w:hAnsi="New York" w:eastAsia="等线"/>
                <w:sz w:val="20"/>
                <w:szCs w:val="20"/>
                <w:highlight w:val="yellow"/>
                <w:lang w:eastAsia="zh-CN"/>
              </w:rPr>
            </w:pPr>
            <w:r>
              <w:rPr>
                <w:rFonts w:hint="eastAsia" w:ascii="New York" w:hAnsi="New York" w:eastAsia="等线"/>
                <w:sz w:val="20"/>
                <w:szCs w:val="20"/>
                <w:highlight w:val="yellow"/>
                <w:lang w:eastAsia="zh-CN"/>
              </w:rPr>
              <w:t>Alt 3: (Proposal from ZTE R1-2201133)</w:t>
            </w:r>
          </w:p>
          <w:p>
            <w:pPr>
              <w:pStyle w:val="31"/>
              <w:keepNext w:val="0"/>
              <w:keepLines w:val="0"/>
              <w:widowControl/>
              <w:numPr>
                <w:ilvl w:val="2"/>
                <w:numId w:val="28"/>
              </w:numPr>
              <w:suppressLineNumbers w:val="0"/>
              <w:spacing w:before="120" w:beforeAutospacing="0" w:afterAutospacing="0" w:line="280" w:lineRule="atLeast"/>
              <w:ind w:right="0"/>
              <w:rPr>
                <w:rFonts w:hint="eastAsia"/>
                <w:bCs/>
                <w:sz w:val="20"/>
                <w:szCs w:val="22"/>
                <w:lang w:eastAsia="zh-CN"/>
              </w:rPr>
            </w:pPr>
            <w:r>
              <w:rPr>
                <w:rFonts w:hint="eastAsia"/>
                <w:sz w:val="20"/>
              </w:rPr>
              <w:fldChar w:fldCharType="begin"/>
            </w:r>
            <w:r>
              <w:rPr>
                <w:rFonts w:hint="eastAsia"/>
                <w:sz w:val="20"/>
              </w:rPr>
              <w:instrText xml:space="preserve"> HYPERLINK \l "_Toc6505" </w:instrText>
            </w:r>
            <w:r>
              <w:rPr>
                <w:rFonts w:hint="eastAsia"/>
                <w:sz w:val="20"/>
              </w:rPr>
              <w:fldChar w:fldCharType="separate"/>
            </w:r>
            <w:r>
              <w:rPr>
                <w:rFonts w:hint="eastAsia"/>
                <w:bCs/>
                <w:sz w:val="20"/>
                <w:szCs w:val="22"/>
                <w:lang w:eastAsia="zh-CN"/>
              </w:rPr>
              <w:t>{20,24,28,32,…,656, 960, 1280,1600,1920,2560,3200} for 480kHz SCS,</w:t>
            </w:r>
            <w:r>
              <w:rPr>
                <w:rFonts w:hint="eastAsia"/>
                <w:bCs/>
                <w:sz w:val="20"/>
                <w:szCs w:val="22"/>
                <w:lang w:eastAsia="zh-CN"/>
              </w:rPr>
              <w:fldChar w:fldCharType="end"/>
            </w:r>
          </w:p>
          <w:p>
            <w:pPr>
              <w:pStyle w:val="31"/>
              <w:keepNext w:val="0"/>
              <w:keepLines w:val="0"/>
              <w:widowControl/>
              <w:numPr>
                <w:ilvl w:val="2"/>
                <w:numId w:val="28"/>
              </w:numPr>
              <w:suppressLineNumbers w:val="0"/>
              <w:spacing w:before="120" w:beforeAutospacing="0" w:afterAutospacing="0" w:line="280" w:lineRule="atLeast"/>
              <w:ind w:right="0"/>
              <w:rPr>
                <w:rFonts w:hint="eastAsia" w:ascii="New York" w:hAnsi="New York"/>
                <w:sz w:val="24"/>
                <w:lang w:eastAsia="zh-CN"/>
              </w:rPr>
            </w:pPr>
            <w:r>
              <w:rPr>
                <w:rFonts w:hint="eastAsia"/>
                <w:sz w:val="20"/>
              </w:rPr>
              <w:fldChar w:fldCharType="begin"/>
            </w:r>
            <w:r>
              <w:rPr>
                <w:rFonts w:hint="eastAsia"/>
                <w:sz w:val="20"/>
              </w:rPr>
              <w:instrText xml:space="preserve"> HYPERLINK \l "_Toc11281" </w:instrText>
            </w:r>
            <w:r>
              <w:rPr>
                <w:rFonts w:hint="eastAsia"/>
                <w:sz w:val="20"/>
              </w:rPr>
              <w:fldChar w:fldCharType="separate"/>
            </w:r>
            <w:r>
              <w:rPr>
                <w:rFonts w:hint="eastAsia"/>
                <w:bCs/>
                <w:sz w:val="20"/>
                <w:szCs w:val="22"/>
                <w:lang w:eastAsia="zh-CN"/>
              </w:rPr>
              <w:t>{30,38,46,54,…, 1302,1920,2560,3200,3840,5120,6400} for 960kHz SCS.</w:t>
            </w:r>
            <w:r>
              <w:rPr>
                <w:rFonts w:hint="eastAsia"/>
                <w:bCs/>
                <w:sz w:val="20"/>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9"/>
        </w:numPr>
        <w:rPr>
          <w:bCs/>
          <w:lang w:eastAsia="zh-CN"/>
        </w:rPr>
      </w:pPr>
      <w:r>
        <w:rPr>
          <w:rFonts w:hint="eastAsia"/>
          <w:bCs/>
          <w:lang w:eastAsia="zh-CN"/>
        </w:rPr>
        <w:t xml:space="preserve">For 480kHz SCS </w:t>
      </w:r>
    </w:p>
    <w:p>
      <w:pPr>
        <w:numPr>
          <w:ilvl w:val="1"/>
          <w:numId w:val="29"/>
        </w:numPr>
        <w:rPr>
          <w:bCs/>
          <w:lang w:eastAsia="zh-CN"/>
        </w:rPr>
      </w:pPr>
      <w:r>
        <w:rPr>
          <w:rFonts w:hint="eastAsia"/>
          <w:bCs/>
          <w:lang w:eastAsia="zh-CN"/>
        </w:rPr>
        <w:t>4,8,12,16,…,640  (step size 4 and total entries are 160)</w:t>
      </w:r>
    </w:p>
    <w:p>
      <w:pPr>
        <w:numPr>
          <w:ilvl w:val="1"/>
          <w:numId w:val="29"/>
        </w:numPr>
        <w:rPr>
          <w:bCs/>
          <w:lang w:eastAsia="zh-CN"/>
        </w:rPr>
      </w:pPr>
      <w:r>
        <w:rPr>
          <w:bCs/>
          <w:lang w:eastAsia="zh-CN"/>
        </w:rPr>
        <w:t>1280,1600,2560,3200</w:t>
      </w:r>
      <w:r>
        <w:rPr>
          <w:rFonts w:hint="eastAsia"/>
          <w:bCs/>
          <w:lang w:eastAsia="zh-CN"/>
        </w:rPr>
        <w:t xml:space="preserve"> ( total entries are 4)</w:t>
      </w:r>
    </w:p>
    <w:p>
      <w:pPr>
        <w:numPr>
          <w:ilvl w:val="1"/>
          <w:numId w:val="29"/>
        </w:numPr>
        <w:rPr>
          <w:bCs/>
          <w:lang w:eastAsia="zh-CN"/>
        </w:rPr>
      </w:pPr>
      <w:r>
        <w:rPr>
          <w:rFonts w:hint="eastAsia"/>
          <w:bCs/>
          <w:lang w:eastAsia="zh-CN"/>
        </w:rPr>
        <w:t>Total entries are 164</w:t>
      </w:r>
    </w:p>
    <w:p>
      <w:pPr>
        <w:numPr>
          <w:ilvl w:val="0"/>
          <w:numId w:val="29"/>
        </w:numPr>
        <w:rPr>
          <w:bCs/>
          <w:lang w:eastAsia="zh-CN"/>
        </w:rPr>
      </w:pPr>
      <w:r>
        <w:rPr>
          <w:rFonts w:hint="eastAsia"/>
          <w:bCs/>
          <w:lang w:eastAsia="zh-CN"/>
        </w:rPr>
        <w:t>For 960kHz SCS</w:t>
      </w:r>
    </w:p>
    <w:p>
      <w:pPr>
        <w:numPr>
          <w:ilvl w:val="1"/>
          <w:numId w:val="29"/>
        </w:numPr>
        <w:rPr>
          <w:bCs/>
          <w:lang w:eastAsia="zh-CN"/>
        </w:rPr>
      </w:pPr>
      <w:r>
        <w:rPr>
          <w:rFonts w:hint="eastAsia"/>
          <w:bCs/>
          <w:lang w:eastAsia="zh-CN"/>
        </w:rPr>
        <w:t>8,16,24,32,…, 1280  (step size 8 and total entries are 160)</w:t>
      </w:r>
    </w:p>
    <w:p>
      <w:pPr>
        <w:numPr>
          <w:ilvl w:val="1"/>
          <w:numId w:val="29"/>
        </w:numPr>
        <w:rPr>
          <w:bCs/>
          <w:lang w:eastAsia="zh-CN"/>
        </w:rPr>
      </w:pPr>
      <w:r>
        <w:rPr>
          <w:bCs/>
          <w:lang w:eastAsia="zh-CN"/>
        </w:rPr>
        <w:t>1600,2560,3200,6400</w:t>
      </w:r>
      <w:r>
        <w:rPr>
          <w:rFonts w:hint="eastAsia"/>
          <w:bCs/>
          <w:lang w:eastAsia="zh-CN"/>
        </w:rPr>
        <w:t xml:space="preserve"> ( total entries are 4)</w:t>
      </w:r>
    </w:p>
    <w:p>
      <w:pPr>
        <w:numPr>
          <w:ilvl w:val="1"/>
          <w:numId w:val="29"/>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9"/>
        </w:numPr>
        <w:rPr>
          <w:bCs/>
          <w:lang w:eastAsia="zh-CN"/>
        </w:rPr>
      </w:pPr>
      <w:r>
        <w:rPr>
          <w:rFonts w:hint="eastAsia"/>
          <w:bCs/>
          <w:lang w:eastAsia="zh-CN"/>
        </w:rPr>
        <w:t xml:space="preserve">For 480kHz SCS </w:t>
      </w:r>
    </w:p>
    <w:p>
      <w:pPr>
        <w:numPr>
          <w:ilvl w:val="1"/>
          <w:numId w:val="29"/>
        </w:numPr>
        <w:rPr>
          <w:bCs/>
          <w:lang w:eastAsia="zh-CN"/>
        </w:rPr>
      </w:pPr>
      <w:r>
        <w:rPr>
          <w:rFonts w:hint="eastAsia"/>
          <w:bCs/>
        </w:rPr>
        <w:t>2,3,4</w:t>
      </w:r>
      <w:r>
        <w:rPr>
          <w:rFonts w:hint="eastAsia"/>
          <w:bCs/>
          <w:lang w:eastAsia="zh-CN"/>
        </w:rPr>
        <w:t xml:space="preserve">  (step size 1 and total entries are 3)</w:t>
      </w:r>
    </w:p>
    <w:p>
      <w:pPr>
        <w:numPr>
          <w:ilvl w:val="1"/>
          <w:numId w:val="29"/>
        </w:numPr>
        <w:rPr>
          <w:bCs/>
          <w:lang w:eastAsia="zh-CN"/>
        </w:rPr>
      </w:pPr>
      <w:r>
        <w:rPr>
          <w:rFonts w:hint="eastAsia"/>
          <w:bCs/>
          <w:lang w:eastAsia="zh-CN"/>
        </w:rPr>
        <w:t>8,12,... 640 (step size 4 and total entries are 159)</w:t>
      </w:r>
    </w:p>
    <w:p>
      <w:pPr>
        <w:numPr>
          <w:ilvl w:val="1"/>
          <w:numId w:val="29"/>
        </w:numPr>
        <w:rPr>
          <w:bCs/>
          <w:lang w:eastAsia="zh-CN"/>
        </w:rPr>
      </w:pPr>
      <w:r>
        <w:rPr>
          <w:rFonts w:hint="eastAsia"/>
          <w:bCs/>
          <w:lang w:eastAsia="zh-CN"/>
        </w:rPr>
        <w:t>720, 800, ... 1200, 1280 (step size 80 and total entries are 8)</w:t>
      </w:r>
    </w:p>
    <w:p>
      <w:pPr>
        <w:numPr>
          <w:ilvl w:val="1"/>
          <w:numId w:val="29"/>
        </w:numPr>
        <w:rPr>
          <w:bCs/>
          <w:lang w:eastAsia="zh-CN"/>
        </w:rPr>
      </w:pPr>
      <w:r>
        <w:rPr>
          <w:rFonts w:hint="eastAsia"/>
          <w:bCs/>
          <w:lang w:eastAsia="zh-CN"/>
        </w:rPr>
        <w:t>1440, 1600, ... 3040, 3200 (step size 160 and total entries are 12)</w:t>
      </w:r>
    </w:p>
    <w:p>
      <w:pPr>
        <w:numPr>
          <w:ilvl w:val="1"/>
          <w:numId w:val="29"/>
        </w:numPr>
        <w:rPr>
          <w:bCs/>
          <w:lang w:eastAsia="zh-CN"/>
        </w:rPr>
      </w:pPr>
      <w:r>
        <w:rPr>
          <w:rFonts w:hint="eastAsia"/>
          <w:bCs/>
          <w:lang w:eastAsia="zh-CN"/>
        </w:rPr>
        <w:t>Total entries are 3+159+8+12 = 182</w:t>
      </w:r>
    </w:p>
    <w:p>
      <w:pPr>
        <w:numPr>
          <w:ilvl w:val="0"/>
          <w:numId w:val="29"/>
        </w:numPr>
        <w:rPr>
          <w:bCs/>
          <w:lang w:eastAsia="zh-CN"/>
        </w:rPr>
      </w:pPr>
      <w:r>
        <w:rPr>
          <w:rFonts w:hint="eastAsia"/>
          <w:bCs/>
          <w:lang w:eastAsia="zh-CN"/>
        </w:rPr>
        <w:t>For 960kHz SCS</w:t>
      </w:r>
    </w:p>
    <w:p>
      <w:pPr>
        <w:numPr>
          <w:ilvl w:val="1"/>
          <w:numId w:val="29"/>
        </w:numPr>
        <w:rPr>
          <w:bCs/>
          <w:lang w:eastAsia="zh-CN"/>
        </w:rPr>
      </w:pPr>
      <w:r>
        <w:rPr>
          <w:rFonts w:hint="eastAsia"/>
          <w:bCs/>
        </w:rPr>
        <w:t>2,</w:t>
      </w:r>
      <w:r>
        <w:rPr>
          <w:rFonts w:hint="eastAsia"/>
          <w:bCs/>
          <w:lang w:eastAsia="zh-CN"/>
        </w:rPr>
        <w:t>4,7  (total entries are 3)</w:t>
      </w:r>
    </w:p>
    <w:p>
      <w:pPr>
        <w:numPr>
          <w:ilvl w:val="1"/>
          <w:numId w:val="29"/>
        </w:numPr>
        <w:rPr>
          <w:bCs/>
          <w:lang w:eastAsia="zh-CN"/>
        </w:rPr>
      </w:pPr>
      <w:r>
        <w:rPr>
          <w:rFonts w:hint="eastAsia"/>
          <w:bCs/>
          <w:lang w:eastAsia="zh-CN"/>
        </w:rPr>
        <w:t>8,16,... 1280 (step size 8 and total entries are 160)</w:t>
      </w:r>
    </w:p>
    <w:p>
      <w:pPr>
        <w:numPr>
          <w:ilvl w:val="1"/>
          <w:numId w:val="29"/>
        </w:numPr>
        <w:rPr>
          <w:bCs/>
          <w:lang w:eastAsia="zh-CN"/>
        </w:rPr>
      </w:pPr>
      <w:r>
        <w:rPr>
          <w:rFonts w:hint="eastAsia"/>
          <w:bCs/>
          <w:lang w:eastAsia="zh-CN"/>
        </w:rPr>
        <w:t>1440, 1600, ... 2400, 2560 (step size 160 and total entries are 8)</w:t>
      </w:r>
    </w:p>
    <w:p>
      <w:pPr>
        <w:numPr>
          <w:ilvl w:val="1"/>
          <w:numId w:val="29"/>
        </w:numPr>
        <w:rPr>
          <w:bCs/>
          <w:lang w:eastAsia="zh-CN"/>
        </w:rPr>
      </w:pPr>
      <w:r>
        <w:rPr>
          <w:rFonts w:hint="eastAsia"/>
          <w:bCs/>
          <w:lang w:eastAsia="zh-CN"/>
        </w:rPr>
        <w:t>2880, 3200 ... 6080, 6400 (step size 320 and total entries are 12)</w:t>
      </w:r>
    </w:p>
    <w:p>
      <w:pPr>
        <w:numPr>
          <w:ilvl w:val="1"/>
          <w:numId w:val="29"/>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9"/>
        </w:numPr>
        <w:rPr>
          <w:bCs/>
          <w:lang w:eastAsia="zh-CN"/>
        </w:rPr>
      </w:pPr>
      <w:r>
        <w:rPr>
          <w:rFonts w:hint="eastAsia"/>
          <w:bCs/>
          <w:lang w:eastAsia="zh-CN"/>
        </w:rPr>
        <w:t xml:space="preserve">For 480kHz SCS </w:t>
      </w:r>
    </w:p>
    <w:p>
      <w:pPr>
        <w:numPr>
          <w:ilvl w:val="1"/>
          <w:numId w:val="29"/>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9"/>
        </w:numPr>
        <w:rPr>
          <w:bCs/>
          <w:lang w:eastAsia="zh-CN"/>
        </w:rPr>
      </w:pPr>
      <w:r>
        <w:rPr>
          <w:rFonts w:hint="eastAsia"/>
          <w:szCs w:val="21"/>
        </w:rPr>
        <w:t>960, 1280,1600,1920,2560,3200</w:t>
      </w:r>
      <w:r>
        <w:rPr>
          <w:rFonts w:hint="eastAsia"/>
          <w:bCs/>
          <w:lang w:eastAsia="zh-CN"/>
        </w:rPr>
        <w:t xml:space="preserve"> ( total entries are 6)</w:t>
      </w:r>
    </w:p>
    <w:p>
      <w:pPr>
        <w:numPr>
          <w:ilvl w:val="1"/>
          <w:numId w:val="29"/>
        </w:numPr>
        <w:rPr>
          <w:bCs/>
          <w:lang w:eastAsia="zh-CN"/>
        </w:rPr>
      </w:pPr>
      <w:r>
        <w:rPr>
          <w:rFonts w:hint="eastAsia"/>
          <w:bCs/>
          <w:lang w:eastAsia="zh-CN"/>
        </w:rPr>
        <w:t>Total entries are 159+6 = 165</w:t>
      </w:r>
    </w:p>
    <w:p>
      <w:pPr>
        <w:numPr>
          <w:ilvl w:val="0"/>
          <w:numId w:val="29"/>
        </w:numPr>
        <w:rPr>
          <w:bCs/>
          <w:lang w:eastAsia="zh-CN"/>
        </w:rPr>
      </w:pPr>
      <w:r>
        <w:rPr>
          <w:rFonts w:hint="eastAsia"/>
          <w:bCs/>
          <w:lang w:eastAsia="zh-CN"/>
        </w:rPr>
        <w:t>For 960kHz SCS</w:t>
      </w:r>
    </w:p>
    <w:p>
      <w:pPr>
        <w:numPr>
          <w:ilvl w:val="1"/>
          <w:numId w:val="29"/>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9"/>
        </w:numPr>
        <w:rPr>
          <w:bCs/>
          <w:lang w:eastAsia="zh-CN"/>
        </w:rPr>
      </w:pPr>
      <w:r>
        <w:rPr>
          <w:rFonts w:hint="eastAsia"/>
          <w:szCs w:val="21"/>
        </w:rPr>
        <w:t>1920,2560,3200,3840,5120,6400</w:t>
      </w:r>
      <w:r>
        <w:rPr>
          <w:rFonts w:hint="eastAsia"/>
          <w:bCs/>
          <w:lang w:eastAsia="zh-CN"/>
        </w:rPr>
        <w:t xml:space="preserve"> ( total entries are 6)</w:t>
      </w:r>
    </w:p>
    <w:p>
      <w:pPr>
        <w:numPr>
          <w:ilvl w:val="1"/>
          <w:numId w:val="29"/>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eastAsia" w:ascii="New York" w:hAnsi="New York"/>
                <w:bCs/>
                <w:sz w:val="20"/>
                <w:szCs w:val="20"/>
              </w:rPr>
            </w:pPr>
            <w:r>
              <w:rPr>
                <w:rFonts w:hint="eastAsia" w:ascii="New York" w:hAnsi="New York"/>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eastAsia" w:ascii="New York" w:hAnsi="New York"/>
                <w:bCs/>
                <w:sz w:val="20"/>
                <w:szCs w:val="20"/>
              </w:rPr>
            </w:pPr>
            <w:r>
              <w:rPr>
                <w:rFonts w:hint="eastAsia" w:ascii="New York" w:hAnsi="New York"/>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Nordic</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Apple</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OK with 4-1. For 4-2, 4x or 8x scaling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rPr>
            </w:pPr>
            <w:r>
              <w:rPr>
                <w:rFonts w:hint="eastAsia" w:ascii="New York" w:hAnsi="New York"/>
                <w:bCs/>
                <w:sz w:val="20"/>
                <w:szCs w:val="20"/>
              </w:rPr>
              <w:t>ZTE, Sanechips</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OK with 4-1.</w:t>
            </w:r>
          </w:p>
          <w:p>
            <w:pPr>
              <w:keepNext w:val="0"/>
              <w:keepLines w:val="0"/>
              <w:widowControl/>
              <w:suppressLineNumbers w:val="0"/>
              <w:spacing w:before="0" w:beforeAutospacing="0" w:afterAutospacing="0" w:line="240" w:lineRule="auto"/>
              <w:ind w:left="420" w:right="0"/>
              <w:jc w:val="both"/>
              <w:rPr>
                <w:rFonts w:hint="eastAsia" w:ascii="New York" w:hAnsi="New York"/>
                <w:sz w:val="20"/>
                <w:szCs w:val="20"/>
              </w:rPr>
            </w:pPr>
            <w:r>
              <w:rPr>
                <w:rFonts w:hint="eastAsia" w:ascii="New York" w:hAnsi="New York"/>
                <w:bCs/>
                <w:sz w:val="20"/>
                <w:szCs w:val="20"/>
              </w:rPr>
              <w:t>For 4-2, t</w:t>
            </w:r>
            <w:r>
              <w:rPr>
                <w:rFonts w:hint="eastAsia" w:ascii="New York" w:hAnsi="New York"/>
                <w:sz w:val="20"/>
                <w:szCs w:val="20"/>
              </w:rPr>
              <w:t>he candidate SSSG timer value should be longer than the application delay of SSSG switching as discussed in our contribution, otherwise, UE may fall back to SSSG#0</w:t>
            </w:r>
          </w:p>
          <w:p>
            <w:pPr>
              <w:keepNext w:val="0"/>
              <w:keepLines w:val="0"/>
              <w:widowControl/>
              <w:suppressLineNumbers w:val="0"/>
              <w:spacing w:before="0" w:beforeAutospacing="0" w:afterAutospacing="0" w:line="240" w:lineRule="auto"/>
              <w:ind w:left="420" w:right="0"/>
              <w:jc w:val="both"/>
              <w:rPr>
                <w:rFonts w:hint="eastAsia" w:ascii="New York" w:hAnsi="New York"/>
                <w:sz w:val="20"/>
                <w:szCs w:val="20"/>
              </w:rPr>
            </w:pPr>
            <w:r>
              <w:rPr>
                <w:rFonts w:hint="eastAsia" w:ascii="New York" w:hAnsi="New York"/>
                <w:sz w:val="20"/>
                <w:szCs w:val="20"/>
              </w:rPr>
              <w:t>Before the end of application delay.</w:t>
            </w:r>
          </w:p>
          <w:p>
            <w:pPr>
              <w:keepNext w:val="0"/>
              <w:keepLines w:val="0"/>
              <w:widowControl/>
              <w:suppressLineNumbers w:val="0"/>
              <w:spacing w:before="120" w:beforeAutospacing="0" w:afterAutospacing="0" w:line="280" w:lineRule="atLeast"/>
              <w:ind w:left="420" w:right="0"/>
              <w:jc w:val="both"/>
              <w:rPr>
                <w:rFonts w:hint="eastAsia" w:ascii="New York" w:hAnsi="New York"/>
                <w:sz w:val="20"/>
                <w:szCs w:val="20"/>
              </w:rPr>
            </w:pPr>
            <w:r>
              <w:rPr>
                <w:rFonts w:hint="eastAsia" w:ascii="New York" w:hAnsi="New York"/>
                <w:sz w:val="20"/>
                <w:szCs w:val="20"/>
              </w:rPr>
              <w:t>Considering the Pswitch values in WA for SCS 480KHz and 960KHz, Alt 3 is preferred.</w:t>
            </w:r>
          </w:p>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sz w:val="20"/>
                <w:szCs w:val="20"/>
              </w:rPr>
              <w:t>Besides, the value range proposed by us has been updated in the summary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Qualcomm</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We support Proposal 4-1. </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For Proposal 4-2, since the skipping duration granularity is related to the slot group size Xs slots, where </w:t>
            </w:r>
            <m:oMath>
              <m:r>
                <m:rPr>
                  <m:sty m:val="p"/>
                </m:rPr>
                <w:rPr>
                  <w:rFonts w:hint="eastAsia" w:ascii="Cambria Math" w:hAnsi="Cambria Math"/>
                  <w:sz w:val="20"/>
                  <w:szCs w:val="20"/>
                </w:rPr>
                <m:t>Xs</m:t>
              </m:r>
              <m:r>
                <w:rPr>
                  <w:rFonts w:hint="eastAsia" w:ascii="Cambria Math" w:hAnsi="Cambria Math"/>
                  <w:sz w:val="20"/>
                  <w:szCs w:val="20"/>
                </w:rPr>
                <m:t>∈</m:t>
              </m:r>
              <m:d>
                <m:dPr>
                  <m:begChr m:val="{"/>
                  <m:endChr m:val="}"/>
                  <m:ctrlPr>
                    <w:rPr>
                      <w:rFonts w:hint="eastAsia" w:ascii="Cambria Math" w:hAnsi="Cambria Math"/>
                      <w:bCs/>
                      <w:i/>
                      <w:sz w:val="20"/>
                      <w:szCs w:val="20"/>
                    </w:rPr>
                  </m:ctrlPr>
                </m:dPr>
                <m:e>
                  <m:d>
                    <m:dPr>
                      <m:begChr m:val="["/>
                      <m:endChr m:val="]"/>
                      <m:ctrlPr>
                        <w:rPr>
                          <w:rFonts w:hint="eastAsia" w:ascii="Cambria Math" w:hAnsi="Cambria Math"/>
                          <w:bCs/>
                          <w:i/>
                          <w:sz w:val="20"/>
                          <w:szCs w:val="20"/>
                        </w:rPr>
                      </m:ctrlPr>
                    </m:dPr>
                    <m:e>
                      <m:r>
                        <w:rPr>
                          <w:rFonts w:hint="eastAsia" w:ascii="Cambria Math" w:hAnsi="Cambria Math"/>
                          <w:sz w:val="20"/>
                          <w:szCs w:val="20"/>
                        </w:rPr>
                        <m:t>2</m:t>
                      </m:r>
                      <m:ctrlPr>
                        <w:rPr>
                          <w:rFonts w:hint="eastAsia" w:ascii="Cambria Math" w:hAnsi="Cambria Math"/>
                          <w:bCs/>
                          <w:i/>
                          <w:sz w:val="20"/>
                          <w:szCs w:val="20"/>
                        </w:rPr>
                      </m:ctrlPr>
                    </m:e>
                  </m:d>
                  <m:r>
                    <w:rPr>
                      <w:rFonts w:hint="eastAsia" w:ascii="Cambria Math" w:hAnsi="Cambria Math"/>
                      <w:sz w:val="20"/>
                      <w:szCs w:val="20"/>
                    </w:rPr>
                    <m:t>,4</m:t>
                  </m:r>
                  <m:ctrlPr>
                    <w:rPr>
                      <w:rFonts w:hint="eastAsia" w:ascii="Cambria Math" w:hAnsi="Cambria Math"/>
                      <w:bCs/>
                      <w:i/>
                      <w:sz w:val="20"/>
                      <w:szCs w:val="20"/>
                    </w:rPr>
                  </m:ctrlPr>
                </m:e>
              </m:d>
            </m:oMath>
            <w:r>
              <w:rPr>
                <w:rFonts w:hint="eastAsia" w:ascii="New York" w:hAnsi="New York"/>
                <w:bCs/>
                <w:sz w:val="20"/>
                <w:szCs w:val="20"/>
              </w:rPr>
              <w:t xml:space="preserve"> for 480 kHz SCS and </w:t>
            </w:r>
            <m:oMath>
              <m:r>
                <m:rPr>
                  <m:sty m:val="p"/>
                </m:rPr>
                <w:rPr>
                  <w:rFonts w:hint="eastAsia" w:ascii="Cambria Math" w:hAnsi="Cambria Math"/>
                  <w:sz w:val="20"/>
                  <w:szCs w:val="20"/>
                </w:rPr>
                <m:t>Xs</m:t>
              </m:r>
              <m:r>
                <w:rPr>
                  <w:rFonts w:hint="eastAsia" w:ascii="Cambria Math" w:hAnsi="Cambria Math"/>
                  <w:sz w:val="20"/>
                  <w:szCs w:val="20"/>
                </w:rPr>
                <m:t>∈</m:t>
              </m:r>
              <m:d>
                <m:dPr>
                  <m:begChr m:val="{"/>
                  <m:endChr m:val="}"/>
                  <m:ctrlPr>
                    <w:rPr>
                      <w:rFonts w:hint="eastAsia" w:ascii="Cambria Math" w:hAnsi="Cambria Math"/>
                      <w:bCs/>
                      <w:i/>
                      <w:sz w:val="20"/>
                      <w:szCs w:val="20"/>
                    </w:rPr>
                  </m:ctrlPr>
                </m:dPr>
                <m:e>
                  <m:r>
                    <w:rPr>
                      <w:rFonts w:hint="eastAsia" w:ascii="Cambria Math" w:hAnsi="Cambria Math"/>
                      <w:sz w:val="20"/>
                      <w:szCs w:val="20"/>
                    </w:rPr>
                    <m:t>4,8</m:t>
                  </m:r>
                  <m:ctrlPr>
                    <w:rPr>
                      <w:rFonts w:hint="eastAsia" w:ascii="Cambria Math" w:hAnsi="Cambria Math"/>
                      <w:bCs/>
                      <w:i/>
                      <w:sz w:val="20"/>
                      <w:szCs w:val="20"/>
                    </w:rPr>
                  </m:ctrlPr>
                </m:e>
              </m:d>
            </m:oMath>
            <w:r>
              <w:rPr>
                <w:rFonts w:hint="eastAsia" w:ascii="New York" w:hAnsi="New York"/>
                <w:bCs/>
                <w:sz w:val="20"/>
                <w:szCs w:val="20"/>
              </w:rPr>
              <w:t xml:space="preserve"> for 960 kHz SCS, simply scaling the values of 120 kHz by factor of 2 or 4 would not be sufficient. As such, Alt 2 seems to be a good starting point and we can discuss adding additional values to supplement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Nokia_1</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 xml:space="preserve">We are fine to confirm the working assumption. </w:t>
            </w:r>
          </w:p>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For the durations, it is not clear why the skipping duration should be lower bound by the slot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LGE</w:t>
            </w:r>
          </w:p>
        </w:tc>
        <w:tc>
          <w:tcPr>
            <w:tcW w:w="7840" w:type="dxa"/>
          </w:tcPr>
          <w:p>
            <w:pPr>
              <w:keepNext w:val="0"/>
              <w:keepLines w:val="0"/>
              <w:widowControl/>
              <w:suppressLineNumbers w:val="0"/>
              <w:spacing w:before="120" w:beforeAutospacing="0" w:afterAutospacing="0" w:line="240" w:lineRule="auto"/>
              <w:ind w:left="420" w:right="0"/>
              <w:jc w:val="both"/>
              <w:rPr>
                <w:rFonts w:hint="eastAsia" w:ascii="New York" w:hAnsi="New York" w:eastAsia="Malgun Gothic"/>
                <w:bCs/>
                <w:sz w:val="20"/>
                <w:szCs w:val="20"/>
              </w:rPr>
            </w:pPr>
            <w:r>
              <w:rPr>
                <w:rFonts w:hint="eastAsia" w:ascii="New York" w:hAnsi="New York" w:eastAsia="Malgun Gothic"/>
                <w:bCs/>
                <w:sz w:val="20"/>
                <w:szCs w:val="20"/>
              </w:rPr>
              <w:t>Fine with proposal 4-1.</w:t>
            </w:r>
          </w:p>
          <w:p>
            <w:pPr>
              <w:keepNext w:val="0"/>
              <w:keepLines w:val="0"/>
              <w:widowControl/>
              <w:suppressLineNumbers w:val="0"/>
              <w:spacing w:before="120" w:beforeAutospacing="0" w:afterAutospacing="0" w:line="240" w:lineRule="auto"/>
              <w:ind w:left="420" w:right="0"/>
              <w:jc w:val="both"/>
              <w:rPr>
                <w:rFonts w:hint="eastAsia" w:ascii="New York" w:hAnsi="New York" w:eastAsia="Malgun Gothic"/>
                <w:bCs/>
                <w:sz w:val="20"/>
                <w:szCs w:val="20"/>
              </w:rPr>
            </w:pPr>
            <w:r>
              <w:rPr>
                <w:rFonts w:hint="eastAsia" w:ascii="New York" w:hAnsi="New York" w:eastAsia="Malgun Gothic"/>
                <w:bCs/>
                <w:sz w:val="20"/>
                <w:szCs w:val="20"/>
              </w:rPr>
              <w:t>For proposal 4-2, we prefer that it is up to B52.6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MediaTek</w:t>
            </w:r>
          </w:p>
        </w:tc>
        <w:tc>
          <w:tcPr>
            <w:tcW w:w="7840" w:type="dxa"/>
          </w:tcPr>
          <w:p>
            <w:pPr>
              <w:keepNext w:val="0"/>
              <w:keepLines w:val="0"/>
              <w:widowControl/>
              <w:suppressLineNumbers w:val="0"/>
              <w:spacing w:before="12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rPr>
              <w:t>Fine with 4-1. But we suggest to leave the decision to 60 GHz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rPr>
            </w:pPr>
            <w:r>
              <w:rPr>
                <w:rFonts w:hint="eastAsia" w:ascii="New York" w:hAnsi="New York"/>
                <w:bCs/>
                <w:sz w:val="20"/>
                <w:szCs w:val="20"/>
              </w:rPr>
              <w:t>Huawei, HiSilicon</w:t>
            </w:r>
          </w:p>
        </w:tc>
        <w:tc>
          <w:tcPr>
            <w:tcW w:w="7840" w:type="dxa"/>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lang w:val="en-GB"/>
              </w:rPr>
            </w:pPr>
            <w:r>
              <w:rPr>
                <w:rFonts w:hint="eastAsia" w:ascii="New York" w:hAnsi="New York"/>
                <w:bCs/>
                <w:sz w:val="20"/>
                <w:szCs w:val="20"/>
                <w:lang w:val="en-GB"/>
              </w:rPr>
              <w:t>We are fine with Proposal 4-1 (v1).</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rPr>
            </w:pPr>
            <w:r>
              <w:rPr>
                <w:rFonts w:hint="eastAsia" w:ascii="New York" w:hAnsi="New York"/>
                <w:bCs/>
                <w:sz w:val="20"/>
                <w:szCs w:val="20"/>
                <w:lang w:val="en-GB"/>
              </w:rPr>
              <w:t>We prefer to ask B52.6 session to discuss this, considering as CATT commented they considers group of 4 or 8 slots blind detection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Panasonic</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lang w:val="en-GB"/>
              </w:rPr>
            </w:pPr>
            <w:r>
              <w:rPr>
                <w:rFonts w:hint="eastAsia" w:ascii="New York" w:hAnsi="New York"/>
                <w:bCs/>
                <w:sz w:val="20"/>
                <w:szCs w:val="20"/>
              </w:rPr>
              <w:t xml:space="preserve">We are okay with 4-1 and 4-2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NEC</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We are fine with 4-1 and 4-2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Intel</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eastAsia" w:ascii="New York" w:hAnsi="New York"/>
                <w:bCs/>
                <w:sz w:val="20"/>
                <w:szCs w:val="20"/>
              </w:rPr>
            </w:pPr>
            <w:r>
              <w:rPr>
                <w:rFonts w:hint="eastAsia" w:ascii="New York" w:hAnsi="New York"/>
                <w:bCs/>
                <w:sz w:val="20"/>
                <w:szCs w:val="20"/>
              </w:rPr>
              <w:t>OK with P 4-1. For P 4-2, we do not have strong preference and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lang w:eastAsia="zh-CN"/>
              </w:rPr>
            </w:pPr>
            <w:r>
              <w:rPr>
                <w:rFonts w:hint="eastAsia" w:ascii="New York" w:hAnsi="New York"/>
                <w:bCs/>
                <w:sz w:val="20"/>
                <w:szCs w:val="20"/>
                <w:lang w:eastAsia="zh-CN"/>
              </w:rPr>
              <w:t>Moderator1</w:t>
            </w:r>
          </w:p>
        </w:tc>
        <w:tc>
          <w:tcPr>
            <w:tcW w:w="7840" w:type="dxa"/>
          </w:tcPr>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lang w:eastAsia="zh-CN"/>
              </w:rPr>
            </w:pPr>
            <w:r>
              <w:rPr>
                <w:rFonts w:hint="eastAsia" w:ascii="New York" w:hAnsi="New York"/>
                <w:bCs/>
                <w:sz w:val="20"/>
                <w:szCs w:val="20"/>
                <w:lang w:eastAsia="zh-CN"/>
              </w:rPr>
              <w:t xml:space="preserve">The Vice Chair </w:t>
            </w:r>
            <w:r>
              <w:rPr>
                <w:rFonts w:hint="eastAsia" w:ascii="New York" w:hAnsi="New York"/>
                <w:bCs/>
                <w:sz w:val="20"/>
                <w:szCs w:val="20"/>
                <w:lang w:eastAsia="zh-CN"/>
              </w:rPr>
              <w:pgNum/>
            </w:r>
            <w:r>
              <w:rPr>
                <w:rFonts w:hint="eastAsia" w:ascii="New York" w:hAnsi="New York"/>
                <w:bCs/>
                <w:sz w:val="20"/>
                <w:szCs w:val="20"/>
                <w:lang w:eastAsia="zh-CN"/>
              </w:rPr>
              <w:t>witch</w:t>
            </w:r>
            <w:r>
              <w:rPr>
                <w:rFonts w:hint="eastAsia" w:ascii="New York" w:hAnsi="New York"/>
                <w:bCs/>
                <w:sz w:val="20"/>
                <w:szCs w:val="20"/>
                <w:lang w:eastAsia="zh-CN"/>
              </w:rPr>
              <w:pgNum/>
            </w:r>
            <w:r>
              <w:rPr>
                <w:rFonts w:hint="eastAsia" w:ascii="New York" w:hAnsi="New York"/>
                <w:bCs/>
                <w:sz w:val="20"/>
                <w:szCs w:val="20"/>
                <w:lang w:eastAsia="zh-CN"/>
              </w:rPr>
              <w:t>ed the followings, so that we can discuss proposal 4-1/4-2 in other session.</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lang w:eastAsia="zh-CN"/>
              </w:rPr>
            </w:pPr>
          </w:p>
          <w:p>
            <w:pPr>
              <w:keepNext w:val="0"/>
              <w:keepLines w:val="0"/>
              <w:widowControl/>
              <w:suppressLineNumbers w:val="0"/>
              <w:spacing w:before="0" w:beforeAutospacing="0" w:after="0" w:afterAutospacing="0" w:line="280" w:lineRule="atLeast"/>
              <w:ind w:left="0" w:right="0"/>
              <w:jc w:val="left"/>
              <w:rPr>
                <w:rFonts w:hint="eastAsia"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Dear Xiaodong and All,</w:t>
            </w:r>
          </w:p>
          <w:p>
            <w:pPr>
              <w:keepNext w:val="0"/>
              <w:keepLines w:val="0"/>
              <w:widowControl/>
              <w:suppressLineNumbers w:val="0"/>
              <w:spacing w:before="0" w:beforeAutospacing="0" w:after="0" w:afterAutospacing="0" w:line="280" w:lineRule="atLeast"/>
              <w:ind w:left="0" w:right="0"/>
              <w:jc w:val="left"/>
              <w:rPr>
                <w:rFonts w:hint="eastAsia"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 </w:t>
            </w:r>
          </w:p>
          <w:p>
            <w:pPr>
              <w:keepNext w:val="0"/>
              <w:keepLines w:val="0"/>
              <w:widowControl/>
              <w:suppressLineNumbers w:val="0"/>
              <w:spacing w:before="0" w:beforeAutospacing="0" w:after="0" w:afterAutospacing="0" w:line="280" w:lineRule="atLeast"/>
              <w:ind w:left="0" w:right="0"/>
              <w:jc w:val="left"/>
              <w:rPr>
                <w:rFonts w:hint="eastAsia" w:ascii="Microsoft YaHei UI" w:hAnsi="Microsoft YaHei UI" w:eastAsia="Microsoft YaHei UI" w:cs="Microsoft YaHei UI"/>
                <w:color w:val="000000"/>
                <w:sz w:val="21"/>
                <w:szCs w:val="21"/>
              </w:rPr>
            </w:pPr>
            <w:r>
              <w:rPr>
                <w:rFonts w:hint="eastAsia" w:ascii="Calibri" w:hAnsi="Calibri" w:eastAsia="Microsoft YaHei U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pPr>
              <w:keepNext w:val="0"/>
              <w:keepLines w:val="0"/>
              <w:widowControl/>
              <w:suppressLineNumbers w:val="0"/>
              <w:spacing w:before="0" w:beforeAutospacing="0" w:after="0" w:afterAutospacing="0" w:line="280" w:lineRule="atLeast"/>
              <w:ind w:left="0" w:right="0"/>
              <w:jc w:val="left"/>
              <w:rPr>
                <w:rFonts w:hint="eastAsia"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 </w:t>
            </w:r>
          </w:p>
          <w:p>
            <w:pPr>
              <w:pStyle w:val="218"/>
              <w:keepNext w:val="0"/>
              <w:keepLines w:val="0"/>
              <w:widowControl/>
              <w:suppressLineNumbers w:val="0"/>
              <w:spacing w:before="120" w:beforeAutospacing="0" w:afterAutospacing="0" w:line="280" w:lineRule="atLeast"/>
              <w:ind w:left="840" w:right="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Consolidate the email discussion for searchSpaceSwitchTimer-r17 and PDCCHSkippingDuration under [108-e-NR-52-71GHz-02].</w:t>
            </w:r>
          </w:p>
          <w:p>
            <w:pPr>
              <w:pStyle w:val="218"/>
              <w:keepNext w:val="0"/>
              <w:keepLines w:val="0"/>
              <w:widowControl/>
              <w:suppressLineNumbers w:val="0"/>
              <w:spacing w:before="120" w:beforeAutospacing="0" w:afterAutospacing="0" w:line="280" w:lineRule="atLeast"/>
              <w:ind w:left="840" w:right="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pPr>
              <w:pStyle w:val="218"/>
              <w:keepNext w:val="0"/>
              <w:keepLines w:val="0"/>
              <w:widowControl/>
              <w:suppressLineNumbers w:val="0"/>
              <w:spacing w:before="120" w:beforeAutospacing="0" w:afterAutospacing="0" w:line="280" w:lineRule="atLeast"/>
              <w:ind w:left="840" w:right="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With regards the related working assumption in the UE power savings session, it is to be confirmed in 8.7. The discussion in the 60GHz agenda for this issue will continue after the WA is confirmed.</w:t>
            </w:r>
          </w:p>
          <w:p>
            <w:pPr>
              <w:keepNext w:val="0"/>
              <w:keepLines w:val="0"/>
              <w:widowControl/>
              <w:suppressLineNumbers w:val="0"/>
              <w:spacing w:before="0" w:beforeAutospacing="0" w:after="0" w:afterAutospacing="0" w:line="280" w:lineRule="atLeast"/>
              <w:ind w:left="0" w:right="0"/>
              <w:jc w:val="left"/>
              <w:rPr>
                <w:rFonts w:hint="eastAsia"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 </w:t>
            </w:r>
          </w:p>
          <w:p>
            <w:pPr>
              <w:keepNext w:val="0"/>
              <w:keepLines w:val="0"/>
              <w:widowControl/>
              <w:suppressLineNumbers w:val="0"/>
              <w:spacing w:before="0" w:beforeAutospacing="0" w:after="0" w:afterAutospacing="0" w:line="280" w:lineRule="atLeast"/>
              <w:ind w:left="0" w:right="0"/>
              <w:jc w:val="left"/>
              <w:rPr>
                <w:rFonts w:hint="eastAsia" w:ascii="Calibri" w:hAnsi="Calibri" w:eastAsia="Microsoft YaHei UI" w:cs="Calibri"/>
                <w:color w:val="000000"/>
                <w:sz w:val="22"/>
                <w:szCs w:val="22"/>
              </w:rPr>
            </w:pPr>
            <w:r>
              <w:rPr>
                <w:rFonts w:hint="eastAsia" w:ascii="Calibri" w:hAnsi="Calibri" w:eastAsia="Microsoft YaHei UI" w:cs="Calibri"/>
                <w:color w:val="1F497D"/>
                <w:sz w:val="21"/>
                <w:szCs w:val="21"/>
                <w:lang w:eastAsia="zh-CN" w:bidi="ar"/>
              </w:rPr>
              <w:t>Thanks a lot for noting this information.</w:t>
            </w:r>
          </w:p>
          <w:p>
            <w:pPr>
              <w:keepNext w:val="0"/>
              <w:keepLines w:val="0"/>
              <w:widowControl/>
              <w:suppressLineNumbers w:val="0"/>
              <w:spacing w:before="0" w:beforeAutospacing="0" w:afterAutospacing="0" w:line="240" w:lineRule="auto"/>
              <w:ind w:left="420" w:right="0"/>
              <w:jc w:val="left"/>
              <w:rPr>
                <w:rFonts w:hint="eastAsia" w:ascii="New York" w:hAnsi="New York"/>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left"/>
              <w:rPr>
                <w:rFonts w:hint="eastAsia" w:ascii="New York" w:hAnsi="New York"/>
                <w:bCs/>
                <w:sz w:val="20"/>
                <w:szCs w:val="20"/>
                <w:lang w:eastAsia="zh-CN"/>
              </w:rPr>
            </w:pPr>
            <w:r>
              <w:rPr>
                <w:rFonts w:hint="eastAsia" w:ascii="New York" w:hAnsi="New York"/>
                <w:bCs/>
                <w:sz w:val="20"/>
                <w:szCs w:val="20"/>
                <w:lang w:eastAsia="zh-CN"/>
              </w:rPr>
              <w:t>Moderator2</w:t>
            </w:r>
          </w:p>
        </w:tc>
        <w:tc>
          <w:tcPr>
            <w:tcW w:w="7840" w:type="dxa"/>
          </w:tcPr>
          <w:p>
            <w:pPr>
              <w:keepNext w:val="0"/>
              <w:keepLines w:val="0"/>
              <w:widowControl/>
              <w:suppressLineNumbers w:val="0"/>
              <w:spacing w:before="0" w:beforeAutospacing="0" w:afterAutospacing="0" w:line="240" w:lineRule="auto"/>
              <w:ind w:left="0" w:right="0"/>
              <w:jc w:val="left"/>
              <w:rPr>
                <w:rFonts w:hint="eastAsia" w:ascii="New York" w:hAnsi="New York"/>
                <w:bCs/>
                <w:sz w:val="20"/>
                <w:szCs w:val="20"/>
                <w:lang w:eastAsia="zh-CN"/>
              </w:rPr>
            </w:pPr>
            <w:r>
              <w:rPr>
                <w:rFonts w:hint="eastAsia" w:ascii="New York" w:hAnsi="New York"/>
                <w:bCs/>
                <w:sz w:val="20"/>
                <w:szCs w:val="20"/>
                <w:lang w:eastAsia="zh-CN"/>
              </w:rPr>
              <w:t>Proposed the followings:</w:t>
            </w:r>
          </w:p>
          <w:p>
            <w:pPr>
              <w:keepNext w:val="0"/>
              <w:keepLines w:val="0"/>
              <w:widowControl/>
              <w:suppressLineNumbers w:val="0"/>
              <w:spacing w:before="0" w:beforeAutospacing="0" w:afterAutospacing="0" w:line="240" w:lineRule="auto"/>
              <w:ind w:left="0" w:right="0"/>
              <w:jc w:val="left"/>
              <w:rPr>
                <w:rFonts w:hint="eastAsia" w:ascii="New York" w:hAnsi="New York"/>
                <w:bCs/>
                <w:sz w:val="20"/>
                <w:szCs w:val="20"/>
                <w:lang w:eastAsia="zh-CN"/>
              </w:rPr>
            </w:pPr>
            <w:r>
              <w:rPr>
                <w:rFonts w:hint="eastAsia" w:ascii="New York" w:hAnsi="New York"/>
                <w:bCs/>
                <w:sz w:val="20"/>
                <w:szCs w:val="20"/>
                <w:lang w:eastAsia="zh-CN"/>
              </w:rPr>
              <w:t>Confirm the WA as follows and left the values to be discussed in B52.6GHz session</w:t>
            </w:r>
          </w:p>
          <w:p>
            <w:pPr>
              <w:pStyle w:val="5"/>
              <w:widowControl/>
              <w:numPr>
                <w:ilvl w:val="0"/>
                <w:numId w:val="0"/>
              </w:numPr>
              <w:suppressLineNumbers w:val="0"/>
              <w:spacing w:beforeAutospacing="0" w:afterAutospacing="0" w:line="280" w:lineRule="atLeast"/>
              <w:ind w:left="864" w:right="0" w:hanging="864"/>
              <w:jc w:val="both"/>
              <w:outlineLvl w:val="3"/>
              <w:rPr>
                <w:rFonts w:hint="eastAsia" w:ascii="New York" w:hAnsi="New York" w:eastAsia="等线"/>
                <w:szCs w:val="20"/>
                <w:highlight w:val="yellow"/>
                <w:lang w:eastAsia="zh-CN"/>
              </w:rPr>
            </w:pPr>
            <w:r>
              <w:rPr>
                <w:rFonts w:hint="eastAsia"/>
                <w:szCs w:val="22"/>
                <w:highlight w:val="lightGray"/>
                <w:lang w:val="en-US" w:eastAsia="zh-CN"/>
              </w:rPr>
              <w:t>[Medium] Proposal 4-1 (v2)- 480kHz and 960kHz</w:t>
            </w:r>
          </w:p>
          <w:p>
            <w:pPr>
              <w:pStyle w:val="31"/>
              <w:keepNext w:val="0"/>
              <w:keepLines w:val="0"/>
              <w:widowControl/>
              <w:numPr>
                <w:ilvl w:val="0"/>
                <w:numId w:val="30"/>
              </w:numPr>
              <w:suppressLineNumbers w:val="0"/>
              <w:spacing w:before="120" w:beforeAutospacing="0" w:after="0" w:afterAutospacing="0" w:line="280" w:lineRule="atLeast"/>
              <w:ind w:right="0"/>
              <w:jc w:val="left"/>
              <w:rPr>
                <w:rFonts w:hint="eastAsia" w:ascii="Times New Roman" w:hAnsi="Times New Roman"/>
                <w:sz w:val="20"/>
                <w:szCs w:val="20"/>
                <w:lang w:eastAsia="zh-CN"/>
              </w:rPr>
            </w:pPr>
            <w:r>
              <w:rPr>
                <w:rFonts w:hint="eastAsia" w:ascii="Times New Roman" w:hAnsi="Times New Roman"/>
                <w:sz w:val="20"/>
                <w:szCs w:val="20"/>
                <w:lang w:eastAsia="zh-CN"/>
              </w:rPr>
              <w:t>Confirm the Working Assumption: The 480kHz and 960kHz SCS is supported for Rel-17 PDCCH monitoring adaptation.</w:t>
            </w:r>
          </w:p>
          <w:p>
            <w:pPr>
              <w:keepNext w:val="0"/>
              <w:keepLines w:val="0"/>
              <w:widowControl/>
              <w:numPr>
                <w:ilvl w:val="0"/>
                <w:numId w:val="30"/>
              </w:numPr>
              <w:suppressLineNumbers w:val="0"/>
              <w:spacing w:before="0" w:beforeAutospacing="0" w:afterAutospacing="0" w:line="240" w:lineRule="auto"/>
              <w:ind w:right="0"/>
              <w:jc w:val="left"/>
              <w:rPr>
                <w:rFonts w:hint="eastAsia" w:ascii="New York" w:hAnsi="New York"/>
                <w:sz w:val="20"/>
                <w:szCs w:val="20"/>
                <w:lang w:eastAsia="zh-CN"/>
              </w:rPr>
            </w:pPr>
            <w:r>
              <w:rPr>
                <w:rFonts w:hint="eastAsia" w:ascii="New York" w:hAnsi="New York"/>
                <w:sz w:val="20"/>
                <w:szCs w:val="20"/>
                <w:lang w:eastAsia="zh-CN"/>
              </w:rPr>
              <w:t>It is up to B52.6GHz to deicide the values for candidate skipping values and SSSG switching initial timer values.</w:t>
            </w:r>
          </w:p>
          <w:p>
            <w:pPr>
              <w:keepNext w:val="0"/>
              <w:keepLines w:val="0"/>
              <w:widowControl/>
              <w:suppressLineNumbers w:val="0"/>
              <w:spacing w:before="0" w:beforeAutospacing="0" w:afterAutospacing="0" w:line="240" w:lineRule="auto"/>
              <w:ind w:left="0" w:right="0"/>
              <w:jc w:val="left"/>
              <w:rPr>
                <w:rFonts w:hint="eastAsia"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OPPO</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eastAsia" w:ascii="New York" w:hAnsi="New York"/>
                <w:bCs/>
                <w:sz w:val="20"/>
                <w:szCs w:val="20"/>
              </w:rPr>
            </w:pPr>
            <w:r>
              <w:rPr>
                <w:rFonts w:hint="eastAsia" w:ascii="New York" w:hAnsi="New York"/>
                <w:bCs/>
                <w:sz w:val="20"/>
                <w:szCs w:val="20"/>
              </w:rPr>
              <w:t>We are OK with the proposal. No big issue been found.</w:t>
            </w: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szCs w:val="22"/>
          <w:lang w:val="en-US" w:eastAsia="zh-CN"/>
        </w:rPr>
      </w:pPr>
      <w:r>
        <w:rPr>
          <w:rFonts w:hint="eastAsia"/>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lang w:eastAsia="zh-CN" w:bidi="ar"/>
        </w:rPr>
      </w:pPr>
      <w:r>
        <w:rPr>
          <w:rFonts w:hint="eastAsia"/>
          <w:lang w:eastAsia="zh-CN" w:bidi="ar"/>
        </w:rPr>
        <w:t>The following application delay is proposals are observed,</w:t>
      </w: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PDCCH skipping,</w:t>
      </w:r>
    </w:p>
    <w:p>
      <w:pPr>
        <w:spacing w:after="0" w:line="240" w:lineRule="auto"/>
        <w:jc w:val="both"/>
        <w:rPr>
          <w:lang w:eastAsia="zh-CN" w:bidi="ar"/>
        </w:rPr>
      </w:pPr>
    </w:p>
    <w:p>
      <w:pPr>
        <w:numPr>
          <w:ilvl w:val="0"/>
          <w:numId w:val="31"/>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pPr>
        <w:numPr>
          <w:ilvl w:val="1"/>
          <w:numId w:val="31"/>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pPr>
        <w:numPr>
          <w:ilvl w:val="2"/>
          <w:numId w:val="31"/>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pPr>
        <w:numPr>
          <w:ilvl w:val="1"/>
          <w:numId w:val="31"/>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pPr>
        <w:numPr>
          <w:ilvl w:val="2"/>
          <w:numId w:val="31"/>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pPr>
        <w:numPr>
          <w:ilvl w:val="1"/>
          <w:numId w:val="31"/>
        </w:numPr>
        <w:spacing w:after="0" w:line="240" w:lineRule="auto"/>
        <w:jc w:val="both"/>
        <w:rPr>
          <w:b/>
          <w:bCs/>
          <w:lang w:val="fr-FR" w:eastAsia="zh-CN" w:bidi="ar"/>
        </w:rPr>
      </w:pPr>
      <w:r>
        <w:rPr>
          <w:rFonts w:hint="eastAsia"/>
          <w:b/>
          <w:bCs/>
          <w:lang w:val="fr-FR" w:eastAsia="zh-CN" w:bidi="ar"/>
        </w:rPr>
        <w:t>Alt 1c:</w:t>
      </w:r>
      <w:r>
        <w:rPr>
          <w:rFonts w:hint="eastAsia"/>
          <w:lang w:val="fr-FR" w:eastAsia="zh-CN" w:bidi="ar"/>
        </w:rPr>
        <w:t xml:space="preserve">  </w:t>
      </w:r>
      <w:r>
        <w:rPr>
          <w:rFonts w:hint="eastAsia"/>
          <w:b/>
          <w:bCs/>
          <w:lang w:val="fr-FR" w:eastAsia="zh-CN" w:bidi="ar"/>
        </w:rPr>
        <w:t>(5, ETRI, IDC, vivo, Apple, LGE)</w:t>
      </w:r>
    </w:p>
    <w:p>
      <w:pPr>
        <w:numPr>
          <w:ilvl w:val="2"/>
          <w:numId w:val="31"/>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31"/>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pPr>
        <w:numPr>
          <w:ilvl w:val="1"/>
          <w:numId w:val="31"/>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pPr>
        <w:numPr>
          <w:ilvl w:val="2"/>
          <w:numId w:val="31"/>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31"/>
        </w:numPr>
        <w:spacing w:after="0" w:line="240" w:lineRule="auto"/>
        <w:jc w:val="both"/>
        <w:rPr>
          <w:b/>
          <w:bCs/>
          <w:lang w:eastAsia="zh-CN" w:bidi="ar"/>
        </w:rPr>
      </w:pPr>
      <w:r>
        <w:rPr>
          <w:rFonts w:hint="eastAsia"/>
          <w:b/>
          <w:bCs/>
          <w:lang w:eastAsia="zh-CN" w:bidi="ar"/>
        </w:rPr>
        <w:t>Alt 1e:  (1, Ericsson(1a))</w:t>
      </w:r>
    </w:p>
    <w:p>
      <w:pPr>
        <w:numPr>
          <w:ilvl w:val="2"/>
          <w:numId w:val="31"/>
        </w:numPr>
        <w:spacing w:after="0" w:line="240" w:lineRule="auto"/>
        <w:jc w:val="both"/>
        <w:rPr>
          <w:lang w:eastAsia="zh-CN" w:bidi="ar"/>
        </w:rPr>
      </w:pPr>
      <w:r>
        <w:rPr>
          <w:rFonts w:hint="eastAsia"/>
          <w:lang w:eastAsia="zh-CN" w:bidi="ar"/>
        </w:rPr>
        <w:t xml:space="preserve">Alt 1a or Alt 1b, and </w:t>
      </w:r>
    </w:p>
    <w:p>
      <w:pPr>
        <w:numPr>
          <w:ilvl w:val="2"/>
          <w:numId w:val="31"/>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31"/>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31"/>
        </w:numPr>
        <w:spacing w:after="0" w:line="240" w:lineRule="auto"/>
        <w:jc w:val="both"/>
        <w:rPr>
          <w:b/>
          <w:bCs/>
          <w:lang w:eastAsia="zh-CN" w:bidi="ar"/>
        </w:rPr>
      </w:pPr>
      <w:r>
        <w:rPr>
          <w:rFonts w:hint="eastAsia"/>
          <w:b/>
          <w:bCs/>
          <w:lang w:eastAsia="zh-CN" w:bidi="ar"/>
        </w:rPr>
        <w:t>Alt 1f:  (1, OPPO)</w:t>
      </w:r>
    </w:p>
    <w:p>
      <w:pPr>
        <w:numPr>
          <w:ilvl w:val="2"/>
          <w:numId w:val="31"/>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pPr>
        <w:numPr>
          <w:ilvl w:val="2"/>
          <w:numId w:val="31"/>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SSSG switching,</w:t>
      </w:r>
    </w:p>
    <w:p>
      <w:pPr>
        <w:numPr>
          <w:ilvl w:val="0"/>
          <w:numId w:val="31"/>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pPr>
        <w:numPr>
          <w:ilvl w:val="1"/>
          <w:numId w:val="31"/>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pPr>
        <w:numPr>
          <w:ilvl w:val="2"/>
          <w:numId w:val="31"/>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31"/>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pPr>
        <w:numPr>
          <w:ilvl w:val="2"/>
          <w:numId w:val="31"/>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pPr>
        <w:numPr>
          <w:ilvl w:val="1"/>
          <w:numId w:val="31"/>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pPr>
        <w:numPr>
          <w:ilvl w:val="2"/>
          <w:numId w:val="31"/>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pPr>
        <w:numPr>
          <w:ilvl w:val="2"/>
          <w:numId w:val="31"/>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pPr>
        <w:numPr>
          <w:ilvl w:val="0"/>
          <w:numId w:val="31"/>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pPr>
        <w:numPr>
          <w:ilvl w:val="1"/>
          <w:numId w:val="31"/>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pPr>
        <w:spacing w:after="0" w:line="240" w:lineRule="auto"/>
        <w:jc w:val="both"/>
        <w:rPr>
          <w:lang w:eastAsia="zh-CN" w:bidi="ar"/>
        </w:rPr>
      </w:pPr>
    </w:p>
    <w:p>
      <w:pPr>
        <w:spacing w:after="0" w:line="240" w:lineRule="auto"/>
        <w:jc w:val="both"/>
        <w:rPr>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ind w:left="0"/>
        <w:rPr>
          <w:rFonts w:eastAsiaTheme="minorEastAsia"/>
          <w:lang w:eastAsia="zh-CN"/>
        </w:rPr>
      </w:pPr>
    </w:p>
    <w:p>
      <w:pPr>
        <w:numPr>
          <w:ilvl w:val="0"/>
          <w:numId w:val="31"/>
        </w:numPr>
        <w:spacing w:after="0" w:line="240" w:lineRule="auto"/>
        <w:jc w:val="both"/>
        <w:rPr>
          <w:rFonts w:eastAsiaTheme="minorEastAsia"/>
          <w:lang w:eastAsia="zh-CN"/>
        </w:rPr>
      </w:pPr>
      <w:r>
        <w:rPr>
          <w:rFonts w:hint="eastAsia" w:eastAsiaTheme="minorEastAsia"/>
          <w:lang w:eastAsia="zh-CN"/>
        </w:rPr>
        <w:t>For SSSG switching, majority companies prefer has no interaction with retransmission, among alt 2a and 2b, 2a is more preferred.</w:t>
      </w:r>
    </w:p>
    <w:p>
      <w:pPr>
        <w:numPr>
          <w:ilvl w:val="0"/>
          <w:numId w:val="31"/>
        </w:numPr>
        <w:spacing w:after="0" w:line="240" w:lineRule="auto"/>
        <w:jc w:val="both"/>
        <w:rPr>
          <w:rFonts w:eastAsiaTheme="minorEastAsia"/>
          <w:lang w:eastAsia="zh-CN"/>
        </w:rPr>
      </w:pPr>
      <w:r>
        <w:rPr>
          <w:rFonts w:hint="eastAsia" w:eastAsiaTheme="minor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pPr>
        <w:pStyle w:val="130"/>
        <w:ind w:left="0"/>
        <w:rPr>
          <w:rFonts w:eastAsiaTheme="minorEastAsia"/>
          <w:szCs w:val="20"/>
          <w:lang w:eastAsia="zh-CN"/>
        </w:rPr>
      </w:pPr>
    </w:p>
    <w:p>
      <w:pPr>
        <w:pStyle w:val="130"/>
        <w:ind w:left="0"/>
        <w:rPr>
          <w:rFonts w:eastAsiaTheme="minorEastAsia"/>
          <w:szCs w:val="20"/>
          <w:lang w:eastAsia="zh-CN"/>
        </w:rPr>
      </w:pPr>
      <w:r>
        <w:rPr>
          <w:rFonts w:hint="eastAsia" w:eastAsiaTheme="minorEastAsia"/>
          <w:szCs w:val="20"/>
          <w:lang w:eastAsia="zh-CN"/>
        </w:rPr>
        <w:t>FL proposes the following way forward,</w:t>
      </w:r>
    </w:p>
    <w:p>
      <w:pPr>
        <w:numPr>
          <w:ilvl w:val="0"/>
          <w:numId w:val="31"/>
        </w:numPr>
        <w:spacing w:after="0" w:line="240" w:lineRule="auto"/>
        <w:jc w:val="both"/>
        <w:rPr>
          <w:rFonts w:eastAsiaTheme="minorEastAsia"/>
          <w:szCs w:val="21"/>
          <w:lang w:eastAsia="zh-CN"/>
        </w:rPr>
      </w:pPr>
      <w:r>
        <w:rPr>
          <w:rFonts w:hint="eastAsia" w:eastAsiaTheme="minorEastAsia"/>
          <w:szCs w:val="21"/>
          <w:lang w:eastAsia="zh-CN"/>
        </w:rPr>
        <w:t>For SSSG switching, agree on Alt 2a</w:t>
      </w:r>
    </w:p>
    <w:p>
      <w:pPr>
        <w:numPr>
          <w:ilvl w:val="0"/>
          <w:numId w:val="31"/>
        </w:numPr>
        <w:spacing w:after="0" w:line="240" w:lineRule="auto"/>
        <w:jc w:val="both"/>
        <w:rPr>
          <w:rFonts w:eastAsiaTheme="minorEastAsia"/>
          <w:szCs w:val="21"/>
          <w:lang w:eastAsia="zh-CN"/>
        </w:rPr>
      </w:pPr>
      <w:r>
        <w:rPr>
          <w:rFonts w:hint="eastAsia" w:eastAsiaTheme="minor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31"/>
        </w:numPr>
        <w:spacing w:after="0" w:line="240" w:lineRule="auto"/>
        <w:jc w:val="both"/>
        <w:rPr>
          <w:rFonts w:eastAsiaTheme="minorEastAsia"/>
          <w:szCs w:val="21"/>
          <w:lang w:eastAsia="zh-CN"/>
        </w:rPr>
      </w:pPr>
      <w:r>
        <w:rPr>
          <w:rFonts w:hint="eastAsia" w:eastAsiaTheme="minorEastAsia"/>
          <w:lang w:eastAsia="zh-CN"/>
        </w:rPr>
        <w:t>UE behaviour u</w:t>
      </w:r>
      <w:r>
        <w:rPr>
          <w:rFonts w:hint="eastAsia"/>
          <w:lang w:eastAsia="zh-CN" w:bidi="ar"/>
        </w:rPr>
        <w:t>pon SSSG timer exipry can be discussed in proposal 3-1.</w:t>
      </w:r>
    </w:p>
    <w:p>
      <w:pPr>
        <w:rPr>
          <w:lang w:eastAsia="zh-CN"/>
        </w:rPr>
      </w:pP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keepNext w:val="0"/>
              <w:keepLines w:val="0"/>
              <w:widowControl/>
              <w:numPr>
                <w:ilvl w:val="0"/>
                <w:numId w:val="31"/>
              </w:numPr>
              <w:suppressLineNumbers w:val="0"/>
              <w:spacing w:before="120" w:beforeAutospacing="0" w:after="0" w:afterAutospacing="0" w:line="240" w:lineRule="auto"/>
              <w:ind w:right="0"/>
              <w:jc w:val="both"/>
              <w:rPr>
                <w:rFonts w:hint="eastAsia" w:ascii="New York" w:hAnsi="New York"/>
                <w:sz w:val="20"/>
                <w:szCs w:val="21"/>
                <w:lang w:eastAsia="zh-CN" w:bidi="ar"/>
              </w:rPr>
            </w:pPr>
            <w:r>
              <w:rPr>
                <w:rFonts w:hint="eastAsia" w:ascii="New York" w:hAnsi="New York"/>
                <w:sz w:val="20"/>
                <w:szCs w:val="21"/>
                <w:lang w:eastAsia="zh-CN" w:bidi="ar"/>
              </w:rPr>
              <w:t>Upon detecting a scheduling DCI format 1-1/1-2/0-1/0-2 indicating PDCCH skipping (i.e., Beh 1A), select one of the following schemes</w:t>
            </w:r>
          </w:p>
          <w:p>
            <w:pPr>
              <w:keepNext w:val="0"/>
              <w:keepLines w:val="0"/>
              <w:widowControl/>
              <w:numPr>
                <w:ilvl w:val="1"/>
                <w:numId w:val="31"/>
              </w:numPr>
              <w:suppressLineNumbers w:val="0"/>
              <w:spacing w:before="120" w:beforeAutospacing="0" w:after="0" w:afterAutospacing="0" w:line="240" w:lineRule="auto"/>
              <w:ind w:right="0"/>
              <w:jc w:val="both"/>
              <w:rPr>
                <w:rFonts w:hint="eastAsia" w:ascii="New York" w:hAnsi="New York"/>
                <w:b/>
                <w:bCs/>
                <w:sz w:val="20"/>
                <w:szCs w:val="20"/>
              </w:rPr>
            </w:pPr>
            <w:r>
              <w:rPr>
                <w:rFonts w:hint="eastAsia" w:ascii="New York" w:hAnsi="New York"/>
                <w:b/>
                <w:bCs/>
                <w:sz w:val="20"/>
                <w:szCs w:val="20"/>
                <w:lang w:eastAsia="zh-CN" w:bidi="ar"/>
              </w:rPr>
              <w:t>Alt 1a:</w:t>
            </w:r>
            <w:r>
              <w:rPr>
                <w:rFonts w:hint="eastAsia" w:ascii="New York" w:hAnsi="New York"/>
                <w:sz w:val="20"/>
                <w:szCs w:val="20"/>
                <w:lang w:eastAsia="zh-CN" w:bidi="ar"/>
              </w:rPr>
              <w:t xml:space="preserve"> </w:t>
            </w:r>
          </w:p>
          <w:p>
            <w:pPr>
              <w:keepNext w:val="0"/>
              <w:keepLines w:val="0"/>
              <w:widowControl/>
              <w:numPr>
                <w:ilvl w:val="2"/>
                <w:numId w:val="31"/>
              </w:numPr>
              <w:suppressLineNumbers w:val="0"/>
              <w:spacing w:before="120" w:beforeAutospacing="0" w:after="0" w:afterAutospacing="0" w:line="240" w:lineRule="auto"/>
              <w:ind w:right="0"/>
              <w:jc w:val="both"/>
              <w:rPr>
                <w:rFonts w:hint="eastAsia" w:ascii="New York" w:hAnsi="New York"/>
                <w:b/>
                <w:bCs/>
                <w:sz w:val="20"/>
                <w:szCs w:val="20"/>
              </w:rPr>
            </w:pPr>
            <w:r>
              <w:rPr>
                <w:rFonts w:hint="eastAsia" w:ascii="New York" w:hAnsi="New York"/>
                <w:sz w:val="20"/>
                <w:szCs w:val="20"/>
                <w:lang w:eastAsia="zh-CN" w:bidi="ar"/>
              </w:rPr>
              <w:t xml:space="preserve">the UE applies Beh 1A on the serving cell at the first slot after the last OFDM symbol of the PDCCH transmission. </w:t>
            </w:r>
          </w:p>
          <w:p>
            <w:pPr>
              <w:keepNext w:val="0"/>
              <w:keepLines w:val="0"/>
              <w:widowControl/>
              <w:numPr>
                <w:ilvl w:val="1"/>
                <w:numId w:val="31"/>
              </w:numPr>
              <w:suppressLineNumbers w:val="0"/>
              <w:spacing w:before="120" w:beforeAutospacing="0" w:after="0" w:afterAutospacing="0" w:line="240" w:lineRule="auto"/>
              <w:ind w:right="0"/>
              <w:jc w:val="both"/>
              <w:rPr>
                <w:rFonts w:hint="eastAsia" w:ascii="New York" w:hAnsi="New York"/>
                <w:sz w:val="20"/>
                <w:szCs w:val="20"/>
                <w:lang w:eastAsia="zh-CN" w:bidi="ar"/>
              </w:rPr>
            </w:pPr>
            <w:r>
              <w:rPr>
                <w:rFonts w:hint="eastAsia" w:ascii="New York" w:hAnsi="New York"/>
                <w:b/>
                <w:bCs/>
                <w:sz w:val="20"/>
                <w:szCs w:val="20"/>
                <w:lang w:eastAsia="zh-CN" w:bidi="ar"/>
              </w:rPr>
              <w:t xml:space="preserve">Alt 1b: </w:t>
            </w:r>
          </w:p>
          <w:p>
            <w:pPr>
              <w:keepNext w:val="0"/>
              <w:keepLines w:val="0"/>
              <w:widowControl/>
              <w:numPr>
                <w:ilvl w:val="2"/>
                <w:numId w:val="31"/>
              </w:numPr>
              <w:suppressLineNumbers w:val="0"/>
              <w:spacing w:before="120" w:beforeAutospacing="0" w:after="0" w:afterAutospacing="0" w:line="240" w:lineRule="auto"/>
              <w:ind w:right="0"/>
              <w:jc w:val="both"/>
              <w:rPr>
                <w:rFonts w:hint="eastAsia" w:ascii="New York" w:hAnsi="New York"/>
                <w:sz w:val="20"/>
                <w:szCs w:val="20"/>
                <w:lang w:eastAsia="zh-CN" w:bidi="ar"/>
              </w:rPr>
            </w:pPr>
            <w:r>
              <w:rPr>
                <w:rFonts w:hint="eastAsia" w:ascii="New York" w:hAnsi="New York"/>
                <w:sz w:val="20"/>
                <w:szCs w:val="20"/>
                <w:lang w:eastAsia="zh-CN" w:bidi="ar"/>
              </w:rPr>
              <w:t xml:space="preserve">the UE applies Beh 1A on the serving cell is applied in the next Zµ slot, where Definition of Zµ is described in Table 5.3.1-1 in TS38.214 </w:t>
            </w:r>
          </w:p>
          <w:p>
            <w:pPr>
              <w:keepNext w:val="0"/>
              <w:keepLines w:val="0"/>
              <w:widowControl/>
              <w:numPr>
                <w:ilvl w:val="1"/>
                <w:numId w:val="31"/>
              </w:numPr>
              <w:suppressLineNumbers w:val="0"/>
              <w:spacing w:before="120" w:beforeAutospacing="0" w:after="0" w:afterAutospacing="0" w:line="240" w:lineRule="auto"/>
              <w:ind w:right="0"/>
              <w:jc w:val="both"/>
              <w:rPr>
                <w:rFonts w:hint="eastAsia" w:ascii="New York" w:hAnsi="New York"/>
                <w:b/>
                <w:bCs/>
                <w:sz w:val="20"/>
                <w:szCs w:val="20"/>
                <w:lang w:eastAsia="zh-CN" w:bidi="ar"/>
              </w:rPr>
            </w:pPr>
            <w:r>
              <w:rPr>
                <w:rFonts w:hint="eastAsia" w:ascii="New York" w:hAnsi="New York"/>
                <w:b/>
                <w:bCs/>
                <w:sz w:val="20"/>
                <w:szCs w:val="20"/>
                <w:lang w:eastAsia="zh-CN" w:bidi="ar"/>
              </w:rPr>
              <w:t>Alt 1c:</w:t>
            </w:r>
            <w:r>
              <w:rPr>
                <w:rFonts w:hint="eastAsia" w:ascii="New York" w:hAnsi="New York"/>
                <w:sz w:val="20"/>
                <w:szCs w:val="20"/>
                <w:lang w:eastAsia="zh-CN" w:bidi="ar"/>
              </w:rPr>
              <w:t xml:space="preserve">  </w:t>
            </w:r>
          </w:p>
          <w:p>
            <w:pPr>
              <w:keepNext w:val="0"/>
              <w:keepLines w:val="0"/>
              <w:widowControl/>
              <w:numPr>
                <w:ilvl w:val="2"/>
                <w:numId w:val="31"/>
              </w:numPr>
              <w:suppressLineNumbers w:val="0"/>
              <w:spacing w:before="120" w:beforeAutospacing="0" w:after="0" w:afterAutospacing="0" w:line="240" w:lineRule="auto"/>
              <w:ind w:right="0"/>
              <w:jc w:val="both"/>
              <w:rPr>
                <w:rFonts w:hint="eastAsia" w:ascii="New York" w:hAnsi="New York"/>
                <w:sz w:val="20"/>
                <w:szCs w:val="20"/>
                <w:lang w:eastAsia="zh-CN" w:bidi="ar"/>
              </w:rPr>
            </w:pPr>
            <w:r>
              <w:rPr>
                <w:rFonts w:hint="eastAsia" w:ascii="New York" w:hAnsi="New York"/>
                <w:sz w:val="20"/>
                <w:szCs w:val="20"/>
                <w:lang w:eastAsia="zh-CN" w:bidi="ar"/>
              </w:rPr>
              <w:t xml:space="preserve">For PDCCH skipping indication via 1-1/1-2, the UE applies Beh 1A next slot after the last OFDM symbol of ACK transmission, otherwise the indication is not applied. </w:t>
            </w:r>
          </w:p>
          <w:p>
            <w:pPr>
              <w:keepNext w:val="0"/>
              <w:keepLines w:val="0"/>
              <w:widowControl/>
              <w:numPr>
                <w:ilvl w:val="2"/>
                <w:numId w:val="31"/>
              </w:numPr>
              <w:suppressLineNumbers w:val="0"/>
              <w:spacing w:before="120" w:beforeAutospacing="0" w:after="0" w:afterAutospacing="0" w:line="240" w:lineRule="auto"/>
              <w:ind w:right="0"/>
              <w:jc w:val="both"/>
              <w:rPr>
                <w:rFonts w:hint="eastAsia" w:ascii="New York" w:hAnsi="New York"/>
                <w:sz w:val="20"/>
                <w:szCs w:val="20"/>
                <w:lang w:eastAsia="zh-CN" w:bidi="ar"/>
              </w:rPr>
            </w:pPr>
            <w:r>
              <w:rPr>
                <w:rFonts w:hint="eastAsia" w:ascii="New York" w:hAnsi="New York"/>
                <w:sz w:val="20"/>
                <w:szCs w:val="20"/>
                <w:lang w:eastAsia="zh-CN" w:bidi="ar"/>
              </w:rPr>
              <w:t xml:space="preserve">for PDCCH skipping indication via 0-1/0-2, the UE applies Beh 1A next slot after the last OFDM symbol of PUSCH transmission </w:t>
            </w:r>
          </w:p>
          <w:p>
            <w:pPr>
              <w:keepNext w:val="0"/>
              <w:keepLines w:val="0"/>
              <w:widowControl/>
              <w:numPr>
                <w:ilvl w:val="1"/>
                <w:numId w:val="31"/>
              </w:numPr>
              <w:suppressLineNumbers w:val="0"/>
              <w:spacing w:before="120" w:beforeAutospacing="0" w:after="0" w:afterAutospacing="0" w:line="240" w:lineRule="auto"/>
              <w:ind w:right="0"/>
              <w:jc w:val="both"/>
              <w:rPr>
                <w:rFonts w:hint="eastAsia" w:ascii="New York" w:hAnsi="New York"/>
                <w:b/>
                <w:bCs/>
                <w:sz w:val="20"/>
                <w:szCs w:val="20"/>
              </w:rPr>
            </w:pPr>
            <w:r>
              <w:rPr>
                <w:rFonts w:hint="eastAsia" w:ascii="New York" w:hAnsi="New York"/>
                <w:b/>
                <w:bCs/>
                <w:sz w:val="20"/>
                <w:szCs w:val="20"/>
                <w:lang w:eastAsia="zh-CN" w:bidi="ar"/>
              </w:rPr>
              <w:t xml:space="preserve">Alt 1d: </w:t>
            </w:r>
          </w:p>
          <w:p>
            <w:pPr>
              <w:keepNext w:val="0"/>
              <w:keepLines w:val="0"/>
              <w:widowControl/>
              <w:numPr>
                <w:ilvl w:val="2"/>
                <w:numId w:val="31"/>
              </w:numPr>
              <w:suppressLineNumbers w:val="0"/>
              <w:spacing w:before="120" w:beforeAutospacing="0" w:after="0" w:afterAutospacing="0" w:line="240" w:lineRule="auto"/>
              <w:ind w:right="0"/>
              <w:jc w:val="both"/>
              <w:rPr>
                <w:rFonts w:hint="eastAsia" w:ascii="New York" w:hAnsi="New York"/>
                <w:b/>
                <w:bCs/>
                <w:sz w:val="20"/>
                <w:szCs w:val="20"/>
              </w:rPr>
            </w:pPr>
            <w:r>
              <w:rPr>
                <w:rFonts w:hint="eastAsia" w:ascii="New York" w:hAnsi="New York"/>
                <w:sz w:val="20"/>
                <w:szCs w:val="20"/>
                <w:lang w:eastAsia="zh-CN" w:bidi="ar"/>
              </w:rPr>
              <w:t>Alt 1a or Alt 1b, and the UE starts to perform PDCCH monitoring (i.e., Beh 1) when </w:t>
            </w:r>
            <w:r>
              <w:rPr>
                <w:rFonts w:hint="eastAsia" w:ascii="New York" w:hAnsi="New York"/>
                <w:i/>
                <w:sz w:val="20"/>
                <w:szCs w:val="20"/>
                <w:lang w:eastAsia="zh-CN" w:bidi="ar"/>
              </w:rPr>
              <w:t>drx-RetransmissionTimerDL/UL</w:t>
            </w:r>
            <w:r>
              <w:rPr>
                <w:rFonts w:hint="eastAsia" w:ascii="New York" w:hAnsi="New York"/>
                <w:sz w:val="20"/>
                <w:szCs w:val="20"/>
                <w:lang w:eastAsia="zh-CN" w:bidi="ar"/>
              </w:rPr>
              <w:t xml:space="preserve"> is running during PDCCH skipping duration. </w:t>
            </w:r>
          </w:p>
          <w:p>
            <w:pPr>
              <w:keepNext w:val="0"/>
              <w:keepLines w:val="0"/>
              <w:widowControl/>
              <w:suppressLineNumbers w:val="0"/>
              <w:spacing w:before="120" w:beforeAutospacing="0" w:after="0" w:afterAutospacing="0" w:line="280" w:lineRule="atLeast"/>
              <w:ind w:left="0" w:right="0"/>
              <w:jc w:val="both"/>
              <w:rPr>
                <w:rFonts w:hint="eastAsia" w:ascii="New York" w:hAnsi="New York"/>
                <w:sz w:val="20"/>
                <w:szCs w:val="20"/>
              </w:rPr>
            </w:pPr>
          </w:p>
          <w:p>
            <w:pPr>
              <w:keepNext w:val="0"/>
              <w:keepLines w:val="0"/>
              <w:widowControl/>
              <w:numPr>
                <w:ilvl w:val="0"/>
                <w:numId w:val="31"/>
              </w:numPr>
              <w:suppressLineNumbers w:val="0"/>
              <w:spacing w:before="120" w:beforeAutospacing="0" w:after="0" w:afterAutospacing="0" w:line="240" w:lineRule="auto"/>
              <w:ind w:right="0"/>
              <w:jc w:val="both"/>
              <w:rPr>
                <w:rFonts w:hint="eastAsia" w:ascii="New York" w:hAnsi="New York"/>
                <w:sz w:val="20"/>
                <w:szCs w:val="21"/>
                <w:lang w:eastAsia="zh-CN" w:bidi="ar"/>
              </w:rPr>
            </w:pPr>
            <w:r>
              <w:rPr>
                <w:rFonts w:hint="eastAsia" w:ascii="New York" w:hAnsi="New York"/>
                <w:sz w:val="20"/>
                <w:szCs w:val="21"/>
                <w:lang w:eastAsia="zh-CN" w:bidi="ar"/>
              </w:rPr>
              <w:t>Upon detecting a scheduling DCI format 1-1/1-2/0-1/0-2 indicating SSSG switching (i.e., Beh 2/2A/2B),  </w:t>
            </w:r>
          </w:p>
          <w:p>
            <w:pPr>
              <w:keepNext w:val="0"/>
              <w:keepLines w:val="0"/>
              <w:widowControl/>
              <w:numPr>
                <w:ilvl w:val="1"/>
                <w:numId w:val="31"/>
              </w:numPr>
              <w:suppressLineNumbers w:val="0"/>
              <w:spacing w:before="120" w:beforeAutospacing="0" w:after="0" w:afterAutospacing="0" w:line="240" w:lineRule="auto"/>
              <w:ind w:right="0"/>
              <w:jc w:val="both"/>
              <w:rPr>
                <w:rFonts w:hint="eastAsia" w:ascii="New York" w:hAnsi="New York"/>
                <w:b/>
                <w:bCs/>
                <w:sz w:val="20"/>
                <w:szCs w:val="20"/>
                <w:lang w:eastAsia="zh-CN" w:bidi="ar"/>
              </w:rPr>
            </w:pPr>
            <w:r>
              <w:rPr>
                <w:rFonts w:hint="eastAsia" w:ascii="New York" w:hAnsi="New York"/>
                <w:b/>
                <w:bCs/>
                <w:sz w:val="20"/>
                <w:szCs w:val="20"/>
                <w:lang w:eastAsia="zh-CN" w:bidi="ar"/>
              </w:rPr>
              <w:t xml:space="preserve">Alt 2a: </w:t>
            </w:r>
          </w:p>
          <w:p>
            <w:pPr>
              <w:keepNext w:val="0"/>
              <w:keepLines w:val="0"/>
              <w:widowControl/>
              <w:numPr>
                <w:ilvl w:val="2"/>
                <w:numId w:val="31"/>
              </w:numPr>
              <w:suppressLineNumbers w:val="0"/>
              <w:spacing w:before="120" w:beforeAutospacing="0" w:after="0" w:afterAutospacing="0" w:line="240" w:lineRule="auto"/>
              <w:ind w:right="0"/>
              <w:jc w:val="both"/>
              <w:rPr>
                <w:rFonts w:hint="eastAsia" w:ascii="New York" w:hAnsi="New York"/>
                <w:sz w:val="20"/>
                <w:szCs w:val="20"/>
                <w:lang w:eastAsia="zh-CN"/>
              </w:rPr>
            </w:pPr>
            <w:r>
              <w:rPr>
                <w:rFonts w:hint="eastAsia" w:ascii="New York" w:hAnsi="New York"/>
                <w:sz w:val="20"/>
                <w:szCs w:val="20"/>
                <w:lang w:eastAsia="zh-CN" w:bidi="ar"/>
              </w:rPr>
              <w:t>the UE applies SSSG switching on the serving cell at a first slot that is at least </w:t>
            </w:r>
            <w:r>
              <w:rPr>
                <w:rFonts w:hint="eastAsia" w:ascii="New York" w:hAnsi="New York"/>
                <w:i/>
                <w:sz w:val="20"/>
                <w:szCs w:val="20"/>
                <w:lang w:eastAsia="zh-CN" w:bidi="ar"/>
              </w:rPr>
              <w:t>P</w:t>
            </w:r>
            <w:r>
              <w:rPr>
                <w:rFonts w:hint="eastAsia" w:ascii="New York" w:hAnsi="New York"/>
                <w:i/>
                <w:sz w:val="20"/>
                <w:szCs w:val="20"/>
                <w:vertAlign w:val="subscript"/>
                <w:lang w:eastAsia="zh-CN" w:bidi="ar"/>
              </w:rPr>
              <w:t>switch</w:t>
            </w:r>
            <w:r>
              <w:rPr>
                <w:rFonts w:hint="eastAsia" w:ascii="New York" w:hAnsi="New York"/>
                <w:sz w:val="20"/>
                <w:szCs w:val="20"/>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Nordic</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Alt 1a &amp; Alt 2a</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Apple</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Prefer to have HARQ re-transmission handled at least for PDCCH skipping cases. Otherwise, likely only very small skipping step will be configured. All the power saving evaluation shows larger skipping step will have bigger UE power saving gain.</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ZTE, Sanechips</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For DCI based PDCCH monitoring adaptation, the decoding time of a DCI should be considered. Therefore, we prefer the following,</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
                <w:bCs/>
                <w:sz w:val="20"/>
                <w:szCs w:val="20"/>
              </w:rPr>
            </w:pPr>
            <w:bookmarkStart w:id="3" w:name="_Toc18320"/>
            <w:r>
              <w:rPr>
                <w:rFonts w:hint="default" w:ascii="Times New Roman" w:hAnsi="Times New Roman" w:cs="Times New Roman"/>
                <w:b/>
                <w:bCs/>
                <w:sz w:val="20"/>
                <w:szCs w:val="20"/>
              </w:rPr>
              <w:t>Upon detecting a scheduling DCI format 1-1/1-2/0-1/0-2 indicating PDCCH skipping (i.e., Beh 1A),</w:t>
            </w:r>
            <w:bookmarkEnd w:id="3"/>
            <w:r>
              <w:rPr>
                <w:rFonts w:hint="default" w:ascii="Times New Roman" w:hAnsi="Times New Roman" w:cs="Times New Roman"/>
                <w:b/>
                <w:bCs/>
                <w:sz w:val="20"/>
                <w:szCs w:val="20"/>
              </w:rPr>
              <w:t xml:space="preserve"> </w:t>
            </w:r>
          </w:p>
          <w:p>
            <w:pPr>
              <w:keepNext w:val="0"/>
              <w:keepLines w:val="0"/>
              <w:widowControl/>
              <w:numPr>
                <w:ilvl w:val="0"/>
                <w:numId w:val="32"/>
              </w:numPr>
              <w:suppressLineNumbers w:val="0"/>
              <w:spacing w:before="120" w:beforeAutospacing="0" w:afterAutospacing="0" w:line="280" w:lineRule="atLeast"/>
              <w:ind w:left="840" w:right="0"/>
              <w:jc w:val="both"/>
              <w:rPr>
                <w:rFonts w:hint="default" w:ascii="Times New Roman" w:hAnsi="Times New Roman" w:cs="Times New Roman"/>
                <w:b/>
                <w:bCs/>
                <w:sz w:val="20"/>
                <w:szCs w:val="20"/>
              </w:rPr>
            </w:pPr>
            <w:bookmarkStart w:id="4" w:name="_Toc26195"/>
            <w:r>
              <w:rPr>
                <w:rFonts w:hint="default" w:ascii="Times New Roman" w:hAnsi="Times New Roman" w:cs="Times New Roman"/>
                <w:b/>
                <w:bCs/>
                <w:sz w:val="20"/>
                <w:szCs w:val="20"/>
              </w:rPr>
              <w:t>UE applies PDCCH skipping on an active BWP of the serving cell at the first slot after the application delay of minimum applicable scheduling offset if a minimum applicable scheduling offset is configured in the BWP,</w:t>
            </w:r>
            <w:bookmarkEnd w:id="4"/>
            <w:r>
              <w:rPr>
                <w:rFonts w:hint="default" w:ascii="Times New Roman" w:hAnsi="Times New Roman" w:cs="Times New Roman"/>
                <w:b/>
                <w:bCs/>
                <w:sz w:val="20"/>
                <w:szCs w:val="20"/>
              </w:rPr>
              <w:t xml:space="preserve"> </w:t>
            </w:r>
          </w:p>
          <w:p>
            <w:pPr>
              <w:keepNext w:val="0"/>
              <w:keepLines w:val="0"/>
              <w:widowControl/>
              <w:numPr>
                <w:ilvl w:val="0"/>
                <w:numId w:val="32"/>
              </w:numPr>
              <w:suppressLineNumbers w:val="0"/>
              <w:spacing w:before="120" w:beforeAutospacing="0" w:afterAutospacing="0" w:line="280" w:lineRule="atLeast"/>
              <w:ind w:left="840" w:right="0"/>
              <w:jc w:val="both"/>
              <w:rPr>
                <w:rFonts w:hint="default" w:ascii="Times New Roman" w:hAnsi="Times New Roman" w:cs="Times New Roman"/>
                <w:b/>
                <w:bCs/>
                <w:sz w:val="20"/>
                <w:szCs w:val="20"/>
              </w:rPr>
            </w:pPr>
            <w:bookmarkStart w:id="5" w:name="_Toc24928"/>
            <w:r>
              <w:rPr>
                <w:rFonts w:hint="default" w:ascii="Times New Roman" w:hAnsi="Times New Roman" w:cs="Times New Roman"/>
                <w:b/>
                <w:bCs/>
                <w:sz w:val="20"/>
                <w:szCs w:val="20"/>
              </w:rPr>
              <w:t>otherwise, UE applies PDCCH skipping on the BWP of the serving cell at the first slot after the last OFDM symbol of the PDCCH transmission.</w:t>
            </w:r>
            <w:bookmarkEnd w:id="5"/>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
                <w:bCs/>
                <w:sz w:val="20"/>
                <w:szCs w:val="20"/>
              </w:rPr>
            </w:pPr>
            <w:bookmarkStart w:id="6" w:name="_Toc8934"/>
            <w:r>
              <w:rPr>
                <w:rFonts w:hint="default" w:ascii="Times New Roman" w:hAnsi="Times New Roman" w:cs="Times New Roman"/>
                <w:b/>
                <w:bCs/>
                <w:sz w:val="20"/>
                <w:szCs w:val="20"/>
              </w:rPr>
              <w:t>Upon detecting a scheduling DCI format 1-1/1-2/0-1/0-2 indicating SSSG switching (i.e., Beh 2/2A/2B),</w:t>
            </w:r>
            <w:bookmarkEnd w:id="6"/>
          </w:p>
          <w:p>
            <w:pPr>
              <w:keepNext w:val="0"/>
              <w:keepLines w:val="0"/>
              <w:widowControl/>
              <w:numPr>
                <w:ilvl w:val="0"/>
                <w:numId w:val="32"/>
              </w:numPr>
              <w:suppressLineNumbers w:val="0"/>
              <w:spacing w:before="120" w:beforeAutospacing="0" w:afterAutospacing="0" w:line="280" w:lineRule="atLeast"/>
              <w:ind w:left="840" w:right="0"/>
              <w:jc w:val="both"/>
              <w:rPr>
                <w:rFonts w:hint="default" w:ascii="Times New Roman" w:hAnsi="Times New Roman" w:cs="Times New Roman"/>
                <w:b/>
                <w:bCs/>
                <w:sz w:val="20"/>
                <w:szCs w:val="20"/>
              </w:rPr>
            </w:pPr>
            <w:bookmarkStart w:id="7" w:name="_Toc23614"/>
            <w:r>
              <w:rPr>
                <w:rFonts w:hint="default" w:ascii="Times New Roman" w:hAnsi="Times New Roman" w:cs="Times New Roman"/>
                <w:b/>
                <w:bCs/>
                <w:sz w:val="20"/>
                <w:szCs w:val="20"/>
              </w:rPr>
              <w:t>UE applies SSSG switching on an active BWP of the serving cell at the first slot after the application delay of minimum applicable scheduling offset if a minimum applicable scheduling offset is configured in the BWP,</w:t>
            </w:r>
            <w:bookmarkEnd w:id="7"/>
            <w:r>
              <w:rPr>
                <w:rFonts w:hint="default" w:ascii="Times New Roman" w:hAnsi="Times New Roman" w:cs="Times New Roman"/>
                <w:b/>
                <w:bCs/>
                <w:sz w:val="20"/>
                <w:szCs w:val="20"/>
              </w:rPr>
              <w:t xml:space="preserve"> </w:t>
            </w:r>
          </w:p>
          <w:p>
            <w:pPr>
              <w:keepNext w:val="0"/>
              <w:keepLines w:val="0"/>
              <w:widowControl/>
              <w:numPr>
                <w:ilvl w:val="0"/>
                <w:numId w:val="32"/>
              </w:numPr>
              <w:suppressLineNumbers w:val="0"/>
              <w:spacing w:before="120" w:beforeAutospacing="0" w:afterAutospacing="0" w:line="280" w:lineRule="atLeast"/>
              <w:ind w:left="840" w:right="0"/>
              <w:jc w:val="both"/>
              <w:rPr>
                <w:rFonts w:hint="default" w:ascii="Times New Roman" w:hAnsi="Times New Roman" w:cs="Times New Roman"/>
                <w:b/>
                <w:bCs/>
                <w:sz w:val="20"/>
                <w:szCs w:val="20"/>
              </w:rPr>
            </w:pPr>
            <w:bookmarkStart w:id="8" w:name="_Toc13481"/>
            <w:r>
              <w:rPr>
                <w:rFonts w:hint="default" w:ascii="Times New Roman" w:hAnsi="Times New Roman" w:cs="Times New Roman"/>
                <w:b/>
                <w:bCs/>
                <w:sz w:val="20"/>
                <w:szCs w:val="20"/>
              </w:rPr>
              <w:t>otherwise, UE applies SSSG switching on the BWP of the serving cell at the first slot that is at least Pswitch symbol after the last OFDM symbol of the PDCCH transmission.</w:t>
            </w:r>
            <w:bookmarkEnd w:id="8"/>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Besides, for the interaction with HARQ re-tx, the </w:t>
            </w:r>
            <w:r>
              <w:rPr>
                <w:rFonts w:hint="default" w:ascii="Times New Roman" w:hAnsi="Times New Roman" w:cs="Times New Roman"/>
                <w:i/>
                <w:sz w:val="20"/>
                <w:szCs w:val="20"/>
                <w:lang w:bidi="ar"/>
              </w:rPr>
              <w:t xml:space="preserve">drx-RetransmissionTimerDL/UL </w:t>
            </w:r>
            <w:r>
              <w:rPr>
                <w:rFonts w:hint="default" w:ascii="Times New Roman" w:hAnsi="Times New Roman" w:cs="Times New Roman"/>
                <w:sz w:val="20"/>
                <w:szCs w:val="20"/>
                <w:lang w:bidi="ar"/>
              </w:rPr>
              <w:t>is configured per MAC entity, the value may not proper for the dynamic indicated PDCCH skipping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Qualcomm</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Nokia_1</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hint="default" w:ascii="Times New Roman" w:hAnsi="Times New Roman" w:cs="Times New Roman"/>
                <w:bCs/>
                <w:i/>
                <w:iCs/>
                <w:sz w:val="20"/>
                <w:szCs w:val="20"/>
              </w:rPr>
              <w:t>drx-RetransmissionTimerDL/UL</w:t>
            </w:r>
            <w:r>
              <w:rPr>
                <w:rFonts w:hint="default" w:ascii="Times New Roman" w:hAnsi="Times New Roman" w:cs="Times New Roman"/>
                <w:bCs/>
                <w:sz w:val="20"/>
                <w:szCs w:val="20"/>
              </w:rPr>
              <w:t>. We are OK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left"/>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LGE</w:t>
            </w:r>
          </w:p>
        </w:tc>
        <w:tc>
          <w:tcPr>
            <w:tcW w:w="7840" w:type="dxa"/>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We are still interest in Alt 2c regarding SSSG switching because it is simple and no further specification work is needed. Also it is useful to solve SSSG misalignment problem. But we can follow the moajority.</w:t>
            </w:r>
          </w:p>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Regarding PDCCH skipping, we shared view with Apple. Also, 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MediaTek</w:t>
            </w:r>
          </w:p>
        </w:tc>
        <w:tc>
          <w:tcPr>
            <w:tcW w:w="7840" w:type="dxa"/>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Support Alt 1a and Alt 2a.</w:t>
            </w:r>
          </w:p>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p>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eastAsia="Malgun Gothic" w:cs="Times New Roman"/>
                <w:bCs/>
                <w:sz w:val="20"/>
                <w:szCs w:val="20"/>
              </w:rPr>
              <w:t>For the sake of progress, we suggest retransmission handling issue is avoided by network implementation in Rel-17. The further optimization for reducing system overhead can be left to Rel-18</w:t>
            </w:r>
          </w:p>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cs="Times New Roman"/>
                <w:bCs/>
                <w:sz w:val="20"/>
                <w:szCs w:val="20"/>
                <w:lang w:val="en-GB"/>
              </w:rPr>
              <w:t>Huawei, Hisilicon</w:t>
            </w:r>
          </w:p>
        </w:tc>
        <w:tc>
          <w:tcPr>
            <w:tcW w:w="7840" w:type="dxa"/>
            <w:vAlign w:val="center"/>
          </w:tcPr>
          <w:p>
            <w:pPr>
              <w:pStyle w:val="130"/>
              <w:keepNext w:val="0"/>
              <w:keepLines w:val="0"/>
              <w:widowControl/>
              <w:numPr>
                <w:ilvl w:val="0"/>
                <w:numId w:val="33"/>
              </w:numPr>
              <w:suppressLineNumbers w:val="0"/>
              <w:spacing w:before="120" w:beforeAutospacing="0" w:afterAutospacing="0" w:line="240" w:lineRule="auto"/>
              <w:ind w:right="0"/>
              <w:jc w:val="both"/>
              <w:rPr>
                <w:rFonts w:hint="default" w:ascii="Times New Roman" w:hAnsi="Times New Roman" w:cs="Times New Roman"/>
                <w:sz w:val="20"/>
              </w:rPr>
            </w:pPr>
            <w:r>
              <w:rPr>
                <w:rFonts w:hint="default" w:ascii="Times New Roman" w:hAnsi="Times New Roman" w:cs="Times New Roman" w:eastAsiaTheme="minorEastAsia"/>
                <w:sz w:val="20"/>
              </w:rPr>
              <w:t>we think we can at least converge on the application delay for the timer triggered SSSG switching. A proposal for discussion may be needed;</w:t>
            </w:r>
          </w:p>
          <w:p>
            <w:pPr>
              <w:pStyle w:val="130"/>
              <w:keepNext w:val="0"/>
              <w:keepLines w:val="0"/>
              <w:widowControl/>
              <w:numPr>
                <w:ilvl w:val="0"/>
                <w:numId w:val="33"/>
              </w:numPr>
              <w:suppressLineNumbers w:val="0"/>
              <w:spacing w:before="120" w:beforeAutospacing="0" w:afterAutospacing="0" w:line="240" w:lineRule="auto"/>
              <w:ind w:right="0"/>
              <w:jc w:val="both"/>
              <w:rPr>
                <w:rFonts w:hint="default" w:ascii="Times New Roman" w:hAnsi="Times New Roman" w:cs="Times New Roman"/>
                <w:sz w:val="20"/>
              </w:rPr>
            </w:pPr>
            <w:r>
              <w:rPr>
                <w:rFonts w:hint="default" w:ascii="Times New Roman" w:hAnsi="Times New Roman" w:cs="Times New Roman" w:eastAsiaTheme="minorEastAsia"/>
                <w:sz w:val="20"/>
              </w:rPr>
              <w:t xml:space="preserve">For PDCCH skipping, the ZTE’s proposal seems a good proposal between Alt.1a and Alt.1b. We share similar view with Apple that </w:t>
            </w:r>
            <w:r>
              <w:rPr>
                <w:rFonts w:hint="default" w:ascii="Times New Roman" w:hAnsi="Times New Roman" w:cs="Times New Roman"/>
                <w:bCs/>
                <w:sz w:val="20"/>
              </w:rPr>
              <w:t xml:space="preserve">HARQ re-transmission should be handled at least for PDCCH skipping cases when </w:t>
            </w:r>
            <w:r>
              <w:rPr>
                <w:rFonts w:hint="default" w:ascii="Times New Roman" w:hAnsi="Times New Roman" w:cs="Times New Roman"/>
                <w:i/>
                <w:sz w:val="20"/>
                <w:lang w:bidi="ar"/>
              </w:rPr>
              <w:t>drx-RetransmissionTimerDL</w:t>
            </w:r>
            <w:r>
              <w:rPr>
                <w:rFonts w:hint="default" w:ascii="Times New Roman" w:hAnsi="Times New Roman" w:cs="Times New Roman"/>
                <w:sz w:val="20"/>
                <w:lang w:bidi="ar"/>
              </w:rPr>
              <w:t xml:space="preserve"> is running.</w:t>
            </w:r>
            <w:r>
              <w:rPr>
                <w:rFonts w:hint="default" w:ascii="Times New Roman" w:hAnsi="Times New Roman" w:cs="Times New Roman"/>
                <w:i/>
                <w:sz w:val="20"/>
                <w:lang w:bidi="ar"/>
              </w:rPr>
              <w:t xml:space="preserve"> </w:t>
            </w:r>
          </w:p>
          <w:p>
            <w:pPr>
              <w:pStyle w:val="130"/>
              <w:keepNext w:val="0"/>
              <w:keepLines w:val="0"/>
              <w:widowControl/>
              <w:numPr>
                <w:ilvl w:val="0"/>
                <w:numId w:val="33"/>
              </w:numPr>
              <w:suppressLineNumbers w:val="0"/>
              <w:spacing w:before="120" w:beforeAutospacing="0" w:afterAutospacing="0" w:line="240" w:lineRule="auto"/>
              <w:ind w:right="0"/>
              <w:jc w:val="both"/>
              <w:rPr>
                <w:rFonts w:hint="default" w:ascii="Times New Roman" w:hAnsi="Times New Roman" w:cs="Times New Roman" w:eastAsiaTheme="minorEastAsia"/>
                <w:bCs/>
                <w:sz w:val="20"/>
                <w:lang w:bidi="ar"/>
              </w:rPr>
            </w:pPr>
            <w:r>
              <w:rPr>
                <w:rFonts w:hint="default" w:ascii="Times New Roman" w:hAnsi="Times New Roman" w:cs="Times New Roman" w:eastAsiaTheme="minorEastAsia"/>
                <w:bCs/>
                <w:sz w:val="20"/>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color w:val="7030A0"/>
                <w:sz w:val="20"/>
                <w:szCs w:val="20"/>
                <w:lang w:bidi="ar"/>
              </w:rPr>
            </w:pPr>
            <w:r>
              <w:rPr>
                <w:rFonts w:hint="default" w:ascii="Times New Roman" w:hAnsi="Times New Roman" w:cs="Times New Roman"/>
                <w:bCs/>
                <w:sz w:val="20"/>
                <w:szCs w:val="20"/>
                <w:lang w:bidi="ar"/>
              </w:rPr>
              <w:t xml:space="preserve">Another thing is we think the proponents’s proposal on proposal 2c does not interact with retransmnission handling, at least based on our reading from contributions. Alt 2c should be should be modified as following with </w:t>
            </w:r>
            <w:r>
              <w:rPr>
                <w:rFonts w:hint="default" w:ascii="Times New Roman" w:hAnsi="Times New Roman" w:cs="Times New Roman"/>
                <w:bCs/>
                <w:color w:val="7030A0"/>
                <w:sz w:val="20"/>
                <w:szCs w:val="20"/>
                <w:lang w:bidi="ar"/>
              </w:rPr>
              <w:t>green and to be categorized as a alternative without retransmission handling:</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
                <w:bCs/>
                <w:sz w:val="20"/>
                <w:szCs w:val="20"/>
                <w:lang w:bidi="ar"/>
              </w:rPr>
            </w:pPr>
            <w:r>
              <w:rPr>
                <w:rFonts w:hint="default" w:ascii="Times New Roman" w:hAnsi="Times New Roman" w:cs="Times New Roman"/>
                <w:b/>
                <w:bCs/>
                <w:sz w:val="20"/>
                <w:szCs w:val="20"/>
                <w:lang w:bidi="ar"/>
              </w:rPr>
              <w:t>Alt 2c:</w:t>
            </w:r>
          </w:p>
          <w:p>
            <w:pPr>
              <w:keepNext w:val="0"/>
              <w:keepLines w:val="0"/>
              <w:widowControl/>
              <w:suppressLineNumbers w:val="0"/>
              <w:spacing w:before="120" w:beforeAutospacing="0" w:afterAutospacing="0" w:line="240" w:lineRule="auto"/>
              <w:ind w:left="420" w:right="0"/>
              <w:jc w:val="both"/>
              <w:rPr>
                <w:rFonts w:hint="default" w:ascii="Times New Roman" w:hAnsi="Times New Roman" w:eastAsia="Malgun Gothic" w:cs="Times New Roman"/>
                <w:bCs/>
                <w:sz w:val="20"/>
                <w:szCs w:val="20"/>
              </w:rPr>
            </w:pPr>
            <w:r>
              <w:rPr>
                <w:rFonts w:hint="default" w:ascii="Times New Roman" w:hAnsi="Times New Roman" w:cs="Times New Roman"/>
                <w:sz w:val="20"/>
                <w:szCs w:val="20"/>
                <w:lang w:bidi="ar"/>
              </w:rPr>
              <w:t xml:space="preserve">for SSSG switching indication via 1-1/1-2, </w:t>
            </w:r>
            <w:r>
              <w:rPr>
                <w:rFonts w:hint="default" w:ascii="Times New Roman" w:hAnsi="Times New Roman" w:cs="Times New Roman"/>
                <w:sz w:val="20"/>
                <w:szCs w:val="20"/>
              </w:rPr>
              <w:t>the UE applies the indication </w:t>
            </w:r>
            <w:r>
              <w:rPr>
                <w:rFonts w:hint="default" w:ascii="Times New Roman" w:hAnsi="Times New Roman" w:cs="Times New Roman"/>
                <w:color w:val="808080" w:themeColor="text1" w:themeTint="80"/>
                <w:sz w:val="20"/>
                <w:szCs w:val="20"/>
                <w14:textFill>
                  <w14:solidFill>
                    <w14:schemeClr w14:val="tx1">
                      <w14:lumMod w14:val="50000"/>
                      <w14:lumOff w14:val="50000"/>
                    </w14:schemeClr>
                  </w14:solidFill>
                </w14:textFill>
              </w:rPr>
              <w:t>[TBD: application delay]</w:t>
            </w:r>
            <w:r>
              <w:rPr>
                <w:rFonts w:hint="default" w:ascii="Times New Roman" w:hAnsi="Times New Roman" w:cs="Times New Roman"/>
                <w:sz w:val="20"/>
                <w:szCs w:val="20"/>
              </w:rPr>
              <w:t> </w:t>
            </w:r>
            <w:r>
              <w:rPr>
                <w:rFonts w:hint="default" w:ascii="Times New Roman" w:hAnsi="Times New Roman" w:cs="Times New Roman"/>
                <w:strike/>
                <w:sz w:val="20"/>
                <w:szCs w:val="20"/>
              </w:rPr>
              <w:t>1 slot</w:t>
            </w:r>
            <w:r>
              <w:rPr>
                <w:rFonts w:hint="default" w:ascii="Times New Roman" w:hAnsi="Times New Roman" w:cs="Times New Roman"/>
                <w:sz w:val="20"/>
                <w:szCs w:val="20"/>
              </w:rPr>
              <w:t xml:space="preserve"> after the last OFDM symbol of </w:t>
            </w:r>
            <w:r>
              <w:rPr>
                <w:rFonts w:hint="default" w:ascii="Times New Roman" w:hAnsi="Times New Roman" w:cs="Times New Roman"/>
                <w:color w:val="7030A0"/>
                <w:sz w:val="20"/>
                <w:szCs w:val="20"/>
              </w:rPr>
              <w:t>HARQ</w:t>
            </w:r>
            <w:r>
              <w:rPr>
                <w:rFonts w:hint="default" w:ascii="Times New Roman" w:hAnsi="Times New Roman" w:cs="Times New Roman"/>
                <w:color w:val="70AD47" w:themeColor="accent6"/>
                <w:sz w:val="20"/>
                <w:szCs w:val="20"/>
                <w14:textFill>
                  <w14:solidFill>
                    <w14:schemeClr w14:val="accent6"/>
                  </w14:solidFill>
                </w14:textFill>
              </w:rPr>
              <w:t>-</w:t>
            </w:r>
            <w:r>
              <w:rPr>
                <w:rFonts w:hint="default" w:ascii="Times New Roman" w:hAnsi="Times New Roman" w:cs="Times New Roman"/>
                <w:sz w:val="20"/>
                <w:szCs w:val="20"/>
              </w:rPr>
              <w:t xml:space="preserve">ACK transmission </w:t>
            </w:r>
            <w:r>
              <w:rPr>
                <w:rFonts w:hint="default" w:ascii="Times New Roman" w:hAnsi="Times New Roman" w:cs="Times New Roman"/>
                <w:color w:val="7030A0"/>
                <w:sz w:val="20"/>
                <w:szCs w:val="20"/>
              </w:rPr>
              <w:t>(ACK or NACK)</w:t>
            </w:r>
            <w:r>
              <w:rPr>
                <w:rFonts w:hint="default" w:ascii="Times New Roman" w:hAnsi="Times New Roman" w:cs="Times New Roman"/>
                <w:sz w:val="20"/>
                <w:szCs w:val="20"/>
              </w:rPr>
              <w:t>, otherwise the indication is not applied.</w:t>
            </w:r>
            <w:r>
              <w:rPr>
                <w:rFonts w:hint="default" w:ascii="Times New Roman" w:hAnsi="Times New Roman" w:cs="Times New Roman"/>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Spreadtrum</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We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 xml:space="preserve">For the sake of progress, we can live with Alt-1a and Alt-2a.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The impact of HARQ-ACK feedback and retransmission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NEC</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We are fine with Alt-1a and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Intel</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We support Alt 2a for SSSG switching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For PDCCH skipping, delay should be no more than PDCCH processing delay. Alt1b is consistent with the assumption of time used for PDCCH processing when application delay for cross slot scheduling was defined in Rel-16. Hence, we suggest to go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Moderator1</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Clearly majority prefers Alt 2a for SSSG switching. Let’s consider the followings for SSSg switching with additional FFS to address ZTE’s comment for simultaneous usage of Rel-16 cross-slot scheduling and Rel-17 PDCCH monitoring adaptation. The application delay for Rel-16 SSSG switching is independent to whether </w:t>
            </w:r>
            <w:r>
              <w:rPr>
                <w:rFonts w:hint="default" w:ascii="Times New Roman" w:hAnsi="Times New Roman" w:cs="Times New Roman"/>
                <w:sz w:val="20"/>
                <w:szCs w:val="20"/>
              </w:rPr>
              <w:t>minimum applicable scheduling offset</w:t>
            </w:r>
            <w:r>
              <w:rPr>
                <w:rFonts w:hint="default" w:ascii="Times New Roman" w:hAnsi="Times New Roman" w:cs="Times New Roman"/>
                <w:sz w:val="20"/>
                <w:szCs w:val="20"/>
                <w:lang w:eastAsia="zh-CN"/>
              </w:rPr>
              <w:t xml:space="preserve"> is configured or not. So moderator encourage companies to take that into account.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0"/>
                <w:highlight w:val="yellow"/>
                <w:lang w:val="en-US" w:eastAsia="zh-CN"/>
              </w:rPr>
            </w:pPr>
            <w:r>
              <w:rPr>
                <w:rFonts w:hint="default" w:ascii="Times New Roman" w:hAnsi="Times New Roman" w:cs="Times New Roman"/>
                <w:szCs w:val="20"/>
                <w:highlight w:val="yellow"/>
              </w:rPr>
              <w:t xml:space="preserve">[High] Proposal </w:t>
            </w:r>
            <w:r>
              <w:rPr>
                <w:rFonts w:hint="default" w:ascii="Times New Roman" w:hAnsi="Times New Roman" w:cs="Times New Roman"/>
                <w:szCs w:val="20"/>
                <w:highlight w:val="yellow"/>
                <w:lang w:val="en-US" w:eastAsia="zh-CN"/>
              </w:rPr>
              <w:t>5</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1a</w:t>
            </w:r>
            <w:r>
              <w:rPr>
                <w:rFonts w:hint="default" w:ascii="Times New Roman" w:hAnsi="Times New Roman" w:cs="Times New Roman"/>
                <w:szCs w:val="20"/>
                <w:highlight w:val="yellow"/>
              </w:rPr>
              <w:t xml:space="preserve"> (v</w:t>
            </w:r>
            <w:r>
              <w:rPr>
                <w:rFonts w:hint="default" w:ascii="Times New Roman" w:hAnsi="Times New Roman" w:cs="Times New Roman"/>
                <w:szCs w:val="20"/>
                <w:highlight w:val="yellow"/>
                <w:lang w:val="en-US" w:eastAsia="zh-CN"/>
              </w:rPr>
              <w:t>1</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 xml:space="preserve"> – application delay for SSSG switching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1"/>
                <w:lang w:eastAsia="zh-CN" w:bidi="ar"/>
              </w:rPr>
              <w:t>Upon detecting a scheduling DCI format 1-1/1-2/0-1/0-2 indicating SSSG switching (i.e., Beh 2/2A/2B),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rPr>
            </w:pPr>
            <w:r>
              <w:rPr>
                <w:rFonts w:hint="default" w:ascii="Times New Roman" w:hAnsi="Times New Roman" w:cs="Times New Roman"/>
                <w:b/>
                <w:bCs/>
                <w:sz w:val="20"/>
                <w:szCs w:val="20"/>
                <w:lang w:eastAsia="zh-CN" w:bidi="ar"/>
              </w:rPr>
              <w:t xml:space="preserve">Alt 2a: </w:t>
            </w:r>
            <w:r>
              <w:rPr>
                <w:rFonts w:hint="default" w:ascii="Times New Roman" w:hAnsi="Times New Roman" w:cs="Times New Roman"/>
                <w:sz w:val="20"/>
                <w:szCs w:val="20"/>
                <w:lang w:eastAsia="zh-CN" w:bidi="ar"/>
              </w:rPr>
              <w:t>the UE applies SSSG switching on</w:t>
            </w:r>
            <w:r>
              <w:rPr>
                <w:rFonts w:hint="default" w:ascii="Times New Roman" w:hAnsi="Times New Roman" w:cs="Times New Roman"/>
                <w:color w:val="FF0000"/>
                <w:sz w:val="20"/>
                <w:szCs w:val="20"/>
                <w:lang w:eastAsia="zh-CN" w:bidi="ar"/>
              </w:rPr>
              <w:t xml:space="preserve"> </w:t>
            </w:r>
            <w:r>
              <w:rPr>
                <w:rFonts w:hint="default" w:ascii="Times New Roman" w:hAnsi="Times New Roman" w:cs="Times New Roman"/>
                <w:color w:val="FF0000"/>
                <w:sz w:val="20"/>
                <w:szCs w:val="20"/>
              </w:rPr>
              <w:t>an active BWP of</w:t>
            </w:r>
            <w:r>
              <w:rPr>
                <w:rFonts w:hint="default" w:ascii="Times New Roman" w:hAnsi="Times New Roman" w:cs="Times New Roman"/>
                <w:color w:val="FF0000"/>
                <w:sz w:val="20"/>
                <w:szCs w:val="20"/>
                <w:lang w:eastAsia="zh-CN"/>
              </w:rPr>
              <w:t xml:space="preserve"> </w:t>
            </w:r>
            <w:r>
              <w:rPr>
                <w:rFonts w:hint="default" w:ascii="Times New Roman" w:hAnsi="Times New Roman" w:cs="Times New Roman"/>
                <w:sz w:val="20"/>
                <w:szCs w:val="20"/>
                <w:lang w:eastAsia="zh-CN" w:bidi="ar"/>
              </w:rPr>
              <w:t>the serving cell at a first slot that is at least </w:t>
            </w:r>
            <w:r>
              <w:rPr>
                <w:rFonts w:hint="default" w:ascii="Times New Roman" w:hAnsi="Times New Roman" w:cs="Times New Roman"/>
                <w:i/>
                <w:sz w:val="20"/>
                <w:szCs w:val="20"/>
                <w:lang w:eastAsia="zh-CN" w:bidi="ar"/>
              </w:rPr>
              <w:t>P</w:t>
            </w:r>
            <w:r>
              <w:rPr>
                <w:rFonts w:hint="default" w:ascii="Times New Roman" w:hAnsi="Times New Roman" w:cs="Times New Roman"/>
                <w:i/>
                <w:sz w:val="20"/>
                <w:szCs w:val="20"/>
                <w:vertAlign w:val="subscript"/>
                <w:lang w:eastAsia="zh-CN" w:bidi="ar"/>
              </w:rPr>
              <w:t>switch</w:t>
            </w:r>
            <w:r>
              <w:rPr>
                <w:rFonts w:hint="default" w:ascii="Times New Roman" w:hAnsi="Times New Roman" w:cs="Times New Roman"/>
                <w:sz w:val="20"/>
                <w:szCs w:val="20"/>
                <w:lang w:eastAsia="zh-CN" w:bidi="ar"/>
              </w:rPr>
              <w:t xml:space="preserve"> symbols after the last symbol of the PDCCH </w:t>
            </w:r>
            <w:r>
              <w:rPr>
                <w:rFonts w:hint="default" w:ascii="Times New Roman" w:hAnsi="Times New Roman" w:cs="Times New Roman"/>
                <w:color w:val="FF0000"/>
                <w:sz w:val="20"/>
                <w:szCs w:val="20"/>
                <w:lang w:eastAsia="zh-CN" w:bidi="ar"/>
              </w:rPr>
              <w:t>transmission</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 xml:space="preserve">For PDCCH skipping, companies are not be able to agree on whether skipping interaction with retransmission or not.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 xml:space="preserve">Reason for yes: </w:t>
            </w:r>
          </w:p>
          <w:p>
            <w:pPr>
              <w:keepNext w:val="0"/>
              <w:keepLines w:val="0"/>
              <w:widowControl/>
              <w:numPr>
                <w:ilvl w:val="0"/>
                <w:numId w:val="34"/>
              </w:numPr>
              <w:suppressLineNumbers w:val="0"/>
              <w:spacing w:before="120" w:beforeAutospacing="0" w:afterAutospacing="0" w:line="280" w:lineRule="atLeast"/>
              <w:ind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Prefer to have HARQ re-transmission handled at least for PDCCH skipping cases. Otherwise, likely only very small skipping step will be configured. All the power saving evaluation shows larger skipping step will have bigger UE power saving gain</w:t>
            </w:r>
          </w:p>
          <w:p>
            <w:pPr>
              <w:keepNext w:val="0"/>
              <w:keepLines w:val="0"/>
              <w:widowControl/>
              <w:numPr>
                <w:ilvl w:val="0"/>
                <w:numId w:val="34"/>
              </w:numPr>
              <w:suppressLineNumbers w:val="0"/>
              <w:spacing w:before="120" w:beforeAutospacing="0" w:afterAutospacing="0" w:line="280" w:lineRule="atLeast"/>
              <w:ind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I</w:t>
            </w:r>
            <w:r>
              <w:rPr>
                <w:rFonts w:hint="default" w:ascii="Times New Roman" w:hAnsi="Times New Roman" w:cs="Times New Roman"/>
                <w:bCs/>
                <w:sz w:val="20"/>
                <w:szCs w:val="20"/>
              </w:rPr>
              <w:t>f the UL scheduling DCI triggers the skipping, the last PUSCH may contain BSR for higher priority logical channel, thus omitting PDCCH monitoring for re-TX may effect negatively to the service quality</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Reason for no:</w:t>
            </w:r>
          </w:p>
          <w:p>
            <w:pPr>
              <w:keepNext w:val="0"/>
              <w:keepLines w:val="0"/>
              <w:widowControl/>
              <w:numPr>
                <w:ilvl w:val="0"/>
                <w:numId w:val="34"/>
              </w:numPr>
              <w:suppressLineNumbers w:val="0"/>
              <w:spacing w:before="120" w:beforeAutospacing="0" w:afterAutospacing="0" w:line="280" w:lineRule="atLeast"/>
              <w:ind w:right="0"/>
              <w:jc w:val="both"/>
              <w:rPr>
                <w:rFonts w:hint="default" w:ascii="Times New Roman" w:hAnsi="Times New Roman" w:cs="Times New Roman"/>
                <w:bCs/>
                <w:sz w:val="21"/>
                <w:szCs w:val="22"/>
                <w:lang w:eastAsia="zh-CN"/>
              </w:rPr>
            </w:pPr>
            <w:r>
              <w:rPr>
                <w:rFonts w:hint="default" w:ascii="Times New Roman" w:hAnsi="Times New Roman" w:cs="Times New Roman"/>
                <w:bCs/>
                <w:sz w:val="21"/>
                <w:szCs w:val="22"/>
                <w:lang w:eastAsia="zh-CN"/>
              </w:rPr>
              <w:t>Alt 1d will induce complicated monitoring behavior, including whether/how to response PDCCH skipping indicator during drx-RetransmissionTimer</w:t>
            </w:r>
          </w:p>
          <w:p>
            <w:pPr>
              <w:keepNext w:val="0"/>
              <w:keepLines w:val="0"/>
              <w:widowControl/>
              <w:numPr>
                <w:ilvl w:val="0"/>
                <w:numId w:val="34"/>
              </w:numPr>
              <w:suppressLineNumbers w:val="0"/>
              <w:spacing w:before="120" w:beforeAutospacing="0" w:afterAutospacing="0" w:line="280" w:lineRule="atLeast"/>
              <w:ind w:right="0"/>
              <w:jc w:val="both"/>
              <w:rPr>
                <w:rFonts w:hint="default" w:ascii="Times New Roman" w:hAnsi="Times New Roman" w:cs="Times New Roman"/>
                <w:bCs/>
                <w:sz w:val="21"/>
                <w:szCs w:val="22"/>
                <w:lang w:eastAsia="zh-CN"/>
              </w:rPr>
            </w:pPr>
            <w:r>
              <w:rPr>
                <w:rFonts w:hint="default" w:ascii="Times New Roman" w:hAnsi="Times New Roman" w:cs="Times New Roman"/>
                <w:bCs/>
                <w:sz w:val="21"/>
                <w:szCs w:val="22"/>
                <w:lang w:eastAsia="zh-CN"/>
              </w:rPr>
              <w:t>For the sake of progress, we suggest retransmission handling issue is avoided by network implementation in Rel-17.</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Considering the situation, it maybe not able to converge at this time. Moderator suggest the followings to move forward.</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0"/>
                <w:lang w:val="en-US" w:eastAsia="zh-CN"/>
              </w:rPr>
            </w:pPr>
            <w:r>
              <w:rPr>
                <w:rFonts w:hint="default" w:ascii="Times New Roman" w:hAnsi="Times New Roman" w:cs="Times New Roman"/>
                <w:szCs w:val="20"/>
                <w:highlight w:val="yellow"/>
              </w:rPr>
              <w:t xml:space="preserve">[High] Proposal </w:t>
            </w:r>
            <w:r>
              <w:rPr>
                <w:rFonts w:hint="default" w:ascii="Times New Roman" w:hAnsi="Times New Roman" w:cs="Times New Roman"/>
                <w:szCs w:val="20"/>
                <w:highlight w:val="yellow"/>
                <w:lang w:val="en-US" w:eastAsia="zh-CN"/>
              </w:rPr>
              <w:t>5</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1b</w:t>
            </w:r>
            <w:r>
              <w:rPr>
                <w:rFonts w:hint="default" w:ascii="Times New Roman" w:hAnsi="Times New Roman" w:cs="Times New Roman"/>
                <w:szCs w:val="20"/>
                <w:highlight w:val="yellow"/>
              </w:rPr>
              <w:t xml:space="preserve"> (v</w:t>
            </w:r>
            <w:r>
              <w:rPr>
                <w:rFonts w:hint="default" w:ascii="Times New Roman" w:hAnsi="Times New Roman" w:cs="Times New Roman"/>
                <w:szCs w:val="20"/>
                <w:highlight w:val="yellow"/>
                <w:lang w:val="en-US" w:eastAsia="zh-CN"/>
              </w:rPr>
              <w:t>1</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 xml:space="preserve"> – application delay for PDCCH skipping</w:t>
            </w: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0"/>
                <w:lang w:bidi="ar"/>
              </w:rPr>
              <w:t>Upon detecting a scheduling DCI format 1-1/1-2/0-1/0-2 indicating PDCCH skipping (i.e., Beh 1A), select one of the following schemes</w:t>
            </w:r>
            <w:r>
              <w:rPr>
                <w:rFonts w:hint="default" w:ascii="Times New Roman" w:hAnsi="Times New Roman" w:cs="Times New Roman"/>
                <w:sz w:val="20"/>
                <w:szCs w:val="21"/>
                <w:lang w:eastAsia="zh-CN" w:bidi="ar"/>
              </w:rPr>
              <w:t>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rPr>
            </w:pPr>
            <w:r>
              <w:rPr>
                <w:rFonts w:hint="default" w:ascii="Times New Roman" w:hAnsi="Times New Roman" w:cs="Times New Roman"/>
                <w:b/>
                <w:bCs/>
                <w:sz w:val="20"/>
                <w:szCs w:val="20"/>
                <w:lang w:eastAsia="zh-CN" w:bidi="ar"/>
              </w:rPr>
              <w:t xml:space="preserve">Alt 1a: </w:t>
            </w:r>
            <w:r>
              <w:rPr>
                <w:rFonts w:hint="default" w:ascii="Times New Roman" w:hAnsi="Times New Roman" w:cs="Times New Roman"/>
                <w:sz w:val="20"/>
                <w:szCs w:val="20"/>
                <w:lang w:bidi="ar"/>
              </w:rPr>
              <w:t xml:space="preserve">the UE applies Beh 1A on </w:t>
            </w:r>
            <w:r>
              <w:rPr>
                <w:rFonts w:hint="default" w:ascii="Times New Roman" w:hAnsi="Times New Roman" w:cs="Times New Roman"/>
                <w:color w:val="FF0000"/>
                <w:sz w:val="20"/>
                <w:szCs w:val="20"/>
              </w:rPr>
              <w:t>an active BWP of</w:t>
            </w:r>
            <w:r>
              <w:rPr>
                <w:rFonts w:hint="default" w:ascii="Times New Roman" w:hAnsi="Times New Roman" w:cs="Times New Roman"/>
                <w:color w:val="FF0000"/>
                <w:sz w:val="20"/>
                <w:szCs w:val="20"/>
                <w:lang w:eastAsia="zh-CN"/>
              </w:rPr>
              <w:t xml:space="preserve"> </w:t>
            </w:r>
            <w:r>
              <w:rPr>
                <w:rFonts w:hint="default" w:ascii="Times New Roman" w:hAnsi="Times New Roman" w:cs="Times New Roman"/>
                <w:sz w:val="20"/>
                <w:szCs w:val="20"/>
                <w:lang w:bidi="ar"/>
              </w:rPr>
              <w:t>the serving cell at the first slot after the last OFDM symbol of the PDCCH transmission.</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IDCC</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We are ok with the proposal 5-1a.</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We prefer to have HARQ interaction for skipping due to the technical reasons already mentioned. We can downselect between Alt 1c and Alt 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Samsung </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The impact of retransmission for PDCCH skipping can be handled sepereately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Lenovo</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Support Proposal 5-1a (v1) and Proposal 5-1b (v1).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Nokia_2</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OK with Proposal 5-1a (v1)</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Ericsson1</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For SSSG switching, OK with intermediate FL proposal.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Xiaomi</w:t>
            </w:r>
          </w:p>
        </w:tc>
        <w:tc>
          <w:tcPr>
            <w:tcW w:w="7840" w:type="dxa"/>
            <w:vAlign w:val="center"/>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Prefer Alt 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Huawei, HiSilicon</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 xml:space="preserve">We are fine to compromise to the Proposal 5-1b (v1). However, it would be better to make clear that there can be further discussion on the retransmission handling considering the current situation. At least we have some progress regarding the application delay by the proposal 5-1b. Some suggestions on the </w:t>
            </w:r>
            <w:r>
              <w:rPr>
                <w:rFonts w:hint="default" w:ascii="Times New Roman" w:hAnsi="Times New Roman" w:cs="Times New Roman"/>
                <w:color w:val="7030A0"/>
                <w:sz w:val="20"/>
                <w:szCs w:val="20"/>
              </w:rPr>
              <w:t xml:space="preserve">revision </w:t>
            </w:r>
            <w:r>
              <w:rPr>
                <w:rFonts w:hint="default" w:ascii="Times New Roman" w:hAnsi="Times New Roman" w:cs="Times New Roman"/>
                <w:sz w:val="20"/>
                <w:szCs w:val="20"/>
              </w:rPr>
              <w:t>are provided.</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0"/>
                <w:lang w:val="en-US" w:eastAsia="zh-CN"/>
              </w:rPr>
            </w:pPr>
            <w:r>
              <w:rPr>
                <w:rFonts w:hint="default" w:ascii="Times New Roman" w:hAnsi="Times New Roman" w:cs="Times New Roman"/>
                <w:szCs w:val="20"/>
                <w:highlight w:val="yellow"/>
              </w:rPr>
              <w:t xml:space="preserve">[High] Proposal </w:t>
            </w:r>
            <w:r>
              <w:rPr>
                <w:rFonts w:hint="default" w:ascii="Times New Roman" w:hAnsi="Times New Roman" w:cs="Times New Roman"/>
                <w:szCs w:val="20"/>
                <w:highlight w:val="yellow"/>
                <w:lang w:val="en-US" w:eastAsia="zh-CN"/>
              </w:rPr>
              <w:t>5</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1b</w:t>
            </w:r>
            <w:r>
              <w:rPr>
                <w:rFonts w:hint="default" w:ascii="Times New Roman" w:hAnsi="Times New Roman" w:cs="Times New Roman"/>
                <w:szCs w:val="20"/>
                <w:highlight w:val="yellow"/>
              </w:rPr>
              <w:t xml:space="preserve"> (v</w:t>
            </w:r>
            <w:r>
              <w:rPr>
                <w:rFonts w:hint="default" w:ascii="Times New Roman" w:hAnsi="Times New Roman" w:cs="Times New Roman"/>
                <w:szCs w:val="20"/>
                <w:highlight w:val="yellow"/>
                <w:lang w:val="en-US" w:eastAsia="zh-CN"/>
              </w:rPr>
              <w:t>1</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 xml:space="preserve"> – </w:t>
            </w:r>
            <w:r>
              <w:rPr>
                <w:rFonts w:hint="default" w:ascii="Times New Roman" w:hAnsi="Times New Roman" w:cs="Times New Roman"/>
                <w:color w:val="7030A0"/>
                <w:szCs w:val="20"/>
                <w:lang w:val="en-US" w:eastAsia="zh-CN"/>
              </w:rPr>
              <w:t>revised by HW</w:t>
            </w: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0"/>
                <w:lang w:bidi="ar"/>
              </w:rPr>
              <w:t>Upon detecting a scheduling DCI format 1-1/1-2/0-1/0-2 indicating PDCCH skipping (i.e., Beh 1A), select one of the following schemes</w:t>
            </w:r>
            <w:r>
              <w:rPr>
                <w:rFonts w:hint="default" w:ascii="Times New Roman" w:hAnsi="Times New Roman" w:cs="Times New Roman"/>
                <w:sz w:val="20"/>
                <w:szCs w:val="21"/>
                <w:lang w:eastAsia="zh-CN" w:bidi="ar"/>
              </w:rPr>
              <w:t>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rPr>
            </w:pPr>
            <w:r>
              <w:rPr>
                <w:rFonts w:hint="default" w:ascii="Times New Roman" w:hAnsi="Times New Roman" w:cs="Times New Roman"/>
                <w:b/>
                <w:bCs/>
                <w:sz w:val="20"/>
                <w:szCs w:val="20"/>
                <w:lang w:eastAsia="zh-CN" w:bidi="ar"/>
              </w:rPr>
              <w:t xml:space="preserve">Alt 1a: </w:t>
            </w:r>
            <w:r>
              <w:rPr>
                <w:rFonts w:hint="default" w:ascii="Times New Roman" w:hAnsi="Times New Roman" w:cs="Times New Roman"/>
                <w:sz w:val="20"/>
                <w:szCs w:val="20"/>
                <w:lang w:bidi="ar"/>
              </w:rPr>
              <w:t xml:space="preserve">the UE applies Beh 1A on </w:t>
            </w:r>
            <w:r>
              <w:rPr>
                <w:rFonts w:hint="default" w:ascii="Times New Roman" w:hAnsi="Times New Roman" w:cs="Times New Roman"/>
                <w:color w:val="FF0000"/>
                <w:sz w:val="20"/>
                <w:szCs w:val="20"/>
              </w:rPr>
              <w:t>an active BWP of</w:t>
            </w:r>
            <w:r>
              <w:rPr>
                <w:rFonts w:hint="default" w:ascii="Times New Roman" w:hAnsi="Times New Roman" w:cs="Times New Roman"/>
                <w:color w:val="FF0000"/>
                <w:sz w:val="20"/>
                <w:szCs w:val="20"/>
                <w:lang w:eastAsia="zh-CN"/>
              </w:rPr>
              <w:t xml:space="preserve"> </w:t>
            </w:r>
            <w:r>
              <w:rPr>
                <w:rFonts w:hint="default" w:ascii="Times New Roman" w:hAnsi="Times New Roman" w:cs="Times New Roman"/>
                <w:sz w:val="20"/>
                <w:szCs w:val="20"/>
                <w:lang w:bidi="ar"/>
              </w:rPr>
              <w:t>the serving cell at the first slot after the last OFDM symbol of the PDCCH transmission.</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7030A0"/>
                <w:sz w:val="20"/>
                <w:szCs w:val="20"/>
                <w:lang w:eastAsia="zh-CN"/>
              </w:rPr>
            </w:pPr>
            <w:r>
              <w:rPr>
                <w:rFonts w:hint="default" w:ascii="Times New Roman" w:hAnsi="Times New Roman" w:cs="Times New Roman"/>
                <w:color w:val="7030A0"/>
                <w:sz w:val="20"/>
                <w:szCs w:val="20"/>
                <w:lang w:eastAsia="zh-CN" w:bidi="ar"/>
              </w:rPr>
              <w:t>FFS:</w:t>
            </w:r>
            <w:r>
              <w:rPr>
                <w:rFonts w:hint="default" w:ascii="Times New Roman" w:hAnsi="Times New Roman" w:cs="Times New Roman"/>
                <w:color w:val="7030A0"/>
                <w:sz w:val="20"/>
                <w:szCs w:val="20"/>
              </w:rPr>
              <w:t xml:space="preserve"> retransmission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Moderator 2</w:t>
            </w:r>
          </w:p>
        </w:tc>
        <w:tc>
          <w:tcPr>
            <w:tcW w:w="7840" w:type="dxa"/>
          </w:tcPr>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color w:val="FF0000"/>
                <w:sz w:val="20"/>
                <w:szCs w:val="20"/>
              </w:rPr>
            </w:pPr>
            <w:r>
              <w:rPr>
                <w:rFonts w:hint="default" w:ascii="Times New Roman" w:hAnsi="Times New Roman" w:cs="Times New Roman"/>
                <w:sz w:val="21"/>
                <w:szCs w:val="22"/>
                <w:lang w:eastAsia="zh-CN"/>
              </w:rPr>
              <w:t xml:space="preserve">For SSSG switching (Alt 2a/2b), majority view is Alt 2a, i.e., P_switch and I do not see any reason if adding FFS for further considering UE is configured with </w:t>
            </w:r>
            <w:r>
              <w:rPr>
                <w:rFonts w:hint="default" w:ascii="Times New Roman" w:hAnsi="Times New Roman" w:cs="Times New Roman"/>
                <w:color w:val="FF0000"/>
                <w:sz w:val="20"/>
                <w:szCs w:val="20"/>
              </w:rPr>
              <w:t>a minimum applicable scheduling offset</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 xml:space="preserve">And adding ‘FFS: retransmission handling’ as suggested by Huawei </w:t>
            </w:r>
            <w:r>
              <w:rPr>
                <w:rFonts w:hint="default" w:ascii="Times New Roman" w:hAnsi="Times New Roman" w:cs="Times New Roman"/>
                <w:sz w:val="20"/>
                <w:szCs w:val="20"/>
              </w:rPr>
              <w:t>considering the current situatio</w:t>
            </w:r>
            <w:r>
              <w:rPr>
                <w:rFonts w:hint="default" w:ascii="Times New Roman" w:hAnsi="Times New Roman" w:cs="Times New Roman"/>
                <w:sz w:val="20"/>
                <w:szCs w:val="20"/>
                <w:lang w:eastAsia="zh-CN"/>
              </w:rPr>
              <w:t>n. It is still controversial between Alt 1c and 1d which are for interaction with  retransmission.</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color w:val="FF0000"/>
                <w:sz w:val="20"/>
                <w:szCs w:val="20"/>
                <w:lang w:eastAsia="zh-CN"/>
              </w:rPr>
            </w:pP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0"/>
                <w:highlight w:val="yellow"/>
                <w:lang w:val="en-US" w:eastAsia="zh-CN"/>
              </w:rPr>
            </w:pPr>
            <w:r>
              <w:rPr>
                <w:rFonts w:hint="default" w:ascii="Times New Roman" w:hAnsi="Times New Roman" w:cs="Times New Roman"/>
                <w:szCs w:val="20"/>
                <w:highlight w:val="yellow"/>
              </w:rPr>
              <w:t xml:space="preserve">[High] Proposal </w:t>
            </w:r>
            <w:r>
              <w:rPr>
                <w:rFonts w:hint="default" w:ascii="Times New Roman" w:hAnsi="Times New Roman" w:cs="Times New Roman"/>
                <w:szCs w:val="20"/>
                <w:highlight w:val="yellow"/>
                <w:lang w:val="en-US" w:eastAsia="zh-CN"/>
              </w:rPr>
              <w:t>5</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1</w:t>
            </w:r>
            <w:r>
              <w:rPr>
                <w:rFonts w:hint="default" w:ascii="Times New Roman" w:hAnsi="Times New Roman" w:cs="Times New Roman"/>
                <w:szCs w:val="20"/>
                <w:highlight w:val="yellow"/>
              </w:rPr>
              <w:t xml:space="preserve"> (v</w:t>
            </w:r>
            <w:r>
              <w:rPr>
                <w:rFonts w:hint="default" w:ascii="Times New Roman" w:hAnsi="Times New Roman" w:cs="Times New Roman"/>
                <w:szCs w:val="20"/>
                <w:highlight w:val="yellow"/>
                <w:lang w:val="en-US" w:eastAsia="zh-CN"/>
              </w:rPr>
              <w:t>2</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 xml:space="preserve"> – application delay </w:t>
            </w: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0"/>
                <w:lang w:bidi="ar"/>
              </w:rPr>
              <w:t>Upon detecting a scheduling DCI format 1-1/1-2/0-1/0-2 indicating PDCCH skipping (i.e., Beh 1A), select one of the following schemes</w:t>
            </w:r>
            <w:r>
              <w:rPr>
                <w:rFonts w:hint="default" w:ascii="Times New Roman" w:hAnsi="Times New Roman" w:cs="Times New Roman"/>
                <w:sz w:val="20"/>
                <w:szCs w:val="21"/>
                <w:lang w:eastAsia="zh-CN" w:bidi="ar"/>
              </w:rPr>
              <w:t>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the UE applies Beh 1A on the serving cell is applied in the next Zµ slot </w:t>
            </w:r>
            <w:r>
              <w:rPr>
                <w:rFonts w:hint="default" w:ascii="Times New Roman" w:hAnsi="Times New Roman" w:cs="Times New Roman"/>
                <w:color w:val="FF0000"/>
                <w:sz w:val="20"/>
                <w:szCs w:val="20"/>
                <w:lang w:eastAsia="zh-CN" w:bidi="ar"/>
              </w:rPr>
              <w:t>after the last OFDM symbol of the PDCCH transmission,</w:t>
            </w:r>
            <w:r>
              <w:rPr>
                <w:rFonts w:hint="default" w:ascii="Times New Roman" w:hAnsi="Times New Roman" w:cs="Times New Roman"/>
                <w:sz w:val="20"/>
                <w:szCs w:val="20"/>
                <w:lang w:eastAsia="zh-CN" w:bidi="ar"/>
              </w:rPr>
              <w:t xml:space="preserve"> where Definition of Zµ is described in Table 5.3.1-1 in TS38.214 </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7030A0"/>
                <w:sz w:val="20"/>
                <w:szCs w:val="20"/>
                <w:lang w:eastAsia="zh-CN" w:bidi="ar"/>
              </w:rPr>
              <w:t>FFS:</w:t>
            </w:r>
            <w:r>
              <w:rPr>
                <w:rFonts w:hint="default" w:ascii="Times New Roman" w:hAnsi="Times New Roman" w:cs="Times New Roman"/>
                <w:color w:val="7030A0"/>
                <w:sz w:val="20"/>
                <w:szCs w:val="20"/>
              </w:rPr>
              <w:t xml:space="preserve"> retransmission handling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1"/>
                <w:lang w:eastAsia="zh-CN" w:bidi="ar"/>
              </w:rPr>
              <w:t>Upon detecting a scheduling DCI format 1-1/1-2/0-1/0-2 indicating SSSG switching (i.e., Beh 2/2A/2B),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rPr>
            </w:pPr>
            <w:r>
              <w:rPr>
                <w:rFonts w:hint="default" w:ascii="Times New Roman" w:hAnsi="Times New Roman" w:cs="Times New Roman"/>
                <w:b/>
                <w:bCs/>
                <w:sz w:val="20"/>
                <w:szCs w:val="20"/>
                <w:lang w:eastAsia="zh-CN" w:bidi="ar"/>
              </w:rPr>
              <w:t xml:space="preserve">Alt 2a: </w:t>
            </w:r>
            <w:r>
              <w:rPr>
                <w:rFonts w:hint="default" w:ascii="Times New Roman" w:hAnsi="Times New Roman" w:cs="Times New Roman"/>
                <w:sz w:val="20"/>
                <w:szCs w:val="20"/>
                <w:lang w:eastAsia="zh-CN" w:bidi="ar"/>
              </w:rPr>
              <w:t>the UE applies SSSG switching on</w:t>
            </w:r>
            <w:r>
              <w:rPr>
                <w:rFonts w:hint="default" w:ascii="Times New Roman" w:hAnsi="Times New Roman" w:cs="Times New Roman"/>
                <w:color w:val="FF0000"/>
                <w:sz w:val="20"/>
                <w:szCs w:val="20"/>
                <w:lang w:eastAsia="zh-CN" w:bidi="ar"/>
              </w:rPr>
              <w:t xml:space="preserve"> </w:t>
            </w:r>
            <w:r>
              <w:rPr>
                <w:rFonts w:hint="default" w:ascii="Times New Roman" w:hAnsi="Times New Roman" w:cs="Times New Roman"/>
                <w:color w:val="FF0000"/>
                <w:sz w:val="20"/>
                <w:szCs w:val="20"/>
              </w:rPr>
              <w:t>an active BWP of</w:t>
            </w:r>
            <w:r>
              <w:rPr>
                <w:rFonts w:hint="default" w:ascii="Times New Roman" w:hAnsi="Times New Roman" w:cs="Times New Roman"/>
                <w:color w:val="FF0000"/>
                <w:sz w:val="20"/>
                <w:szCs w:val="20"/>
                <w:lang w:eastAsia="zh-CN"/>
              </w:rPr>
              <w:t xml:space="preserve"> </w:t>
            </w:r>
            <w:r>
              <w:rPr>
                <w:rFonts w:hint="default" w:ascii="Times New Roman" w:hAnsi="Times New Roman" w:cs="Times New Roman"/>
                <w:sz w:val="20"/>
                <w:szCs w:val="20"/>
                <w:lang w:eastAsia="zh-CN" w:bidi="ar"/>
              </w:rPr>
              <w:t>the serving cell at a first slot that is at least </w:t>
            </w:r>
            <w:r>
              <w:rPr>
                <w:rFonts w:hint="default" w:ascii="Times New Roman" w:hAnsi="Times New Roman" w:cs="Times New Roman"/>
                <w:i/>
                <w:sz w:val="20"/>
                <w:szCs w:val="20"/>
                <w:lang w:eastAsia="zh-CN" w:bidi="ar"/>
              </w:rPr>
              <w:t>P</w:t>
            </w:r>
            <w:r>
              <w:rPr>
                <w:rFonts w:hint="default" w:ascii="Times New Roman" w:hAnsi="Times New Roman" w:cs="Times New Roman"/>
                <w:i/>
                <w:sz w:val="20"/>
                <w:szCs w:val="20"/>
                <w:vertAlign w:val="subscript"/>
                <w:lang w:eastAsia="zh-CN" w:bidi="ar"/>
              </w:rPr>
              <w:t>switch</w:t>
            </w:r>
            <w:r>
              <w:rPr>
                <w:rFonts w:hint="default" w:ascii="Times New Roman" w:hAnsi="Times New Roman" w:cs="Times New Roman"/>
                <w:sz w:val="20"/>
                <w:szCs w:val="20"/>
                <w:lang w:eastAsia="zh-CN" w:bidi="ar"/>
              </w:rPr>
              <w:t xml:space="preserve"> symbols after the last symbol of the PDCCH </w:t>
            </w:r>
            <w:r>
              <w:rPr>
                <w:rFonts w:hint="default" w:ascii="Times New Roman" w:hAnsi="Times New Roman" w:cs="Times New Roman"/>
                <w:color w:val="FF0000"/>
                <w:sz w:val="20"/>
                <w:szCs w:val="20"/>
                <w:lang w:eastAsia="zh-CN" w:bidi="ar"/>
              </w:rPr>
              <w:t>transmission</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Nordic</w:t>
            </w:r>
          </w:p>
        </w:tc>
        <w:tc>
          <w:tcPr>
            <w:tcW w:w="7840" w:type="dxa"/>
          </w:tcPr>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 xml:space="preserve">We prefer </w:t>
            </w:r>
            <w:r>
              <w:rPr>
                <w:rFonts w:hint="default" w:ascii="Times New Roman" w:hAnsi="Times New Roman" w:cs="Times New Roman"/>
                <w:sz w:val="20"/>
                <w:szCs w:val="20"/>
                <w:highlight w:val="yellow"/>
              </w:rPr>
              <w:t xml:space="preserve">Proposal </w:t>
            </w:r>
            <w:r>
              <w:rPr>
                <w:rFonts w:hint="default" w:ascii="Times New Roman" w:hAnsi="Times New Roman" w:cs="Times New Roman"/>
                <w:sz w:val="20"/>
                <w:szCs w:val="20"/>
                <w:highlight w:val="yellow"/>
                <w:lang w:eastAsia="zh-CN"/>
              </w:rPr>
              <w:t>5</w:t>
            </w:r>
            <w:r>
              <w:rPr>
                <w:rFonts w:hint="default" w:ascii="Times New Roman" w:hAnsi="Times New Roman" w:cs="Times New Roman"/>
                <w:sz w:val="20"/>
                <w:szCs w:val="20"/>
                <w:highlight w:val="yellow"/>
              </w:rPr>
              <w:t>-</w:t>
            </w:r>
            <w:r>
              <w:rPr>
                <w:rFonts w:hint="default" w:ascii="Times New Roman" w:hAnsi="Times New Roman" w:cs="Times New Roman"/>
                <w:sz w:val="20"/>
                <w:szCs w:val="20"/>
                <w:highlight w:val="yellow"/>
                <w:lang w:eastAsia="zh-CN"/>
              </w:rPr>
              <w:t>1b</w:t>
            </w:r>
            <w:r>
              <w:rPr>
                <w:rFonts w:hint="default" w:ascii="Times New Roman" w:hAnsi="Times New Roman" w:cs="Times New Roman"/>
                <w:sz w:val="20"/>
                <w:szCs w:val="20"/>
                <w:highlight w:val="yellow"/>
              </w:rPr>
              <w:t xml:space="preserve"> (v</w:t>
            </w:r>
            <w:r>
              <w:rPr>
                <w:rFonts w:hint="default" w:ascii="Times New Roman" w:hAnsi="Times New Roman" w:cs="Times New Roman"/>
                <w:sz w:val="20"/>
                <w:szCs w:val="20"/>
                <w:highlight w:val="yellow"/>
                <w:lang w:eastAsia="zh-CN"/>
              </w:rPr>
              <w:t>1</w:t>
            </w:r>
            <w:r>
              <w:rPr>
                <w:rFonts w:hint="default" w:ascii="Times New Roman" w:hAnsi="Times New Roman" w:cs="Times New Roman"/>
                <w:sz w:val="20"/>
                <w:szCs w:val="20"/>
                <w:highlight w:val="yellow"/>
              </w:rPr>
              <w:t>)</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OPPO</w:t>
            </w:r>
          </w:p>
        </w:tc>
        <w:tc>
          <w:tcPr>
            <w:tcW w:w="7840" w:type="dxa"/>
          </w:tcPr>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We are OK with Alt 1C, we also agree to decide first if the PDCCH skipping will be interact with PDCCH.</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For the Alt2a, it is acceptable to us.</w:t>
            </w:r>
          </w:p>
        </w:tc>
      </w:tr>
    </w:tbl>
    <w:p>
      <w:pPr>
        <w:rPr>
          <w:lang w:eastAsia="zh-CN"/>
        </w:rPr>
      </w:pPr>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Moderator </w:t>
            </w:r>
            <w:r>
              <w:rPr>
                <w:rFonts w:hint="default" w:ascii="Times New Roman" w:hAnsi="Times New Roman" w:cs="Times New Roman"/>
                <w:bCs/>
                <w:sz w:val="20"/>
                <w:szCs w:val="20"/>
                <w:lang w:val="en-US" w:eastAsia="zh-CN"/>
              </w:rPr>
              <w:t>3</w:t>
            </w:r>
          </w:p>
        </w:tc>
        <w:tc>
          <w:tcPr>
            <w:tcW w:w="7840" w:type="dxa"/>
          </w:tcPr>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color w:val="FF0000"/>
                <w:sz w:val="20"/>
                <w:szCs w:val="20"/>
              </w:rPr>
            </w:pPr>
            <w:r>
              <w:rPr>
                <w:rFonts w:hint="default" w:ascii="Times New Roman" w:hAnsi="Times New Roman" w:cs="Times New Roman"/>
                <w:sz w:val="21"/>
                <w:szCs w:val="22"/>
                <w:lang w:eastAsia="zh-CN"/>
              </w:rPr>
              <w:t xml:space="preserve">For SSSG switching (Alt 2a/2b), majority view is Alt 2a, i.e., P_switch and I do not see any reason if adding FFS for further considering UE is configured with </w:t>
            </w:r>
            <w:r>
              <w:rPr>
                <w:rFonts w:hint="default" w:ascii="Times New Roman" w:hAnsi="Times New Roman" w:cs="Times New Roman"/>
                <w:color w:val="FF0000"/>
                <w:sz w:val="20"/>
                <w:szCs w:val="20"/>
              </w:rPr>
              <w:t>a minimum applicable scheduling offset</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r>
              <w:rPr>
                <w:rFonts w:hint="default" w:ascii="Times New Roman" w:hAnsi="Times New Roman" w:cs="Times New Roman"/>
                <w:sz w:val="21"/>
                <w:szCs w:val="22"/>
                <w:lang w:eastAsia="zh-CN"/>
              </w:rPr>
              <w:t xml:space="preserve">And adding ‘FFS: retransmission handling’ as suggested by Huawei </w:t>
            </w:r>
            <w:r>
              <w:rPr>
                <w:rFonts w:hint="default" w:ascii="Times New Roman" w:hAnsi="Times New Roman" w:cs="Times New Roman"/>
                <w:sz w:val="20"/>
                <w:szCs w:val="20"/>
              </w:rPr>
              <w:t>considering the current situatio</w:t>
            </w:r>
            <w:r>
              <w:rPr>
                <w:rFonts w:hint="default" w:ascii="Times New Roman" w:hAnsi="Times New Roman" w:cs="Times New Roman"/>
                <w:sz w:val="20"/>
                <w:szCs w:val="20"/>
                <w:lang w:eastAsia="zh-CN"/>
              </w:rPr>
              <w:t>n. It is still controversial between Alt 1c and 1d which are for interaction with  retransmission.</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0"/>
                <w:szCs w:val="20"/>
                <w:lang w:eastAsia="zh-CN"/>
              </w:rPr>
            </w:pP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Let’s start from the same version of P 5-1 for further discussion.</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0"/>
                <w:highlight w:val="yellow"/>
                <w:lang w:val="en-US" w:eastAsia="zh-CN"/>
              </w:rPr>
            </w:pPr>
            <w:r>
              <w:rPr>
                <w:rFonts w:hint="default" w:ascii="Times New Roman" w:hAnsi="Times New Roman" w:cs="Times New Roman"/>
                <w:szCs w:val="20"/>
                <w:highlight w:val="yellow"/>
              </w:rPr>
              <w:t xml:space="preserve">[High] Proposal </w:t>
            </w:r>
            <w:r>
              <w:rPr>
                <w:rFonts w:hint="default" w:ascii="Times New Roman" w:hAnsi="Times New Roman" w:cs="Times New Roman"/>
                <w:szCs w:val="20"/>
                <w:highlight w:val="yellow"/>
                <w:lang w:val="en-US" w:eastAsia="zh-CN"/>
              </w:rPr>
              <w:t>5</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1</w:t>
            </w:r>
            <w:r>
              <w:rPr>
                <w:rFonts w:hint="default" w:ascii="Times New Roman" w:hAnsi="Times New Roman" w:cs="Times New Roman"/>
                <w:szCs w:val="20"/>
                <w:highlight w:val="yellow"/>
              </w:rPr>
              <w:t xml:space="preserve"> (v</w:t>
            </w:r>
            <w:r>
              <w:rPr>
                <w:rFonts w:hint="default" w:ascii="Times New Roman" w:hAnsi="Times New Roman" w:cs="Times New Roman"/>
                <w:szCs w:val="20"/>
                <w:highlight w:val="yellow"/>
                <w:lang w:val="en-US" w:eastAsia="zh-CN"/>
              </w:rPr>
              <w:t>2</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 xml:space="preserve"> – application delay </w:t>
            </w: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0"/>
                <w:lang w:bidi="ar"/>
              </w:rPr>
              <w:t>Upon detecting a scheduling DCI format 1-1/1-2/0-1/0-2 indicating PDCCH skipping (i.e., Beh 1A), select one of the following schemes</w:t>
            </w:r>
            <w:r>
              <w:rPr>
                <w:rFonts w:hint="default" w:ascii="Times New Roman" w:hAnsi="Times New Roman" w:cs="Times New Roman"/>
                <w:sz w:val="20"/>
                <w:szCs w:val="21"/>
                <w:lang w:eastAsia="zh-CN" w:bidi="ar"/>
              </w:rPr>
              <w:t>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the UE applies Beh 1A on the serving cell is applied in the next Zµ slot </w:t>
            </w:r>
            <w:r>
              <w:rPr>
                <w:rFonts w:hint="default" w:ascii="Times New Roman" w:hAnsi="Times New Roman" w:cs="Times New Roman"/>
                <w:color w:val="FF0000"/>
                <w:sz w:val="20"/>
                <w:szCs w:val="20"/>
                <w:lang w:eastAsia="zh-CN" w:bidi="ar"/>
              </w:rPr>
              <w:t>after the last OFDM symbol of the PDCCH transmission,</w:t>
            </w:r>
            <w:r>
              <w:rPr>
                <w:rFonts w:hint="default" w:ascii="Times New Roman" w:hAnsi="Times New Roman" w:cs="Times New Roman"/>
                <w:sz w:val="20"/>
                <w:szCs w:val="20"/>
                <w:lang w:eastAsia="zh-CN" w:bidi="ar"/>
              </w:rPr>
              <w:t xml:space="preserve"> where Definition of Zµ is described in Table 5.3.1-1 in TS38.214 </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7030A0"/>
                <w:sz w:val="20"/>
                <w:szCs w:val="20"/>
                <w:lang w:eastAsia="zh-CN" w:bidi="ar"/>
              </w:rPr>
              <w:t>FFS:</w:t>
            </w:r>
            <w:r>
              <w:rPr>
                <w:rFonts w:hint="default" w:ascii="Times New Roman" w:hAnsi="Times New Roman" w:cs="Times New Roman"/>
                <w:color w:val="7030A0"/>
                <w:sz w:val="20"/>
                <w:szCs w:val="20"/>
              </w:rPr>
              <w:t xml:space="preserve"> retransmission handling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numPr>
                <w:ilvl w:val="0"/>
                <w:numId w:val="31"/>
              </w:numPr>
              <w:suppressLineNumbers w:val="0"/>
              <w:spacing w:before="120" w:beforeAutospacing="0" w:after="0" w:afterAutospacing="0" w:line="240" w:lineRule="auto"/>
              <w:ind w:right="0"/>
              <w:jc w:val="both"/>
              <w:rPr>
                <w:rFonts w:hint="default" w:ascii="Times New Roman" w:hAnsi="Times New Roman" w:cs="Times New Roman"/>
                <w:sz w:val="20"/>
                <w:szCs w:val="21"/>
                <w:lang w:eastAsia="zh-CN" w:bidi="ar"/>
              </w:rPr>
            </w:pPr>
            <w:r>
              <w:rPr>
                <w:rFonts w:hint="default" w:ascii="Times New Roman" w:hAnsi="Times New Roman" w:cs="Times New Roman"/>
                <w:sz w:val="20"/>
                <w:szCs w:val="21"/>
                <w:lang w:eastAsia="zh-CN" w:bidi="ar"/>
              </w:rPr>
              <w:t>Upon detecting a scheduling DCI format 1-1/1-2/0-1/0-2 indicating SSSG switching (i.e., Beh 2/2A/2B),  </w:t>
            </w:r>
          </w:p>
          <w:p>
            <w:pPr>
              <w:keepNext w:val="0"/>
              <w:keepLines w:val="0"/>
              <w:widowControl/>
              <w:numPr>
                <w:ilvl w:val="1"/>
                <w:numId w:val="31"/>
              </w:numPr>
              <w:suppressLineNumbers w:val="0"/>
              <w:spacing w:before="120" w:beforeAutospacing="0" w:after="0" w:afterAutospacing="0" w:line="240" w:lineRule="auto"/>
              <w:ind w:right="0"/>
              <w:jc w:val="both"/>
              <w:rPr>
                <w:rFonts w:hint="default" w:ascii="Times New Roman" w:hAnsi="Times New Roman" w:cs="Times New Roman"/>
                <w:sz w:val="20"/>
                <w:szCs w:val="20"/>
                <w:lang w:eastAsia="zh-CN"/>
              </w:rPr>
            </w:pPr>
            <w:r>
              <w:rPr>
                <w:rFonts w:hint="default" w:ascii="Times New Roman" w:hAnsi="Times New Roman" w:cs="Times New Roman"/>
                <w:b/>
                <w:bCs/>
                <w:sz w:val="20"/>
                <w:szCs w:val="20"/>
                <w:lang w:eastAsia="zh-CN" w:bidi="ar"/>
              </w:rPr>
              <w:t xml:space="preserve">Alt 2a: </w:t>
            </w:r>
            <w:r>
              <w:rPr>
                <w:rFonts w:hint="default" w:ascii="Times New Roman" w:hAnsi="Times New Roman" w:cs="Times New Roman"/>
                <w:sz w:val="20"/>
                <w:szCs w:val="20"/>
                <w:lang w:eastAsia="zh-CN" w:bidi="ar"/>
              </w:rPr>
              <w:t>the UE applies SSSG switching on</w:t>
            </w:r>
            <w:r>
              <w:rPr>
                <w:rFonts w:hint="default" w:ascii="Times New Roman" w:hAnsi="Times New Roman" w:cs="Times New Roman"/>
                <w:color w:val="FF0000"/>
                <w:sz w:val="20"/>
                <w:szCs w:val="20"/>
                <w:lang w:eastAsia="zh-CN" w:bidi="ar"/>
              </w:rPr>
              <w:t xml:space="preserve"> </w:t>
            </w:r>
            <w:r>
              <w:rPr>
                <w:rFonts w:hint="default" w:ascii="Times New Roman" w:hAnsi="Times New Roman" w:cs="Times New Roman"/>
                <w:color w:val="FF0000"/>
                <w:sz w:val="20"/>
                <w:szCs w:val="20"/>
              </w:rPr>
              <w:t>an active BWP of</w:t>
            </w:r>
            <w:r>
              <w:rPr>
                <w:rFonts w:hint="default" w:ascii="Times New Roman" w:hAnsi="Times New Roman" w:cs="Times New Roman"/>
                <w:color w:val="FF0000"/>
                <w:sz w:val="20"/>
                <w:szCs w:val="20"/>
                <w:lang w:eastAsia="zh-CN"/>
              </w:rPr>
              <w:t xml:space="preserve"> </w:t>
            </w:r>
            <w:r>
              <w:rPr>
                <w:rFonts w:hint="default" w:ascii="Times New Roman" w:hAnsi="Times New Roman" w:cs="Times New Roman"/>
                <w:sz w:val="20"/>
                <w:szCs w:val="20"/>
                <w:lang w:eastAsia="zh-CN" w:bidi="ar"/>
              </w:rPr>
              <w:t>the serving cell at a first slot that is at least </w:t>
            </w:r>
            <w:r>
              <w:rPr>
                <w:rFonts w:hint="default" w:ascii="Times New Roman" w:hAnsi="Times New Roman" w:cs="Times New Roman"/>
                <w:i/>
                <w:sz w:val="20"/>
                <w:szCs w:val="20"/>
                <w:lang w:eastAsia="zh-CN" w:bidi="ar"/>
              </w:rPr>
              <w:t>P</w:t>
            </w:r>
            <w:r>
              <w:rPr>
                <w:rFonts w:hint="default" w:ascii="Times New Roman" w:hAnsi="Times New Roman" w:cs="Times New Roman"/>
                <w:i/>
                <w:sz w:val="20"/>
                <w:szCs w:val="20"/>
                <w:vertAlign w:val="subscript"/>
                <w:lang w:eastAsia="zh-CN" w:bidi="ar"/>
              </w:rPr>
              <w:t>switch</w:t>
            </w:r>
            <w:r>
              <w:rPr>
                <w:rFonts w:hint="default" w:ascii="Times New Roman" w:hAnsi="Times New Roman" w:cs="Times New Roman"/>
                <w:sz w:val="20"/>
                <w:szCs w:val="20"/>
                <w:lang w:eastAsia="zh-CN" w:bidi="ar"/>
              </w:rPr>
              <w:t xml:space="preserve"> symbols after the last symbol of the PDCCH </w:t>
            </w:r>
            <w:r>
              <w:rPr>
                <w:rFonts w:hint="default" w:ascii="Times New Roman" w:hAnsi="Times New Roman" w:cs="Times New Roman"/>
                <w:color w:val="FF0000"/>
                <w:sz w:val="20"/>
                <w:szCs w:val="20"/>
                <w:lang w:eastAsia="zh-CN" w:bidi="ar"/>
              </w:rPr>
              <w:t>transmission</w:t>
            </w:r>
          </w:p>
          <w:p>
            <w:pPr>
              <w:keepNext w:val="0"/>
              <w:keepLines w:val="0"/>
              <w:widowControl/>
              <w:numPr>
                <w:ilvl w:val="2"/>
                <w:numId w:val="31"/>
              </w:numPr>
              <w:suppressLineNumbers w:val="0"/>
              <w:spacing w:before="120" w:beforeAutospacing="0" w:after="0" w:afterAutospacing="0" w:line="240" w:lineRule="auto"/>
              <w:ind w:right="0"/>
              <w:jc w:val="both"/>
              <w:rPr>
                <w:rFonts w:hint="default" w:ascii="Times New Roman" w:hAnsi="Times New Roman" w:cs="Times New Roman"/>
                <w:color w:val="FF0000"/>
                <w:sz w:val="20"/>
                <w:szCs w:val="20"/>
                <w:lang w:eastAsia="zh-CN"/>
              </w:rPr>
            </w:pPr>
            <w:r>
              <w:rPr>
                <w:rFonts w:hint="default" w:ascii="Times New Roman" w:hAnsi="Times New Roman" w:cs="Times New Roman"/>
                <w:color w:val="FF0000"/>
                <w:sz w:val="20"/>
                <w:szCs w:val="20"/>
                <w:lang w:eastAsia="zh-CN" w:bidi="ar"/>
              </w:rPr>
              <w:t>FFS:</w:t>
            </w:r>
            <w:r>
              <w:rPr>
                <w:rFonts w:hint="default" w:ascii="Times New Roman" w:hAnsi="Times New Roman" w:cs="Times New Roman"/>
                <w:color w:val="FF0000"/>
                <w:sz w:val="20"/>
                <w:szCs w:val="20"/>
              </w:rPr>
              <w:t xml:space="preserve"> a minimum applicable scheduling offset is configured in the BWP</w:t>
            </w:r>
          </w:p>
          <w:p>
            <w:pPr>
              <w:keepNext w:val="0"/>
              <w:keepLines w:val="0"/>
              <w:widowControl/>
              <w:suppressLineNumbers w:val="0"/>
              <w:spacing w:before="120" w:beforeAutospacing="0" w:after="0" w:afterAutospacing="0" w:line="240" w:lineRule="auto"/>
              <w:ind w:left="0" w:right="0"/>
              <w:jc w:val="both"/>
              <w:rPr>
                <w:rFonts w:hint="default" w:ascii="Times New Roman" w:hAnsi="Times New Roman" w:cs="Times New Roman"/>
                <w:sz w:val="21"/>
                <w:szCs w:val="22"/>
                <w:lang w:eastAsia="zh-CN"/>
              </w:rPr>
            </w:pPr>
          </w:p>
        </w:tc>
      </w:tr>
    </w:tbl>
    <w:p>
      <w:pPr>
        <w:rPr>
          <w:lang w:eastAsia="zh-CN"/>
        </w:rPr>
      </w:pPr>
    </w:p>
    <w:p>
      <w:pPr>
        <w:rPr>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szCs w:val="22"/>
          <w:lang w:val="en-US" w:eastAsia="zh-CN"/>
        </w:rPr>
      </w:pPr>
      <w:r>
        <w:rPr>
          <w:rFonts w:hint="eastAsia"/>
          <w:szCs w:val="22"/>
          <w:lang w:val="en-US" w:eastAsia="zh-CN"/>
        </w:rPr>
        <w:t>Initial proposals for RAN1#108</w:t>
      </w:r>
    </w:p>
    <w:p>
      <w:pPr>
        <w:numPr>
          <w:ilvl w:val="0"/>
          <w:numId w:val="35"/>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keepNext w:val="0"/>
              <w:keepLines w:val="0"/>
              <w:widowControl w:val="0"/>
              <w:suppressLineNumbers w:val="0"/>
              <w:spacing w:before="120" w:beforeAutospacing="0" w:after="120" w:afterAutospacing="0" w:line="280" w:lineRule="atLeast"/>
              <w:ind w:left="0" w:right="0"/>
              <w:jc w:val="both"/>
              <w:rPr>
                <w:rFonts w:hint="eastAsia" w:ascii="New York" w:hAnsi="New York"/>
                <w:b/>
                <w:bCs/>
                <w:sz w:val="20"/>
                <w:szCs w:val="20"/>
                <w:lang w:eastAsia="zh-CN"/>
              </w:rPr>
            </w:pPr>
            <w:r>
              <w:rPr>
                <w:rFonts w:hint="eastAsia" w:ascii="New York" w:hAnsi="New York"/>
                <w:b/>
                <w:bCs/>
                <w:sz w:val="20"/>
                <w:szCs w:val="20"/>
                <w:lang w:eastAsia="zh-CN"/>
              </w:rPr>
              <w:t>Proposed by ZTE</w:t>
            </w:r>
          </w:p>
          <w:p>
            <w:pPr>
              <w:keepNext w:val="0"/>
              <w:keepLines w:val="0"/>
              <w:widowControl w:val="0"/>
              <w:suppressLineNumbers w:val="0"/>
              <w:spacing w:before="120" w:beforeAutospacing="0" w:after="120" w:afterAutospacing="0" w:line="280" w:lineRule="atLeast"/>
              <w:ind w:left="0" w:right="0"/>
              <w:jc w:val="both"/>
              <w:rPr>
                <w:rFonts w:hint="eastAsia" w:ascii="New York" w:hAnsi="New York"/>
                <w:sz w:val="20"/>
                <w:szCs w:val="20"/>
              </w:rPr>
            </w:pPr>
            <w:r>
              <w:rPr>
                <w:rFonts w:hint="eastAsia" w:ascii="New York" w:hAnsi="New York"/>
                <w:sz w:val="20"/>
                <w:szCs w:val="20"/>
              </w:rPr>
              <w:t>TS 38.213</w:t>
            </w:r>
          </w:p>
          <w:p>
            <w:pPr>
              <w:keepNext w:val="0"/>
              <w:keepLines w:val="0"/>
              <w:widowControl w:val="0"/>
              <w:suppressLineNumbers w:val="0"/>
              <w:spacing w:before="120" w:beforeAutospacing="0" w:after="120" w:afterAutospacing="0" w:line="280" w:lineRule="atLeast"/>
              <w:ind w:left="0" w:right="0"/>
              <w:jc w:val="center"/>
              <w:rPr>
                <w:rFonts w:hint="eastAsia" w:ascii="New York" w:hAnsi="New York"/>
                <w:sz w:val="20"/>
                <w:szCs w:val="20"/>
              </w:rPr>
            </w:pPr>
            <w:r>
              <w:rPr>
                <w:rFonts w:hint="eastAsia" w:ascii="New York" w:hAnsi="New York"/>
                <w:b/>
                <w:color w:val="FF0000"/>
                <w:sz w:val="20"/>
                <w:szCs w:val="20"/>
              </w:rPr>
              <w:t>&lt;Unchanged parts are omitted&gt;</w:t>
            </w:r>
          </w:p>
          <w:p>
            <w:pPr>
              <w:keepNext w:val="0"/>
              <w:keepLines w:val="0"/>
              <w:widowControl w:val="0"/>
              <w:suppressLineNumbers w:val="0"/>
              <w:spacing w:before="120" w:beforeAutospacing="0" w:after="120" w:afterAutospacing="0" w:line="280" w:lineRule="atLeast"/>
              <w:ind w:left="0" w:right="0"/>
              <w:jc w:val="both"/>
              <w:rPr>
                <w:rFonts w:hint="eastAsia" w:ascii="New York" w:hAnsi="New York"/>
                <w:sz w:val="20"/>
                <w:szCs w:val="20"/>
                <w:lang w:eastAsia="ja-JP"/>
              </w:rPr>
            </w:pPr>
            <w:r>
              <w:rPr>
                <w:rFonts w:hint="eastAsia" w:ascii="New York" w:hAnsi="New York"/>
                <w:sz w:val="20"/>
                <w:szCs w:val="20"/>
                <w:lang w:eastAsia="ja-JP"/>
              </w:rPr>
              <w:t>10.4</w:t>
            </w:r>
            <w:r>
              <w:rPr>
                <w:rFonts w:hint="eastAsia" w:ascii="New York" w:hAnsi="New York"/>
                <w:sz w:val="20"/>
                <w:szCs w:val="20"/>
                <w:lang w:eastAsia="ja-JP"/>
              </w:rPr>
              <w:tab/>
            </w:r>
            <w:r>
              <w:rPr>
                <w:rFonts w:hint="eastAsia" w:ascii="New York" w:hAnsi="New York"/>
                <w:sz w:val="20"/>
                <w:szCs w:val="20"/>
                <w:lang w:eastAsia="ja-JP"/>
              </w:rPr>
              <w:t>Search space set group switching and skipping of PDCCH monitoring</w:t>
            </w:r>
          </w:p>
          <w:p>
            <w:pPr>
              <w:keepNext w:val="0"/>
              <w:keepLines w:val="0"/>
              <w:widowControl w:val="0"/>
              <w:suppressLineNumbers w:val="0"/>
              <w:spacing w:before="120" w:beforeAutospacing="0" w:after="120" w:afterAutospacing="0" w:line="280" w:lineRule="atLeast"/>
              <w:ind w:left="0" w:right="0"/>
              <w:jc w:val="both"/>
              <w:rPr>
                <w:rFonts w:hint="eastAsia" w:ascii="New York" w:hAnsi="New York"/>
                <w:sz w:val="20"/>
                <w:szCs w:val="20"/>
              </w:rPr>
            </w:pPr>
            <w:r>
              <w:rPr>
                <w:rFonts w:hint="eastAsia" w:ascii="New York" w:hAnsi="New York"/>
                <w:sz w:val="20"/>
                <w:szCs w:val="20"/>
              </w:rPr>
              <w:t xml:space="preserve">A UE can be provided a group index for a respective Type3-PDCCH CSS set or USS set by </w:t>
            </w:r>
            <w:r>
              <w:rPr>
                <w:rFonts w:hint="eastAsia" w:ascii="New York" w:hAnsi="New York"/>
                <w:i/>
                <w:sz w:val="20"/>
                <w:szCs w:val="20"/>
              </w:rPr>
              <w:t>searchSpaceGroupIdList</w:t>
            </w:r>
            <w:r>
              <w:rPr>
                <w:rFonts w:hint="eastAsia" w:ascii="New York" w:hAnsi="New York"/>
                <w:sz w:val="20"/>
                <w:szCs w:val="20"/>
              </w:rPr>
              <w:t xml:space="preserve"> </w:t>
            </w:r>
            <w:ins w:id="11" w:author="ZTE" w:date="2022-01-06T11:43:00Z">
              <w:r>
                <w:rPr>
                  <w:rFonts w:hint="eastAsia" w:ascii="New York" w:hAnsi="New York"/>
                  <w:sz w:val="20"/>
                  <w:szCs w:val="20"/>
                </w:rPr>
                <w:t xml:space="preserve">or </w:t>
              </w:r>
            </w:ins>
            <w:ins w:id="12" w:author="ZTE" w:date="2022-01-06T11:43:00Z">
              <w:r>
                <w:rPr>
                  <w:rFonts w:hint="eastAsia" w:ascii="New York" w:hAnsi="New York"/>
                  <w:i/>
                  <w:sz w:val="20"/>
                  <w:szCs w:val="20"/>
                </w:rPr>
                <w:t>searchSpaceGroupIdList_r17</w:t>
              </w:r>
            </w:ins>
            <w:ins w:id="13" w:author="ZTE" w:date="2022-01-06T11:43:00Z">
              <w:r>
                <w:rPr>
                  <w:rFonts w:hint="eastAsia" w:ascii="New York" w:hAnsi="New York"/>
                  <w:sz w:val="20"/>
                  <w:szCs w:val="20"/>
                </w:rPr>
                <w:t xml:space="preserve"> </w:t>
              </w:r>
            </w:ins>
            <w:r>
              <w:rPr>
                <w:rFonts w:hint="eastAsia" w:ascii="New York" w:hAnsi="New York"/>
                <w:sz w:val="20"/>
                <w:szCs w:val="20"/>
              </w:rPr>
              <w:t xml:space="preserve">for PDCCH monitoring on a serving cell. </w:t>
            </w:r>
            <w:ins w:id="14" w:author="ZTE" w:date="2022-01-06T11:43:00Z">
              <w:r>
                <w:rPr>
                  <w:rFonts w:hint="eastAsia" w:ascii="New York" w:hAnsi="New York"/>
                  <w:sz w:val="20"/>
                  <w:szCs w:val="20"/>
                </w:rPr>
                <w:t xml:space="preserve">And a UE can be provided a set of durations by </w:t>
              </w:r>
            </w:ins>
            <w:ins w:id="15" w:author="ZTE" w:date="2022-01-06T11:43:00Z">
              <w:r>
                <w:rPr>
                  <w:rFonts w:hint="eastAsia" w:ascii="New York" w:hAnsi="New York"/>
                  <w:i/>
                  <w:sz w:val="20"/>
                  <w:szCs w:val="20"/>
                </w:rPr>
                <w:t>PDCCHSkippingDurationList</w:t>
              </w:r>
            </w:ins>
            <w:ins w:id="16" w:author="ZTE" w:date="2022-01-06T11:43:00Z">
              <w:r>
                <w:rPr>
                  <w:rFonts w:hint="eastAsia" w:ascii="New York" w:hAnsi="New York"/>
                  <w:iCs/>
                  <w:sz w:val="20"/>
                  <w:szCs w:val="20"/>
                </w:rPr>
                <w:t xml:space="preserve"> </w:t>
              </w:r>
            </w:ins>
            <w:ins w:id="17" w:author="ZTE" w:date="2022-01-06T11:43:00Z">
              <w:r>
                <w:rPr>
                  <w:rFonts w:hint="eastAsia" w:ascii="New York" w:hAnsi="New York"/>
                  <w:sz w:val="20"/>
                  <w:szCs w:val="20"/>
                </w:rPr>
                <w:t xml:space="preserve">for PDCCH monitoring on a serving cell. </w:t>
              </w:r>
            </w:ins>
            <w:r>
              <w:rPr>
                <w:rFonts w:hint="eastAsia" w:ascii="New York" w:hAnsi="New York"/>
                <w:sz w:val="20"/>
                <w:szCs w:val="20"/>
              </w:rPr>
              <w:t xml:space="preserve">If the UE is not provided </w:t>
            </w:r>
            <w:r>
              <w:rPr>
                <w:rFonts w:hint="eastAsia" w:ascii="New York" w:hAnsi="New York"/>
                <w:i/>
                <w:sz w:val="20"/>
                <w:szCs w:val="20"/>
              </w:rPr>
              <w:t xml:space="preserve">searchSpaceGroupIdList </w:t>
            </w:r>
            <w:ins w:id="18" w:author="ZTE" w:date="2022-01-06T11:43:00Z">
              <w:r>
                <w:rPr>
                  <w:rFonts w:hint="eastAsia" w:ascii="New York" w:hAnsi="New York"/>
                  <w:sz w:val="20"/>
                  <w:szCs w:val="20"/>
                </w:rPr>
                <w:t xml:space="preserve">or </w:t>
              </w:r>
            </w:ins>
            <w:ins w:id="19" w:author="ZTE" w:date="2022-01-06T11:43:00Z">
              <w:r>
                <w:rPr>
                  <w:rFonts w:hint="eastAsia" w:ascii="New York" w:hAnsi="New York"/>
                  <w:i/>
                  <w:sz w:val="20"/>
                  <w:szCs w:val="20"/>
                </w:rPr>
                <w:t>searchSpaceGroupIdList_r17</w:t>
              </w:r>
            </w:ins>
            <w:r>
              <w:rPr>
                <w:rFonts w:hint="eastAsia" w:ascii="New York" w:hAnsi="New York"/>
                <w:sz w:val="20"/>
                <w:szCs w:val="20"/>
              </w:rPr>
              <w:t xml:space="preserve"> for a search space set,</w:t>
            </w:r>
            <w:ins w:id="20" w:author="ZTE" w:date="2022-01-06T11:44:00Z">
              <w:r>
                <w:rPr>
                  <w:rFonts w:hint="eastAsia" w:ascii="New York" w:hAnsi="New York"/>
                  <w:sz w:val="20"/>
                  <w:szCs w:val="20"/>
                </w:rPr>
                <w:t xml:space="preserve"> and the UE is not provided </w:t>
              </w:r>
            </w:ins>
            <w:ins w:id="21" w:author="ZTE" w:date="2022-01-06T11:44:00Z">
              <w:r>
                <w:rPr>
                  <w:rFonts w:hint="eastAsia" w:ascii="New York" w:hAnsi="New York"/>
                  <w:i/>
                  <w:sz w:val="20"/>
                  <w:szCs w:val="20"/>
                </w:rPr>
                <w:t>PDCCHSkippingDurationList</w:t>
              </w:r>
            </w:ins>
            <w:ins w:id="22" w:author="ZTE" w:date="2022-01-06T11:44:00Z">
              <w:r>
                <w:rPr>
                  <w:rFonts w:hint="eastAsia" w:ascii="New York" w:hAnsi="New York"/>
                  <w:iCs/>
                  <w:sz w:val="20"/>
                  <w:szCs w:val="20"/>
                </w:rPr>
                <w:t xml:space="preserve"> </w:t>
              </w:r>
            </w:ins>
            <w:ins w:id="23" w:author="ZTE" w:date="2022-01-06T11:44:00Z">
              <w:r>
                <w:rPr>
                  <w:rFonts w:hint="eastAsia" w:ascii="New York" w:hAnsi="New York"/>
                  <w:sz w:val="20"/>
                  <w:szCs w:val="20"/>
                </w:rPr>
                <w:t>for PDCCH monitoring on a serving cell,</w:t>
              </w:r>
            </w:ins>
            <w:r>
              <w:rPr>
                <w:rFonts w:hint="eastAsia" w:ascii="New York" w:hAnsi="New York"/>
                <w:sz w:val="20"/>
                <w:szCs w:val="20"/>
              </w:rPr>
              <w:t xml:space="preserve"> the following procedures are not applicable for PDCCH monitoring according to the search space set.</w:t>
            </w:r>
          </w:p>
          <w:p>
            <w:pPr>
              <w:keepNext w:val="0"/>
              <w:keepLines w:val="0"/>
              <w:widowControl w:val="0"/>
              <w:suppressLineNumbers w:val="0"/>
              <w:spacing w:before="120" w:beforeAutospacing="0" w:after="120" w:afterAutospacing="0" w:line="280" w:lineRule="atLeast"/>
              <w:ind w:left="0" w:right="0"/>
              <w:jc w:val="center"/>
              <w:rPr>
                <w:rFonts w:hint="eastAsia" w:ascii="New York" w:hAnsi="New York"/>
                <w:sz w:val="20"/>
                <w:szCs w:val="20"/>
              </w:rPr>
            </w:pPr>
            <w:r>
              <w:rPr>
                <w:rFonts w:hint="eastAsia" w:ascii="New York" w:hAnsi="New York"/>
                <w:b/>
                <w:color w:val="FF0000"/>
                <w:sz w:val="20"/>
                <w:szCs w:val="20"/>
              </w:rPr>
              <w:t>&lt;Unchanged parts are omitted&gt;</w:t>
            </w:r>
          </w:p>
        </w:tc>
      </w:tr>
    </w:tbl>
    <w:p>
      <w:pPr>
        <w:rPr>
          <w:lang w:eastAsia="zh-CN"/>
        </w:rPr>
      </w:pPr>
    </w:p>
    <w:p>
      <w:pPr>
        <w:numPr>
          <w:ilvl w:val="0"/>
          <w:numId w:val="35"/>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Huawei/HiSi, OPPO, Xiaomi, ZTE</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keepNext w:val="0"/>
              <w:keepLines w:val="0"/>
              <w:widowControl/>
              <w:suppressLineNumbers w:val="0"/>
              <w:spacing w:before="0" w:beforeAutospacing="0" w:afterAutospacing="0"/>
              <w:ind w:left="0" w:right="0"/>
              <w:rPr>
                <w:rFonts w:hint="eastAsia"/>
                <w:sz w:val="20"/>
                <w:szCs w:val="20"/>
                <w:lang w:eastAsia="zh-CN"/>
              </w:rPr>
            </w:pPr>
            <w:r>
              <w:rPr>
                <w:rFonts w:hint="eastAsia"/>
                <w:sz w:val="20"/>
                <w:szCs w:val="20"/>
                <w:lang w:eastAsia="zh-CN"/>
              </w:rPr>
              <w:t xml:space="preserve">In case of a scheduling DCI indicating PDCCH monitoring adaptation and BWP switching simultaneously, </w:t>
            </w:r>
          </w:p>
          <w:p>
            <w:pPr>
              <w:pStyle w:val="130"/>
              <w:keepNext w:val="0"/>
              <w:keepLines w:val="0"/>
              <w:widowControl/>
              <w:numPr>
                <w:ilvl w:val="0"/>
                <w:numId w:val="36"/>
              </w:numPr>
              <w:suppressLineNumbers w:val="0"/>
              <w:overflowPunct w:val="0"/>
              <w:autoSpaceDE w:val="0"/>
              <w:autoSpaceDN w:val="0"/>
              <w:adjustRightInd w:val="0"/>
              <w:spacing w:before="0" w:beforeAutospacing="0" w:after="180" w:afterAutospacing="0" w:line="240" w:lineRule="auto"/>
              <w:ind w:right="0"/>
              <w:contextualSpacing/>
              <w:rPr>
                <w:rFonts w:hint="eastAsia"/>
                <w:sz w:val="20"/>
                <w:szCs w:val="20"/>
                <w:lang w:eastAsia="zh-CN"/>
              </w:rPr>
            </w:pPr>
            <w:r>
              <w:rPr>
                <w:rFonts w:hint="eastAsia"/>
                <w:sz w:val="20"/>
                <w:szCs w:val="20"/>
                <w:lang w:eastAsia="zh-CN"/>
              </w:rPr>
              <w:t>If PDCCH skipping is indicated, PDCCH skipping duration starts after BWP switching delay;</w:t>
            </w:r>
          </w:p>
          <w:p>
            <w:pPr>
              <w:pStyle w:val="130"/>
              <w:keepNext w:val="0"/>
              <w:keepLines w:val="0"/>
              <w:widowControl/>
              <w:numPr>
                <w:ilvl w:val="0"/>
                <w:numId w:val="36"/>
              </w:numPr>
              <w:suppressLineNumbers w:val="0"/>
              <w:overflowPunct w:val="0"/>
              <w:autoSpaceDE w:val="0"/>
              <w:autoSpaceDN w:val="0"/>
              <w:adjustRightInd w:val="0"/>
              <w:spacing w:before="0" w:beforeAutospacing="0" w:after="180" w:afterAutospacing="0" w:line="240" w:lineRule="auto"/>
              <w:ind w:right="0"/>
              <w:contextualSpacing/>
              <w:rPr>
                <w:rFonts w:hint="eastAsia"/>
                <w:sz w:val="20"/>
                <w:lang w:eastAsia="zh-CN"/>
              </w:rPr>
            </w:pPr>
            <w:r>
              <w:rPr>
                <w:rFonts w:hint="eastAsia"/>
                <w:sz w:val="20"/>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 Huawei/HiSi, MTK, ZTE(with modification)</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keepNext w:val="0"/>
              <w:keepLines w:val="0"/>
              <w:widowControl/>
              <w:suppressLineNumbers w:val="0"/>
              <w:spacing w:before="0" w:beforeAutospacing="0" w:afterAutospacing="0"/>
              <w:ind w:left="0" w:right="0"/>
              <w:rPr>
                <w:rFonts w:hint="eastAsia"/>
                <w:b/>
                <w:iCs/>
                <w:sz w:val="20"/>
                <w:szCs w:val="20"/>
                <w:lang w:eastAsia="zh-CN"/>
              </w:rPr>
            </w:pPr>
            <w:r>
              <w:rPr>
                <w:rFonts w:hint="eastAsia"/>
                <w:b/>
                <w:iCs/>
                <w:sz w:val="20"/>
                <w:szCs w:val="20"/>
                <w:lang w:eastAsia="zh-CN"/>
              </w:rPr>
              <w:t>Proposed by Huawei, OPPO</w:t>
            </w:r>
          </w:p>
          <w:p>
            <w:pPr>
              <w:keepNext w:val="0"/>
              <w:keepLines w:val="0"/>
              <w:widowControl/>
              <w:suppressLineNumbers w:val="0"/>
              <w:spacing w:before="0" w:beforeAutospacing="0" w:afterAutospacing="0"/>
              <w:ind w:left="0" w:right="0"/>
              <w:rPr>
                <w:rFonts w:hint="eastAsia"/>
                <w:bCs/>
                <w:iCs/>
                <w:sz w:val="20"/>
                <w:szCs w:val="20"/>
                <w:lang w:eastAsia="zh-CN"/>
              </w:rPr>
            </w:pPr>
            <w:r>
              <w:rPr>
                <w:rFonts w:hint="eastAsia"/>
                <w:bCs/>
                <w:iCs/>
                <w:sz w:val="20"/>
                <w:szCs w:val="20"/>
                <w:lang w:eastAsia="zh-CN"/>
              </w:rPr>
              <w:t xml:space="preserve">If the active BWP is switched due to the expiration of bwp-InactivityTimer before the end of the PDCCH skipping duration, the default behavior on the new active BWP, i.e., default BWP, is </w:t>
            </w:r>
          </w:p>
          <w:p>
            <w:pPr>
              <w:pStyle w:val="130"/>
              <w:keepNext w:val="0"/>
              <w:keepLines w:val="0"/>
              <w:widowControl/>
              <w:numPr>
                <w:ilvl w:val="0"/>
                <w:numId w:val="37"/>
              </w:numPr>
              <w:suppressLineNumbers w:val="0"/>
              <w:spacing w:before="0" w:beforeAutospacing="0" w:afterAutospacing="0"/>
              <w:ind w:right="0"/>
              <w:rPr>
                <w:rFonts w:hint="eastAsia"/>
                <w:bCs/>
                <w:iCs/>
                <w:sz w:val="20"/>
                <w:szCs w:val="20"/>
                <w:lang w:eastAsia="zh-CN"/>
              </w:rPr>
            </w:pPr>
            <w:r>
              <w:rPr>
                <w:rFonts w:hint="eastAsia"/>
                <w:bCs/>
                <w:iCs/>
                <w:sz w:val="20"/>
                <w:szCs w:val="20"/>
                <w:lang w:eastAsia="zh-CN"/>
              </w:rPr>
              <w:t>UE starts monitoring PDCCH according to configured SS sets if SSSG is not configured on the new active BWP;</w:t>
            </w:r>
          </w:p>
          <w:p>
            <w:pPr>
              <w:pStyle w:val="130"/>
              <w:keepNext w:val="0"/>
              <w:keepLines w:val="0"/>
              <w:widowControl/>
              <w:numPr>
                <w:ilvl w:val="0"/>
                <w:numId w:val="37"/>
              </w:numPr>
              <w:suppressLineNumbers w:val="0"/>
              <w:spacing w:before="0" w:beforeAutospacing="0" w:afterAutospacing="0"/>
              <w:ind w:right="0"/>
              <w:rPr>
                <w:rFonts w:hint="eastAsia"/>
                <w:sz w:val="20"/>
                <w:lang w:eastAsia="zh-CN"/>
              </w:rPr>
            </w:pPr>
            <w:r>
              <w:rPr>
                <w:rFonts w:hint="eastAsia"/>
                <w:bCs/>
                <w:iCs/>
                <w:sz w:val="20"/>
                <w:szCs w:val="20"/>
                <w:lang w:eastAsia="zh-CN"/>
              </w:rPr>
              <w:t>UE starts monitoring PDCCH according to SS set in SSSG0 if SSSG is configured on the new active BWP.</w:t>
            </w:r>
          </w:p>
          <w:p>
            <w:pPr>
              <w:pStyle w:val="130"/>
              <w:keepNext w:val="0"/>
              <w:keepLines w:val="0"/>
              <w:widowControl/>
              <w:suppressLineNumbers w:val="0"/>
              <w:spacing w:before="0" w:beforeAutospacing="0" w:afterAutospacing="0"/>
              <w:ind w:left="0" w:right="0"/>
              <w:rPr>
                <w:rFonts w:hint="eastAsia"/>
                <w:bCs/>
                <w:iCs/>
                <w:sz w:val="20"/>
                <w:szCs w:val="20"/>
                <w:lang w:eastAsia="zh-CN"/>
              </w:rPr>
            </w:pPr>
          </w:p>
          <w:p>
            <w:pPr>
              <w:pStyle w:val="130"/>
              <w:keepNext w:val="0"/>
              <w:keepLines w:val="0"/>
              <w:widowControl/>
              <w:suppressLineNumbers w:val="0"/>
              <w:spacing w:before="0" w:beforeAutospacing="0" w:afterAutospacing="0"/>
              <w:ind w:left="0" w:right="0"/>
              <w:rPr>
                <w:rFonts w:hint="eastAsia"/>
                <w:bCs/>
                <w:iCs/>
                <w:sz w:val="20"/>
                <w:szCs w:val="20"/>
                <w:lang w:eastAsia="zh-CN"/>
              </w:rPr>
            </w:pPr>
            <w:r>
              <w:rPr>
                <w:rFonts w:hint="eastAsia"/>
                <w:b/>
                <w:iCs/>
                <w:sz w:val="20"/>
                <w:szCs w:val="20"/>
                <w:lang w:eastAsia="zh-CN"/>
              </w:rPr>
              <w:t>Proposed by MTK</w:t>
            </w:r>
          </w:p>
          <w:p>
            <w:pPr>
              <w:keepNext w:val="0"/>
              <w:keepLines w:val="0"/>
              <w:widowControl/>
              <w:suppressLineNumbers w:val="0"/>
              <w:spacing w:before="0" w:beforeAutospacing="0" w:afterAutospacing="0"/>
              <w:ind w:left="0" w:right="0"/>
              <w:rPr>
                <w:rFonts w:hint="eastAsia"/>
                <w:bCs/>
                <w:iCs/>
                <w:sz w:val="20"/>
                <w:szCs w:val="20"/>
                <w:lang w:eastAsia="zh-CN"/>
              </w:rPr>
            </w:pPr>
            <w:r>
              <w:rPr>
                <w:rFonts w:hint="eastAsia"/>
                <w:bCs/>
                <w:iCs/>
                <w:sz w:val="20"/>
                <w:szCs w:val="20"/>
                <w:lang w:eastAsia="zh-TW"/>
              </w:rPr>
              <w:t xml:space="preserve">If UE changes an active DL BWP due to a BWP inactivity timer expiration, UE monitors PDCCH, assuming </w:t>
            </w:r>
            <w:r>
              <w:rPr>
                <w:rFonts w:hint="eastAsia"/>
                <w:bCs/>
                <w:iCs/>
                <w:sz w:val="20"/>
                <w:szCs w:val="20"/>
                <w:lang w:eastAsia="zh-CN"/>
              </w:rPr>
              <w:t>PDCCH monitoring adaptation field of value zero, after the active DL BWP</w:t>
            </w:r>
            <w:r>
              <w:rPr>
                <w:rFonts w:hint="eastAsia"/>
                <w:bCs/>
                <w:iCs/>
                <w:sz w:val="20"/>
                <w:szCs w:val="20"/>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w:t>
      </w:r>
    </w:p>
    <w:p>
      <w:pPr>
        <w:rPr>
          <w:bCs/>
          <w:iCs/>
          <w:lang w:eastAsia="zh-CN"/>
        </w:rPr>
      </w:pPr>
      <w:r>
        <w:rPr>
          <w:rFonts w:hint="eastAsia"/>
          <w:bCs/>
          <w:iCs/>
          <w:lang w:eastAsia="zh-CN"/>
        </w:rPr>
        <w:t>No: CATT, Apple</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130"/>
              <w:keepNext w:val="0"/>
              <w:keepLines w:val="0"/>
              <w:widowControl/>
              <w:numPr>
                <w:ilvl w:val="0"/>
                <w:numId w:val="37"/>
              </w:numPr>
              <w:suppressLineNumbers w:val="0"/>
              <w:spacing w:before="0" w:beforeAutospacing="0" w:afterAutospacing="0" w:line="280" w:lineRule="atLeast"/>
              <w:ind w:right="0"/>
              <w:jc w:val="both"/>
              <w:rPr>
                <w:rFonts w:hint="eastAsia" w:ascii="New York" w:hAnsi="New York"/>
                <w:bCs/>
                <w:iCs/>
                <w:sz w:val="20"/>
                <w:szCs w:val="20"/>
                <w:lang w:eastAsia="zh-CN"/>
              </w:rPr>
            </w:pPr>
            <w:r>
              <w:rPr>
                <w:rFonts w:hint="eastAsia"/>
                <w:sz w:val="20"/>
              </w:rPr>
              <w:fldChar w:fldCharType="begin"/>
            </w:r>
            <w:r>
              <w:rPr>
                <w:rFonts w:hint="eastAsia"/>
                <w:sz w:val="20"/>
              </w:rPr>
              <w:instrText xml:space="preserve"> HYPERLINK \l "_Toc95739260" </w:instrText>
            </w:r>
            <w:r>
              <w:rPr>
                <w:rFonts w:hint="eastAsia"/>
                <w:sz w:val="20"/>
              </w:rPr>
              <w:fldChar w:fldCharType="separate"/>
            </w:r>
            <w:r>
              <w:rPr>
                <w:rFonts w:hint="eastAsia" w:ascii="New York" w:hAnsi="New York"/>
                <w:bCs/>
                <w:iCs/>
                <w:sz w:val="20"/>
                <w:szCs w:val="20"/>
                <w:lang w:eastAsia="zh-CN"/>
              </w:rPr>
              <w:t>When the source BWP is not configured with PDCCH monitoring adaptation and the target BWP is configured with PDCCH monitoring adaptation, the target BWP starts with the default state (e.g., SSSG0).</w:t>
            </w:r>
            <w:r>
              <w:rPr>
                <w:rFonts w:hint="eastAsia" w:ascii="New York" w:hAnsi="New York"/>
                <w:bCs/>
                <w:iCs/>
                <w:sz w:val="20"/>
                <w:szCs w:val="20"/>
                <w:lang w:eastAsia="zh-CN"/>
              </w:rPr>
              <w:fldChar w:fldCharType="end"/>
            </w:r>
          </w:p>
          <w:p>
            <w:pPr>
              <w:pStyle w:val="130"/>
              <w:keepNext w:val="0"/>
              <w:keepLines w:val="0"/>
              <w:widowControl/>
              <w:numPr>
                <w:ilvl w:val="0"/>
                <w:numId w:val="37"/>
              </w:numPr>
              <w:suppressLineNumbers w:val="0"/>
              <w:spacing w:before="0" w:beforeAutospacing="0" w:afterAutospacing="0" w:line="280" w:lineRule="atLeast"/>
              <w:ind w:right="0"/>
              <w:jc w:val="both"/>
              <w:rPr>
                <w:rFonts w:hint="eastAsia" w:ascii="New York" w:hAnsi="New York"/>
                <w:sz w:val="20"/>
                <w:lang w:eastAsia="zh-CN"/>
              </w:rPr>
            </w:pPr>
            <w:r>
              <w:rPr>
                <w:rFonts w:hint="eastAsia"/>
                <w:sz w:val="20"/>
              </w:rPr>
              <w:fldChar w:fldCharType="begin"/>
            </w:r>
            <w:r>
              <w:rPr>
                <w:rFonts w:hint="eastAsia"/>
                <w:sz w:val="20"/>
              </w:rPr>
              <w:instrText xml:space="preserve"> HYPERLINK \l "_Toc95739261" </w:instrText>
            </w:r>
            <w:r>
              <w:rPr>
                <w:rFonts w:hint="eastAsia"/>
                <w:sz w:val="20"/>
              </w:rPr>
              <w:fldChar w:fldCharType="separate"/>
            </w:r>
            <w:r>
              <w:rPr>
                <w:rFonts w:hint="eastAsia" w:ascii="New York" w:hAnsi="New York"/>
                <w:bCs/>
                <w:iCs/>
                <w:sz w:val="20"/>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hint="eastAsia" w:ascii="New York" w:hAnsi="New York"/>
                <w:bCs/>
                <w:iCs/>
                <w:sz w:val="20"/>
                <w:szCs w:val="20"/>
                <w:lang w:eastAsia="zh-CN"/>
              </w:rPr>
              <w:fldChar w:fldCharType="end"/>
            </w:r>
          </w:p>
        </w:tc>
      </w:tr>
    </w:tbl>
    <w:p>
      <w:pPr>
        <w:rPr>
          <w:lang w:eastAsia="zh-CN"/>
        </w:rPr>
      </w:pPr>
    </w:p>
    <w:p>
      <w:pPr>
        <w:numPr>
          <w:ilvl w:val="0"/>
          <w:numId w:val="35"/>
        </w:numPr>
        <w:jc w:val="both"/>
        <w:rPr>
          <w:b/>
          <w:sz w:val="21"/>
          <w:szCs w:val="22"/>
          <w:u w:val="single"/>
          <w:lang w:eastAsia="zh-CN"/>
        </w:rPr>
      </w:pPr>
      <w:r>
        <w:rPr>
          <w:rFonts w:hint="eastAsia"/>
          <w:b/>
          <w:sz w:val="21"/>
          <w:szCs w:val="22"/>
          <w:u w:val="single"/>
          <w:lang w:eastAsia="zh-CN"/>
        </w:rPr>
        <w:t>PDCCH monitoring 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8"/>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8"/>
        </w:numPr>
        <w:adjustRightInd/>
        <w:spacing w:after="0" w:line="240" w:lineRule="auto"/>
        <w:textAlignment w:val="auto"/>
        <w:rPr>
          <w:lang w:eastAsia="zh-CN"/>
        </w:rPr>
      </w:pPr>
      <w:r>
        <w:rPr>
          <w:rFonts w:hint="eastAsia"/>
          <w:lang w:eastAsia="zh-CN"/>
        </w:rPr>
        <w:t>Note: for 00, 01 and 00, UE performs Beh 1(i.e., does not perform PDCCH skipping )</w:t>
      </w:r>
    </w:p>
    <w:p>
      <w:pPr>
        <w:pStyle w:val="31"/>
        <w:adjustRightInd/>
        <w:spacing w:after="0" w:line="240" w:lineRule="auto"/>
        <w:textAlignment w:val="auto"/>
        <w:rPr>
          <w:lang w:eastAsia="zh-CN"/>
        </w:rPr>
      </w:pPr>
    </w:p>
    <w:p>
      <w:pPr>
        <w:pStyle w:val="31"/>
        <w:adjustRightInd/>
        <w:spacing w:after="0" w:line="240" w:lineRule="auto"/>
        <w:textAlignment w:val="auto"/>
        <w:rPr>
          <w:lang w:eastAsia="zh-CN"/>
        </w:rPr>
      </w:pPr>
    </w:p>
    <w:p>
      <w:pPr>
        <w:numPr>
          <w:ilvl w:val="0"/>
          <w:numId w:val="39"/>
        </w:numPr>
        <w:adjustRightInd/>
        <w:spacing w:after="0" w:line="240" w:lineRule="auto"/>
        <w:textAlignment w:val="auto"/>
        <w:rPr>
          <w:lang w:eastAsia="zh-CN"/>
        </w:rPr>
      </w:pPr>
      <w:r>
        <w:rPr>
          <w:lang w:eastAsia="zh-CN"/>
        </w:rPr>
        <w:t xml:space="preserve">Support case 5: </w:t>
      </w:r>
    </w:p>
    <w:p>
      <w:pPr>
        <w:numPr>
          <w:ilvl w:val="1"/>
          <w:numId w:val="39"/>
        </w:numPr>
        <w:adjustRightInd/>
        <w:spacing w:after="0" w:line="240" w:lineRule="auto"/>
        <w:textAlignment w:val="auto"/>
      </w:pPr>
      <w:r>
        <w:rPr>
          <w:rFonts w:hint="eastAsia"/>
          <w:b/>
          <w:bCs/>
          <w:lang w:eastAsia="zh-CN"/>
        </w:rPr>
        <w:t>DOCOMO, OPPO Panasonic, CATT, LGE</w:t>
      </w:r>
    </w:p>
    <w:p>
      <w:pPr>
        <w:numPr>
          <w:ilvl w:val="0"/>
          <w:numId w:val="39"/>
        </w:numPr>
        <w:adjustRightInd/>
        <w:spacing w:after="0" w:line="240" w:lineRule="auto"/>
        <w:textAlignment w:val="auto"/>
        <w:rPr>
          <w:lang w:eastAsia="zh-CN"/>
        </w:rPr>
      </w:pPr>
      <w:r>
        <w:rPr>
          <w:lang w:eastAsia="zh-CN"/>
        </w:rPr>
        <w:t xml:space="preserve">Not support case 5: </w:t>
      </w:r>
    </w:p>
    <w:p>
      <w:pPr>
        <w:numPr>
          <w:ilvl w:val="1"/>
          <w:numId w:val="39"/>
        </w:numPr>
        <w:adjustRightInd/>
        <w:spacing w:after="0" w:line="240" w:lineRule="auto"/>
        <w:textAlignment w:val="auto"/>
      </w:pPr>
      <w:r>
        <w:rPr>
          <w:rFonts w:hint="eastAsia"/>
          <w:b/>
          <w:bCs/>
          <w:lang w:eastAsia="zh-CN"/>
        </w:rPr>
        <w:t>ETRI, Apple, ZTE, MTK, Huawei</w:t>
      </w:r>
    </w:p>
    <w:p>
      <w:pPr>
        <w:numPr>
          <w:ilvl w:val="0"/>
          <w:numId w:val="39"/>
        </w:numPr>
        <w:adjustRightInd/>
        <w:spacing w:after="0" w:line="240" w:lineRule="auto"/>
        <w:textAlignment w:val="auto"/>
        <w:rPr>
          <w:lang w:eastAsia="zh-CN"/>
        </w:rPr>
      </w:pPr>
      <w:r>
        <w:rPr>
          <w:lang w:eastAsia="zh-CN"/>
        </w:rPr>
        <w:t>Unclear</w:t>
      </w:r>
    </w:p>
    <w:p>
      <w:pPr>
        <w:numPr>
          <w:ilvl w:val="1"/>
          <w:numId w:val="39"/>
        </w:numPr>
        <w:adjustRightInd/>
        <w:spacing w:after="0" w:line="240" w:lineRule="auto"/>
        <w:textAlignment w:val="auto"/>
        <w:rPr>
          <w:lang w:eastAsia="zh-CN"/>
        </w:r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31"/>
              <w:keepNext w:val="0"/>
              <w:keepLines w:val="0"/>
              <w:widowControl/>
              <w:suppressLineNumbers w:val="0"/>
              <w:spacing w:before="0" w:beforeAutospacing="0" w:afterAutospacing="0" w:line="280" w:lineRule="atLeast"/>
              <w:ind w:left="0" w:right="0"/>
              <w:jc w:val="left"/>
              <w:rPr>
                <w:rFonts w:hint="eastAsia" w:cs="Times"/>
                <w:sz w:val="20"/>
                <w:szCs w:val="20"/>
                <w:lang w:eastAsia="zh-CN"/>
              </w:rPr>
            </w:pPr>
            <w:r>
              <w:rPr>
                <w:rFonts w:hint="eastAsia" w:cs="Times"/>
                <w:sz w:val="20"/>
                <w:szCs w:val="20"/>
                <w:lang w:eastAsia="zh-CN"/>
              </w:rPr>
              <w:t xml:space="preserve">Case 5 </w:t>
            </w:r>
            <w:r>
              <w:rPr>
                <w:rFonts w:hint="eastAsia" w:ascii="Times New Roman" w:hAnsi="Times New Roman"/>
                <w:sz w:val="20"/>
                <w:szCs w:val="20"/>
              </w:rPr>
              <w:t>(i.e., 3 SSSG switching and skipping)</w:t>
            </w:r>
            <w:r>
              <w:rPr>
                <w:rFonts w:hint="eastAsia" w:cs="Times"/>
                <w:sz w:val="20"/>
                <w:szCs w:val="20"/>
                <w:lang w:eastAsia="zh-CN"/>
              </w:rPr>
              <w:t xml:space="preserve"> is supported.</w:t>
            </w:r>
          </w:p>
          <w:p>
            <w:pPr>
              <w:pStyle w:val="31"/>
              <w:keepNext w:val="0"/>
              <w:keepLines w:val="0"/>
              <w:widowControl/>
              <w:numPr>
                <w:ilvl w:val="1"/>
                <w:numId w:val="38"/>
              </w:numPr>
              <w:suppressLineNumbers w:val="0"/>
              <w:adjustRightInd/>
              <w:spacing w:before="0" w:beforeAutospacing="0" w:after="0" w:afterAutospacing="0" w:line="240" w:lineRule="auto"/>
              <w:ind w:right="0"/>
              <w:jc w:val="left"/>
              <w:textAlignment w:val="auto"/>
              <w:rPr>
                <w:rFonts w:hint="eastAsia" w:ascii="Times New Roman" w:hAnsi="Times New Roman"/>
                <w:sz w:val="20"/>
                <w:szCs w:val="20"/>
              </w:rPr>
            </w:pPr>
            <w:r>
              <w:rPr>
                <w:rFonts w:hint="eastAsia" w:ascii="Times New Roman" w:hAnsi="Times New Roman"/>
                <w:sz w:val="20"/>
                <w:szCs w:val="20"/>
              </w:rPr>
              <w:t>2-bit in scheduling DCI is supported to indicate PDCCH monitoring adaptation UE behaviors</w:t>
            </w:r>
          </w:p>
          <w:p>
            <w:pPr>
              <w:pStyle w:val="31"/>
              <w:keepNext w:val="0"/>
              <w:keepLines w:val="0"/>
              <w:widowControl/>
              <w:numPr>
                <w:ilvl w:val="2"/>
                <w:numId w:val="38"/>
              </w:numPr>
              <w:suppressLineNumbers w:val="0"/>
              <w:adjustRightInd/>
              <w:spacing w:before="0" w:beforeAutospacing="0" w:after="0" w:afterAutospacing="0" w:line="240" w:lineRule="auto"/>
              <w:ind w:right="0"/>
              <w:jc w:val="left"/>
              <w:textAlignment w:val="auto"/>
              <w:rPr>
                <w:rFonts w:hint="eastAsia" w:ascii="Times New Roman" w:hAnsi="Times New Roman"/>
                <w:sz w:val="20"/>
                <w:szCs w:val="20"/>
              </w:rPr>
            </w:pPr>
            <w:r>
              <w:rPr>
                <w:rFonts w:hint="eastAsia" w:ascii="Times New Roman" w:hAnsi="Times New Roman"/>
                <w:sz w:val="20"/>
                <w:szCs w:val="20"/>
                <w:lang w:eastAsia="zh-CN"/>
              </w:rPr>
              <w:t xml:space="preserve">00 </w:t>
            </w:r>
            <w:r>
              <w:rPr>
                <w:rFonts w:hint="eastAsia" w:ascii="Times New Roman" w:hAnsi="Times New Roman"/>
                <w:sz w:val="20"/>
                <w:szCs w:val="20"/>
              </w:rPr>
              <w:t xml:space="preserve"> is Beh 2</w:t>
            </w:r>
          </w:p>
          <w:p>
            <w:pPr>
              <w:pStyle w:val="31"/>
              <w:keepNext w:val="0"/>
              <w:keepLines w:val="0"/>
              <w:widowControl/>
              <w:numPr>
                <w:ilvl w:val="2"/>
                <w:numId w:val="38"/>
              </w:numPr>
              <w:suppressLineNumbers w:val="0"/>
              <w:adjustRightInd/>
              <w:spacing w:before="0" w:beforeAutospacing="0" w:after="0" w:afterAutospacing="0" w:line="240" w:lineRule="auto"/>
              <w:ind w:right="0"/>
              <w:jc w:val="left"/>
              <w:textAlignment w:val="auto"/>
              <w:rPr>
                <w:rFonts w:hint="eastAsia" w:ascii="Times New Roman" w:hAnsi="Times New Roman"/>
                <w:sz w:val="20"/>
                <w:szCs w:val="20"/>
              </w:rPr>
            </w:pPr>
            <w:r>
              <w:rPr>
                <w:rFonts w:hint="eastAsia" w:ascii="Times New Roman" w:hAnsi="Times New Roman"/>
                <w:sz w:val="20"/>
                <w:szCs w:val="20"/>
                <w:lang w:eastAsia="zh-CN"/>
              </w:rPr>
              <w:t xml:space="preserve">01 </w:t>
            </w:r>
            <w:r>
              <w:rPr>
                <w:rFonts w:hint="eastAsia" w:ascii="Times New Roman" w:hAnsi="Times New Roman"/>
                <w:sz w:val="20"/>
                <w:szCs w:val="20"/>
              </w:rPr>
              <w:t xml:space="preserve"> is Beh 2A</w:t>
            </w:r>
          </w:p>
          <w:p>
            <w:pPr>
              <w:pStyle w:val="31"/>
              <w:keepNext w:val="0"/>
              <w:keepLines w:val="0"/>
              <w:widowControl/>
              <w:numPr>
                <w:ilvl w:val="2"/>
                <w:numId w:val="38"/>
              </w:numPr>
              <w:suppressLineNumbers w:val="0"/>
              <w:adjustRightInd/>
              <w:spacing w:before="0" w:beforeAutospacing="0" w:after="0" w:afterAutospacing="0" w:line="240" w:lineRule="auto"/>
              <w:ind w:right="0"/>
              <w:jc w:val="left"/>
              <w:textAlignment w:val="auto"/>
              <w:rPr>
                <w:rFonts w:hint="eastAsia" w:ascii="Times New Roman" w:hAnsi="Times New Roman"/>
                <w:sz w:val="20"/>
                <w:szCs w:val="20"/>
              </w:rPr>
            </w:pPr>
            <w:r>
              <w:rPr>
                <w:rFonts w:hint="eastAsia" w:ascii="Times New Roman" w:hAnsi="Times New Roman"/>
                <w:sz w:val="20"/>
                <w:szCs w:val="20"/>
                <w:lang w:eastAsia="zh-CN"/>
              </w:rPr>
              <w:t xml:space="preserve">10 </w:t>
            </w:r>
            <w:r>
              <w:rPr>
                <w:rFonts w:hint="eastAsia" w:ascii="Times New Roman" w:hAnsi="Times New Roman"/>
                <w:sz w:val="20"/>
                <w:szCs w:val="20"/>
              </w:rPr>
              <w:t xml:space="preserve"> is Beh 2B</w:t>
            </w:r>
          </w:p>
          <w:p>
            <w:pPr>
              <w:pStyle w:val="31"/>
              <w:keepNext w:val="0"/>
              <w:keepLines w:val="0"/>
              <w:widowControl/>
              <w:numPr>
                <w:ilvl w:val="2"/>
                <w:numId w:val="38"/>
              </w:numPr>
              <w:suppressLineNumbers w:val="0"/>
              <w:adjustRightInd/>
              <w:spacing w:before="0" w:beforeAutospacing="0" w:after="0" w:afterAutospacing="0" w:line="240" w:lineRule="auto"/>
              <w:ind w:right="0"/>
              <w:jc w:val="left"/>
              <w:textAlignment w:val="auto"/>
              <w:rPr>
                <w:rFonts w:hint="eastAsia" w:ascii="Times New Roman" w:hAnsi="Times New Roman"/>
                <w:sz w:val="20"/>
                <w:szCs w:val="20"/>
              </w:rPr>
            </w:pPr>
            <w:r>
              <w:rPr>
                <w:rFonts w:hint="eastAsia" w:ascii="Times New Roman" w:hAnsi="Times New Roman"/>
                <w:sz w:val="20"/>
                <w:szCs w:val="20"/>
                <w:lang w:eastAsia="zh-CN"/>
              </w:rPr>
              <w:t xml:space="preserve">11 </w:t>
            </w:r>
            <w:r>
              <w:rPr>
                <w:rFonts w:hint="eastAsia" w:ascii="Times New Roman" w:hAnsi="Times New Roman"/>
                <w:sz w:val="20"/>
                <w:szCs w:val="20"/>
              </w:rPr>
              <w:t xml:space="preserve"> is Beh 1A </w:t>
            </w:r>
            <w:r>
              <w:rPr>
                <w:rFonts w:hint="eastAsia" w:ascii="Times New Roman" w:hAnsi="Times New Roman"/>
                <w:sz w:val="20"/>
                <w:szCs w:val="20"/>
                <w:lang w:val="en-GB" w:eastAsia="zh-CN"/>
              </w:rPr>
              <w:t>(stay in current SSSG)</w:t>
            </w:r>
          </w:p>
          <w:p>
            <w:pPr>
              <w:pStyle w:val="31"/>
              <w:keepNext w:val="0"/>
              <w:keepLines w:val="0"/>
              <w:widowControl/>
              <w:numPr>
                <w:ilvl w:val="1"/>
                <w:numId w:val="38"/>
              </w:numPr>
              <w:suppressLineNumbers w:val="0"/>
              <w:adjustRightInd/>
              <w:spacing w:before="0" w:beforeAutospacing="0" w:after="0" w:afterAutospacing="0" w:line="240" w:lineRule="auto"/>
              <w:ind w:right="0"/>
              <w:textAlignment w:val="auto"/>
              <w:rPr>
                <w:rFonts w:hint="eastAsia" w:ascii="Times New Roman" w:hAnsi="Times New Roman"/>
                <w:color w:val="0070C0"/>
                <w:sz w:val="20"/>
                <w:szCs w:val="20"/>
                <w:lang w:val="en-GB"/>
              </w:rPr>
            </w:pPr>
            <w:r>
              <w:rPr>
                <w:rFonts w:hint="eastAsia"/>
                <w:sz w:val="20"/>
                <w:lang w:eastAsia="zh-CN"/>
              </w:rPr>
              <w:t>Note: for  00, 01 and 00, UE performs Beh 1(i.e., does not perform PDCCH skipping )</w:t>
            </w:r>
          </w:p>
        </w:tc>
      </w:tr>
    </w:tbl>
    <w:p>
      <w:pPr>
        <w:jc w:val="both"/>
        <w:rPr>
          <w:b/>
          <w:sz w:val="21"/>
          <w:szCs w:val="22"/>
          <w:u w:val="single"/>
          <w:lang w:eastAsia="zh-CN"/>
        </w:rPr>
      </w:pPr>
    </w:p>
    <w:p>
      <w:pPr>
        <w:numPr>
          <w:ilvl w:val="0"/>
          <w:numId w:val="35"/>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35"/>
        <w:tabs>
          <w:tab w:val="right" w:leader="dot" w:pos="9660"/>
          <w:tab w:val="clear" w:pos="9639"/>
        </w:tabs>
        <w:spacing w:after="120"/>
        <w:jc w:val="both"/>
        <w:rPr>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b/>
          <w:sz w:val="21"/>
          <w:szCs w:val="22"/>
          <w:u w:val="single"/>
          <w:lang w:eastAsia="zh-CN"/>
        </w:rPr>
      </w:pPr>
      <w:r>
        <w:rPr>
          <w:rFonts w:hint="eastAsia"/>
          <w:b/>
          <w:sz w:val="21"/>
          <w:szCs w:val="22"/>
          <w:u w:val="single"/>
          <w:lang w:eastAsia="zh-CN"/>
        </w:rPr>
        <w:t>CATT - 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 vivo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keepNext w:val="0"/>
              <w:keepLines w:val="0"/>
              <w:widowControl/>
              <w:suppressLineNumbers w:val="0"/>
              <w:spacing w:before="0" w:beforeAutospacing="0" w:afterAutospacing="0"/>
              <w:ind w:left="0" w:right="0"/>
              <w:jc w:val="both"/>
              <w:rPr>
                <w:rFonts w:hint="eastAsia"/>
                <w:b/>
                <w:sz w:val="21"/>
                <w:szCs w:val="22"/>
                <w:u w:val="single"/>
                <w:lang w:eastAsia="zh-CN"/>
              </w:rPr>
            </w:pPr>
            <w:r>
              <w:rPr>
                <w:rFonts w:hint="eastAsia"/>
                <w:b/>
                <w:sz w:val="21"/>
                <w:szCs w:val="22"/>
                <w:u w:val="single"/>
                <w:lang w:eastAsia="zh-CN"/>
              </w:rPr>
              <w:t>Proposed by Samsung</w:t>
            </w:r>
          </w:p>
          <w:p>
            <w:pPr>
              <w:pStyle w:val="31"/>
              <w:keepNext w:val="0"/>
              <w:keepLines w:val="0"/>
              <w:widowControl/>
              <w:suppressLineNumbers w:val="0"/>
              <w:snapToGrid w:val="0"/>
              <w:spacing w:before="0" w:beforeAutospacing="0" w:afterAutospacing="0"/>
              <w:ind w:left="0" w:right="0"/>
              <w:rPr>
                <w:rFonts w:hint="eastAsia"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keepNext w:val="0"/>
              <w:keepLines w:val="0"/>
              <w:widowControl/>
              <w:suppressLineNumbers w:val="0"/>
              <w:spacing w:before="0" w:beforeAutospacing="0" w:afterAutospacing="0"/>
              <w:ind w:left="0" w:right="0"/>
              <w:jc w:val="both"/>
              <w:rPr>
                <w:rFonts w:hint="eastAsia"/>
                <w:color w:val="FF0000"/>
                <w:sz w:val="20"/>
                <w:szCs w:val="20"/>
                <w:u w:val="single"/>
              </w:rPr>
            </w:pPr>
          </w:p>
          <w:p>
            <w:pPr>
              <w:keepNext w:val="0"/>
              <w:keepLines w:val="0"/>
              <w:widowControl/>
              <w:suppressLineNumbers w:val="0"/>
              <w:spacing w:before="0" w:beforeAutospacing="0" w:afterAutospacing="0"/>
              <w:ind w:left="0" w:right="0"/>
              <w:jc w:val="both"/>
              <w:rPr>
                <w:rFonts w:hint="eastAsia"/>
                <w:b/>
                <w:sz w:val="21"/>
                <w:szCs w:val="22"/>
                <w:u w:val="single"/>
                <w:lang w:eastAsia="zh-CN"/>
              </w:rPr>
            </w:pPr>
            <w:r>
              <w:rPr>
                <w:rFonts w:hint="eastAsia"/>
                <w:b/>
                <w:sz w:val="21"/>
                <w:szCs w:val="22"/>
                <w:u w:val="single"/>
                <w:lang w:eastAsia="zh-CN"/>
              </w:rPr>
              <w:t>Proposed by vivo</w:t>
            </w:r>
          </w:p>
          <w:p>
            <w:pPr>
              <w:pStyle w:val="31"/>
              <w:keepNext w:val="0"/>
              <w:keepLines w:val="0"/>
              <w:widowControl/>
              <w:suppressLineNumbers w:val="0"/>
              <w:snapToGrid w:val="0"/>
              <w:spacing w:before="0" w:beforeAutospacing="0" w:afterAutospacing="0"/>
              <w:ind w:left="0" w:right="0"/>
              <w:rPr>
                <w:rFonts w:hint="eastAsia" w:ascii="Times New Roman" w:hAnsi="Times New Roman"/>
                <w:b/>
                <w:bCs/>
                <w:color w:val="000000" w:themeColor="text1"/>
                <w:sz w:val="20"/>
                <w:lang w:eastAsia="zh-CN"/>
                <w14:textFill>
                  <w14:solidFill>
                    <w14:schemeClr w14:val="tx1"/>
                  </w14:solidFill>
                </w14:textFill>
              </w:rPr>
            </w:pPr>
            <w:r>
              <w:rPr>
                <w:rFonts w:hint="eastAsia" w:ascii="Times New Roman" w:hAnsi="Times New Roman"/>
                <w:b/>
                <w:bCs/>
                <w:sz w:val="20"/>
                <w:lang w:eastAsia="zh-CN"/>
              </w:rPr>
              <w:t>W</w:t>
            </w:r>
            <w:r>
              <w:rPr>
                <w:rFonts w:hint="eastAsia" w:ascii="Times New Roman" w:hAnsi="Times New Roman"/>
                <w:b/>
                <w:bCs/>
                <w:sz w:val="20"/>
              </w:rPr>
              <w:t xml:space="preserve">hen the UE is scheduled with DCI format 0_1 </w:t>
            </w:r>
            <w:r>
              <w:rPr>
                <w:rFonts w:hint="eastAsia" w:ascii="Times New Roman" w:hAnsi="Times New Roman"/>
                <w:b/>
                <w:bCs/>
                <w:sz w:val="20"/>
                <w:lang w:eastAsia="zh-CN"/>
              </w:rPr>
              <w:t>/</w:t>
            </w:r>
            <w:r>
              <w:rPr>
                <w:rFonts w:hint="eastAsia" w:ascii="Times New Roman" w:hAnsi="Times New Roman"/>
                <w:b/>
                <w:bCs/>
                <w:sz w:val="20"/>
              </w:rPr>
              <w:t>1_1</w:t>
            </w:r>
            <w:r>
              <w:rPr>
                <w:rFonts w:hint="eastAsia" w:ascii="Times New Roman" w:hAnsi="Times New Roman"/>
                <w:b/>
                <w:bCs/>
                <w:sz w:val="20"/>
                <w:lang w:eastAsia="zh-CN"/>
              </w:rPr>
              <w:t>/0_2/1_2</w:t>
            </w:r>
            <w:r>
              <w:rPr>
                <w:rFonts w:hint="eastAsia" w:ascii="Times New Roman" w:hAnsi="Times New Roman"/>
                <w:b/>
                <w:bCs/>
                <w:sz w:val="20"/>
              </w:rPr>
              <w:t xml:space="preserve"> with a '</w:t>
            </w:r>
            <w:r>
              <w:rPr>
                <w:rFonts w:hint="eastAsia" w:ascii="Times New Roman" w:hAnsi="Times New Roman"/>
                <w:b/>
                <w:bCs/>
                <w:sz w:val="20"/>
                <w:lang w:eastAsia="zh-CN"/>
              </w:rPr>
              <w:t>PDCCH monitoring adaptation indication’</w:t>
            </w:r>
            <w:r>
              <w:rPr>
                <w:rFonts w:hint="eastAsia" w:ascii="Times New Roman" w:hAnsi="Times New Roman"/>
                <w:b/>
                <w:bCs/>
                <w:sz w:val="20"/>
              </w:rPr>
              <w:t xml:space="preserve"> field in slot </w:t>
            </w:r>
            <w:r>
              <w:rPr>
                <w:rFonts w:hint="eastAsia" w:ascii="Times New Roman" w:hAnsi="Times New Roman"/>
                <w:b/>
                <w:bCs/>
                <w:i/>
                <w:sz w:val="20"/>
              </w:rPr>
              <w:t>n</w:t>
            </w:r>
            <w:r>
              <w:rPr>
                <w:rFonts w:hint="eastAsia" w:ascii="Times New Roman" w:hAnsi="Times New Roman"/>
                <w:b/>
                <w:bCs/>
                <w:iCs/>
                <w:sz w:val="20"/>
                <w:lang w:eastAsia="zh-CN"/>
              </w:rPr>
              <w:t>, t</w:t>
            </w:r>
            <w:r>
              <w:rPr>
                <w:rFonts w:hint="eastAsia" w:ascii="Times New Roman" w:hAnsi="Times New Roman"/>
                <w:b/>
                <w:bCs/>
                <w:sz w:val="20"/>
              </w:rPr>
              <w:t xml:space="preserve">he </w:t>
            </w:r>
            <w:r>
              <w:rPr>
                <w:rFonts w:hint="eastAsia" w:ascii="Times New Roman" w:hAnsi="Times New Roman"/>
                <w:b/>
                <w:bCs/>
                <w:color w:val="000000" w:themeColor="text1"/>
                <w:sz w:val="20"/>
                <w14:textFill>
                  <w14:solidFill>
                    <w14:schemeClr w14:val="tx1"/>
                  </w14:solidFill>
                </w14:textFill>
              </w:rPr>
              <w:t xml:space="preserve">UE does not expect to be scheduled </w:t>
            </w:r>
            <w:r>
              <w:rPr>
                <w:rFonts w:hint="eastAsia" w:ascii="Times New Roman" w:hAnsi="Times New Roman"/>
                <w:b/>
                <w:bCs/>
                <w:sz w:val="20"/>
              </w:rPr>
              <w:t xml:space="preserve">0_1 </w:t>
            </w:r>
            <w:r>
              <w:rPr>
                <w:rFonts w:hint="eastAsia" w:ascii="Times New Roman" w:hAnsi="Times New Roman"/>
                <w:b/>
                <w:bCs/>
                <w:sz w:val="20"/>
                <w:lang w:eastAsia="zh-CN"/>
              </w:rPr>
              <w:t>/</w:t>
            </w:r>
            <w:r>
              <w:rPr>
                <w:rFonts w:hint="eastAsia" w:ascii="Times New Roman" w:hAnsi="Times New Roman"/>
                <w:b/>
                <w:bCs/>
                <w:sz w:val="20"/>
              </w:rPr>
              <w:t>1_1</w:t>
            </w:r>
            <w:r>
              <w:rPr>
                <w:rFonts w:hint="eastAsia" w:ascii="Times New Roman" w:hAnsi="Times New Roman"/>
                <w:b/>
                <w:bCs/>
                <w:sz w:val="20"/>
                <w:lang w:eastAsia="zh-CN"/>
              </w:rPr>
              <w:t>/0_2/1_2</w:t>
            </w:r>
            <w:r>
              <w:rPr>
                <w:rFonts w:hint="eastAsia" w:ascii="Times New Roman" w:hAnsi="Times New Roman"/>
                <w:b/>
                <w:bCs/>
                <w:sz w:val="20"/>
              </w:rPr>
              <w:t xml:space="preserve"> with a '</w:t>
            </w:r>
            <w:r>
              <w:rPr>
                <w:rFonts w:hint="eastAsia" w:ascii="Times New Roman" w:hAnsi="Times New Roman"/>
                <w:b/>
                <w:bCs/>
                <w:sz w:val="20"/>
                <w:lang w:eastAsia="zh-CN"/>
              </w:rPr>
              <w:t>PDCCH monitoring adaptation indication’</w:t>
            </w:r>
            <w:r>
              <w:rPr>
                <w:rFonts w:hint="eastAsia" w:ascii="Times New Roman" w:hAnsi="Times New Roman"/>
                <w:b/>
                <w:bCs/>
                <w:sz w:val="20"/>
              </w:rPr>
              <w:t xml:space="preserve"> field</w:t>
            </w:r>
            <w:r>
              <w:rPr>
                <w:rFonts w:hint="eastAsia" w:ascii="Times New Roman" w:hAnsi="Times New Roman"/>
                <w:b/>
                <w:bCs/>
                <w:color w:val="000000" w:themeColor="text1"/>
                <w:sz w:val="20"/>
                <w14:textFill>
                  <w14:solidFill>
                    <w14:schemeClr w14:val="tx1"/>
                  </w14:solidFill>
                </w14:textFill>
              </w:rPr>
              <w:t xml:space="preserve"> indicating change to another </w:t>
            </w:r>
            <w:r>
              <w:rPr>
                <w:rFonts w:hint="eastAsia" w:ascii="Times New Roman" w:hAnsi="Times New Roman"/>
                <w:b/>
                <w:bCs/>
                <w:color w:val="000000" w:themeColor="text1"/>
                <w:sz w:val="20"/>
                <w:lang w:eastAsia="zh-CN"/>
                <w14:textFill>
                  <w14:solidFill>
                    <w14:schemeClr w14:val="tx1"/>
                  </w14:solidFill>
                </w14:textFill>
              </w:rPr>
              <w:t>SSSG or skipping</w:t>
            </w:r>
            <w:r>
              <w:rPr>
                <w:rFonts w:hint="eastAsia" w:ascii="Times New Roman" w:hAnsi="Times New Roman"/>
                <w:b/>
                <w:bCs/>
                <w:color w:val="000000" w:themeColor="text1"/>
                <w:sz w:val="20"/>
                <w14:textFill>
                  <w14:solidFill>
                    <w14:schemeClr w14:val="tx1"/>
                  </w14:solidFill>
                </w14:textFill>
              </w:rPr>
              <w:t xml:space="preserve"> for the same active BWP of the scheduling cell before slot </w:t>
            </w:r>
            <w:r>
              <w:rPr>
                <w:rFonts w:hint="eastAsia" w:ascii="Times New Roman" w:hAnsi="Times New Roman"/>
                <w:b/>
                <w:bCs/>
                <w:i/>
                <w:iCs/>
                <w:color w:val="000000" w:themeColor="text1"/>
                <w:sz w:val="20"/>
                <w14:textFill>
                  <w14:solidFill>
                    <w14:schemeClr w14:val="tx1"/>
                  </w14:solidFill>
                </w14:textFill>
              </w:rPr>
              <w:t>n+X</w:t>
            </w:r>
            <w:r>
              <w:rPr>
                <w:rFonts w:hint="eastAsia" w:ascii="Times New Roman" w:hAnsi="Times New Roman"/>
                <w:b/>
                <w:bCs/>
                <w:color w:val="000000" w:themeColor="text1"/>
                <w:sz w:val="20"/>
                <w14:textFill>
                  <w14:solidFill>
                    <w14:schemeClr w14:val="tx1"/>
                  </w14:solidFill>
                </w14:textFill>
              </w:rPr>
              <w:t xml:space="preserve"> of the scheduling cel</w:t>
            </w:r>
            <w:r>
              <w:rPr>
                <w:rFonts w:hint="eastAsia" w:ascii="Times New Roman" w:hAnsi="Times New Roman"/>
                <w:b/>
                <w:bCs/>
                <w:color w:val="000000" w:themeColor="text1"/>
                <w:sz w:val="20"/>
                <w:lang w:eastAsia="zh-CN"/>
                <w14:textFill>
                  <w14:solidFill>
                    <w14:schemeClr w14:val="tx1"/>
                  </w14:solidFill>
                </w14:textFill>
              </w:rPr>
              <w:t>l, where X is the value of the application delay.</w:t>
            </w:r>
          </w:p>
          <w:p>
            <w:pPr>
              <w:pStyle w:val="31"/>
              <w:keepNext w:val="0"/>
              <w:keepLines w:val="0"/>
              <w:widowControl/>
              <w:suppressLineNumbers w:val="0"/>
              <w:snapToGrid w:val="0"/>
              <w:spacing w:before="0" w:beforeAutospacing="0" w:afterAutospacing="0"/>
              <w:ind w:left="0" w:right="0"/>
              <w:rPr>
                <w:rFonts w:hint="eastAsia" w:ascii="Times New Roman" w:hAnsi="Times New Roman"/>
                <w:b/>
                <w:bCs/>
                <w:color w:val="000000" w:themeColor="text1"/>
                <w:sz w:val="20"/>
                <w:lang w:eastAsia="zh-CN"/>
                <w14:textFill>
                  <w14:solidFill>
                    <w14:schemeClr w14:val="tx1"/>
                  </w14:solidFill>
                </w14:textFill>
              </w:rPr>
            </w:pPr>
          </w:p>
          <w:p>
            <w:pPr>
              <w:keepNext w:val="0"/>
              <w:keepLines w:val="0"/>
              <w:widowControl/>
              <w:suppressLineNumbers w:val="0"/>
              <w:spacing w:before="0" w:beforeAutospacing="0" w:afterAutospacing="0"/>
              <w:ind w:left="0" w:right="0"/>
              <w:jc w:val="both"/>
              <w:rPr>
                <w:rFonts w:hint="eastAsia"/>
                <w:b/>
                <w:sz w:val="21"/>
                <w:szCs w:val="22"/>
                <w:u w:val="single"/>
                <w:lang w:eastAsia="zh-CN"/>
              </w:rPr>
            </w:pPr>
            <w:r>
              <w:rPr>
                <w:rFonts w:hint="eastAsia"/>
                <w:b/>
                <w:sz w:val="21"/>
                <w:szCs w:val="22"/>
                <w:u w:val="single"/>
                <w:lang w:eastAsia="zh-CN"/>
              </w:rPr>
              <w:t>Proposed by CATT</w:t>
            </w:r>
          </w:p>
          <w:p>
            <w:pPr>
              <w:pStyle w:val="31"/>
              <w:keepNext w:val="0"/>
              <w:keepLines w:val="0"/>
              <w:widowControl/>
              <w:suppressLineNumbers w:val="0"/>
              <w:snapToGrid w:val="0"/>
              <w:spacing w:before="0" w:beforeAutospacing="0" w:afterAutospacing="0"/>
              <w:ind w:left="0" w:right="0"/>
              <w:rPr>
                <w:rFonts w:hint="eastAsia"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keepNext w:val="0"/>
              <w:keepLines w:val="0"/>
              <w:widowControl/>
              <w:suppressLineNumbers w:val="0"/>
              <w:spacing w:before="0" w:beforeAutospacing="0" w:afterAutospacing="0"/>
              <w:ind w:left="0" w:right="0"/>
              <w:jc w:val="both"/>
              <w:rPr>
                <w:rFonts w:hint="eastAsia"/>
                <w:color w:val="FF0000"/>
                <w:sz w:val="20"/>
                <w:szCs w:val="20"/>
                <w:u w:val="single"/>
                <w:lang w:eastAsia="zh-CN"/>
              </w:rPr>
            </w:pPr>
          </w:p>
        </w:tc>
      </w:tr>
    </w:tbl>
    <w:p>
      <w:pPr>
        <w:jc w:val="both"/>
        <w:rPr>
          <w:b/>
          <w:sz w:val="21"/>
          <w:szCs w:val="22"/>
          <w:u w:val="single"/>
          <w:lang w:eastAsia="zh-CN"/>
        </w:rPr>
      </w:pPr>
    </w:p>
    <w:p>
      <w:pPr>
        <w:numPr>
          <w:ilvl w:val="0"/>
          <w:numId w:val="35"/>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 should minimize 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pStyle w:val="130"/>
              <w:keepNext w:val="0"/>
              <w:keepLines w:val="0"/>
              <w:widowControl/>
              <w:suppressLineNumbers w:val="0"/>
              <w:spacing w:before="0" w:beforeAutospacing="0" w:afterAutospacing="0"/>
              <w:ind w:left="0" w:right="0"/>
              <w:rPr>
                <w:rFonts w:hint="eastAsia"/>
                <w:sz w:val="20"/>
                <w:lang w:eastAsia="zh-CN"/>
              </w:rPr>
            </w:pPr>
            <w:r>
              <w:rPr>
                <w:rFonts w:hint="eastAsia"/>
                <w:b/>
                <w:bCs/>
                <w:sz w:val="20"/>
                <w:lang w:eastAsia="zh-CN"/>
              </w:rPr>
              <w:t>Proposed by Nokia</w:t>
            </w:r>
          </w:p>
          <w:p>
            <w:pPr>
              <w:keepNext w:val="0"/>
              <w:keepLines w:val="0"/>
              <w:widowControl/>
              <w:suppressLineNumbers w:val="0"/>
              <w:spacing w:before="0" w:beforeAutospacing="0" w:afterAutospacing="0"/>
              <w:ind w:left="0" w:right="0"/>
              <w:jc w:val="both"/>
              <w:rPr>
                <w:rFonts w:hint="eastAsia"/>
                <w:b/>
                <w:sz w:val="20"/>
                <w:szCs w:val="20"/>
              </w:rPr>
            </w:pPr>
          </w:p>
          <w:p>
            <w:pPr>
              <w:keepNext w:val="0"/>
              <w:keepLines w:val="0"/>
              <w:widowControl/>
              <w:suppressLineNumbers w:val="0"/>
              <w:spacing w:before="0" w:beforeAutospacing="0" w:afterAutospacing="0"/>
              <w:ind w:left="0" w:right="0"/>
              <w:jc w:val="both"/>
              <w:rPr>
                <w:rFonts w:hint="eastAsia"/>
                <w:sz w:val="20"/>
                <w:szCs w:val="20"/>
                <w:lang w:eastAsia="zh-CN"/>
              </w:rPr>
            </w:pPr>
            <w:r>
              <w:rPr>
                <w:rFonts w:hint="eastAsia"/>
                <w:bCs/>
                <w:sz w:val="20"/>
                <w:szCs w:val="20"/>
              </w:rPr>
              <w:t>PDCCH skipping duration expires upon expiry of inactivity timer (</w:t>
            </w:r>
            <w:r>
              <w:rPr>
                <w:rFonts w:hint="eastAsia"/>
                <w:bCs/>
                <w:i/>
                <w:iCs/>
                <w:sz w:val="20"/>
                <w:szCs w:val="20"/>
              </w:rPr>
              <w:t>drx-InactivityTimer</w:t>
            </w:r>
            <w:r>
              <w:rPr>
                <w:rFonts w:hint="eastAsia"/>
                <w:bCs/>
                <w:sz w:val="20"/>
                <w:szCs w:val="20"/>
              </w:rPr>
              <w:t>). When inactivity timer expires, UE falls back to default SSSG (or to configured SSSG).</w:t>
            </w:r>
          </w:p>
        </w:tc>
      </w:tr>
    </w:tbl>
    <w:p>
      <w:pPr>
        <w:jc w:val="both"/>
        <w:rPr>
          <w:b/>
          <w:sz w:val="21"/>
          <w:szCs w:val="22"/>
          <w:u w:val="single"/>
          <w:lang w:eastAsia="zh-CN"/>
        </w:rPr>
      </w:pPr>
    </w:p>
    <w:p>
      <w:pPr>
        <w:numPr>
          <w:ilvl w:val="0"/>
          <w:numId w:val="35"/>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9" w:name="_Toc78814448"/>
      <w:bookmarkStart w:id="10" w:name="_Toc71665283"/>
      <w:bookmarkStart w:id="11" w:name="_Toc86930117"/>
      <w:bookmarkStart w:id="12" w:name="_Toc95739253"/>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9"/>
      <w:bookmarkEnd w:id="10"/>
      <w:r>
        <w:rPr>
          <w:rFonts w:cstheme="minorHAnsi"/>
        </w:rPr>
        <w:t>.</w:t>
      </w:r>
      <w:bookmarkEnd w:id="11"/>
      <w:bookmarkEnd w:id="12"/>
      <w:bookmarkStart w:id="13" w:name="_Toc95739254"/>
      <w:bookmarkStart w:id="14" w:name="_Toc71665282"/>
      <w:bookmarkStart w:id="15" w:name="_Toc86930118"/>
      <w:bookmarkStart w:id="16" w:name="_Toc78814447"/>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13"/>
      <w:bookmarkEnd w:id="14"/>
      <w:bookmarkEnd w:id="15"/>
      <w:bookmarkEnd w:id="16"/>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6-1:  The associated text for Rel-17 is in the same section.  Thus, this CR is not needed.</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6-2:  PDCCH monitoring adaptation is configured per BWP.  The BWP switching would reset the PDCCH monitoring adaptation.   We don’t support the proposals 6-2a, 6-2b and 6-2c.</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6-3:  We are OK to discuss further.</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Proposal 6-4: This is an essential correction to identify the UE behavior before UE receives next PDCCH skipping indication.  </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Apple</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6-1: interaction between NR-U SSSG feature and R17 feature is discussed in different session. </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6-2: Configuration is per BWP. Clarifications do not seem to be needed.</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6-3: do not support case 5. </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6-4: Seems to related to discussion of proposal 5-1. </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ZTE, Sanechips</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OK with proposal 6-1</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OK for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iCs/>
                      <w:sz w:val="20"/>
                      <w:szCs w:val="20"/>
                    </w:rPr>
                  </w:pPr>
                  <w:r>
                    <w:rPr>
                      <w:rFonts w:hint="default" w:ascii="Times New Roman" w:hAnsi="Times New Roman" w:cs="Times New Roman"/>
                      <w:bCs/>
                      <w:iCs/>
                      <w:sz w:val="20"/>
                      <w:szCs w:val="20"/>
                    </w:rPr>
                    <w:t>If the active BWP is switched due to the expiration of bwp-InactivityTimer</w:t>
                  </w:r>
                  <w:r>
                    <w:rPr>
                      <w:rFonts w:hint="default" w:ascii="Times New Roman" w:hAnsi="Times New Roman" w:cs="Times New Roman"/>
                      <w:bCs/>
                      <w:iCs/>
                      <w:strike/>
                      <w:color w:val="FF0000"/>
                      <w:sz w:val="20"/>
                      <w:szCs w:val="20"/>
                    </w:rPr>
                    <w:t xml:space="preserve"> before the end of the PDCCH skipping duration</w:t>
                  </w:r>
                  <w:r>
                    <w:rPr>
                      <w:rFonts w:hint="default" w:ascii="Times New Roman" w:hAnsi="Times New Roman" w:cs="Times New Roman"/>
                      <w:bCs/>
                      <w:iCs/>
                      <w:sz w:val="20"/>
                      <w:szCs w:val="20"/>
                    </w:rPr>
                    <w:t xml:space="preserve">, the default behavior on the new active BWP, i.e., default BWP, is </w:t>
                  </w:r>
                </w:p>
                <w:p>
                  <w:pPr>
                    <w:pStyle w:val="130"/>
                    <w:keepNext w:val="0"/>
                    <w:keepLines w:val="0"/>
                    <w:widowControl/>
                    <w:numPr>
                      <w:ilvl w:val="0"/>
                      <w:numId w:val="37"/>
                    </w:numPr>
                    <w:suppressLineNumbers w:val="0"/>
                    <w:spacing w:before="120" w:beforeAutospacing="0" w:afterAutospacing="0" w:line="280" w:lineRule="atLeast"/>
                    <w:ind w:left="840" w:right="0"/>
                    <w:jc w:val="both"/>
                    <w:rPr>
                      <w:rFonts w:hint="default" w:ascii="Times New Roman" w:hAnsi="Times New Roman" w:cs="Times New Roman"/>
                      <w:bCs/>
                      <w:iCs/>
                      <w:sz w:val="20"/>
                      <w:szCs w:val="20"/>
                    </w:rPr>
                  </w:pPr>
                  <w:r>
                    <w:rPr>
                      <w:rFonts w:hint="default" w:ascii="Times New Roman" w:hAnsi="Times New Roman" w:cs="Times New Roman"/>
                      <w:bCs/>
                      <w:iCs/>
                      <w:sz w:val="20"/>
                      <w:szCs w:val="20"/>
                    </w:rPr>
                    <w:t>UE starts monitoring PDCCH according to configured SS sets if SSSG is not configured on the new active BWP;</w:t>
                  </w:r>
                </w:p>
                <w:p>
                  <w:pPr>
                    <w:pStyle w:val="130"/>
                    <w:keepNext w:val="0"/>
                    <w:keepLines w:val="0"/>
                    <w:widowControl/>
                    <w:numPr>
                      <w:ilvl w:val="0"/>
                      <w:numId w:val="37"/>
                    </w:numPr>
                    <w:suppressLineNumbers w:val="0"/>
                    <w:spacing w:before="120" w:beforeAutospacing="0" w:afterAutospacing="0" w:line="280" w:lineRule="atLeast"/>
                    <w:ind w:left="840" w:right="0"/>
                    <w:jc w:val="both"/>
                    <w:rPr>
                      <w:rFonts w:hint="default" w:ascii="Times New Roman" w:hAnsi="Times New Roman" w:cs="Times New Roman"/>
                      <w:bCs/>
                      <w:sz w:val="20"/>
                    </w:rPr>
                  </w:pPr>
                  <w:r>
                    <w:rPr>
                      <w:rFonts w:hint="default" w:ascii="Times New Roman" w:hAnsi="Times New Roman" w:cs="Times New Roman"/>
                      <w:bCs/>
                      <w:iCs/>
                      <w:sz w:val="20"/>
                      <w:szCs w:val="20"/>
                    </w:rPr>
                    <w:t>UE starts monitoring PDCCH according to SS set in SSSG0 if SSSG is configured on the new active BWP.</w:t>
                  </w:r>
                </w:p>
              </w:tc>
            </w:tr>
          </w:tbl>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 For 6-2c, we think current procedure of BWP switching can solve the problem and it does not need further discussion.</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sz w:val="20"/>
                      <w:szCs w:val="20"/>
                    </w:rPr>
                  </w:pPr>
                  <w:r>
                    <w:rPr>
                      <w:rFonts w:hint="default" w:ascii="Times New Roman" w:hAnsi="Times New Roman" w:cs="Times New Roman"/>
                      <w:sz w:val="20"/>
                      <w:szCs w:val="20"/>
                    </w:rPr>
                    <w:t>38.213</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sz w:val="20"/>
                      <w:szCs w:val="20"/>
                    </w:rPr>
                  </w:pPr>
                  <w:r>
                    <w:rPr>
                      <w:rFonts w:hint="default" w:ascii="Times New Roman" w:hAnsi="Times New Roman" w:cs="Times New Roman"/>
                      <w:sz w:val="20"/>
                      <w:szCs w:val="20"/>
                    </w:rPr>
                    <w:t xml:space="preserve">If a bandwidth part indicator field </w:t>
                  </w:r>
                  <w:r>
                    <w:rPr>
                      <w:rFonts w:hint="default" w:ascii="Times New Roman" w:hAnsi="Times New Roman" w:cs="Times New Roman"/>
                      <w:sz w:val="20"/>
                      <w:szCs w:val="20"/>
                      <w:lang w:eastAsia="ja-JP"/>
                    </w:rPr>
                    <w:t>is configured in a DCI format and</w:t>
                  </w:r>
                  <w:r>
                    <w:rPr>
                      <w:rFonts w:hint="default" w:ascii="Times New Roman" w:hAnsi="Times New Roman" w:cs="Times New Roman"/>
                      <w:sz w:val="20"/>
                      <w:szCs w:val="20"/>
                    </w:rPr>
                    <w:t xml:space="preserve"> indicates an UL BWP or a DL BWP different from the active UL BWP or DL BWP, respectively, the UE shall</w:t>
                  </w:r>
                </w:p>
                <w:p>
                  <w:pPr>
                    <w:pStyle w:val="106"/>
                    <w:keepNext w:val="0"/>
                    <w:keepLines w:val="0"/>
                    <w:widowControl/>
                    <w:suppressLineNumbers w:val="0"/>
                    <w:spacing w:before="120" w:beforeAutospacing="0" w:afterAutospacing="0" w:line="280" w:lineRule="atLeast"/>
                    <w:ind w:left="704" w:right="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rPr>
                    <w:tab/>
                  </w:r>
                  <w:r>
                    <w:rPr>
                      <w:rFonts w:hint="default" w:ascii="Times New Roman" w:hAnsi="Times New Roman" w:cs="Times New Roman"/>
                      <w:sz w:val="20"/>
                      <w:szCs w:val="20"/>
                    </w:rPr>
                    <w:t xml:space="preserve">for each information field in the DCI format </w:t>
                  </w:r>
                </w:p>
                <w:p>
                  <w:pPr>
                    <w:pStyle w:val="108"/>
                    <w:keepNext w:val="0"/>
                    <w:keepLines w:val="0"/>
                    <w:widowControl/>
                    <w:suppressLineNumbers w:val="0"/>
                    <w:spacing w:before="120" w:beforeAutospacing="0" w:afterAutospacing="0" w:line="280" w:lineRule="atLeast"/>
                    <w:ind w:left="704" w:right="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rPr>
                    <w:tab/>
                  </w:r>
                  <w:r>
                    <w:rPr>
                      <w:rFonts w:hint="default" w:ascii="Times New Roman" w:hAnsi="Times New Roman" w:cs="Times New Roman"/>
                      <w:sz w:val="20"/>
                      <w:szCs w:val="20"/>
                    </w:rP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08"/>
                    <w:keepNext w:val="0"/>
                    <w:keepLines w:val="0"/>
                    <w:widowControl/>
                    <w:suppressLineNumbers w:val="0"/>
                    <w:spacing w:before="120" w:beforeAutospacing="0" w:afterAutospacing="0" w:line="280" w:lineRule="atLeast"/>
                    <w:ind w:left="704" w:right="0"/>
                    <w:jc w:val="both"/>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rPr>
                    <w:tab/>
                  </w:r>
                  <w:r>
                    <w:rPr>
                      <w:rFonts w:hint="default" w:ascii="Times New Roman" w:hAnsi="Times New Roman" w:cs="Times New Roman"/>
                      <w:sz w:val="20"/>
                      <w:szCs w:val="20"/>
                    </w:rP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06"/>
                    <w:keepNext w:val="0"/>
                    <w:keepLines w:val="0"/>
                    <w:widowControl/>
                    <w:suppressLineNumbers w:val="0"/>
                    <w:spacing w:before="120" w:beforeAutospacing="0" w:afterAutospacing="0" w:line="280" w:lineRule="atLeast"/>
                    <w:ind w:left="704" w:right="0"/>
                    <w:jc w:val="both"/>
                    <w:rPr>
                      <w:rFonts w:hint="default" w:ascii="Times New Roman" w:hAnsi="Times New Roman" w:cs="Times New Roman"/>
                      <w:bCs/>
                      <w:sz w:val="20"/>
                      <w:szCs w:val="20"/>
                    </w:rPr>
                  </w:pPr>
                  <w:r>
                    <w:rPr>
                      <w:rFonts w:hint="default" w:ascii="Times New Roman" w:hAnsi="Times New Roman" w:cs="Times New Roman"/>
                      <w:sz w:val="20"/>
                      <w:szCs w:val="20"/>
                    </w:rPr>
                    <w:t>-</w:t>
                  </w:r>
                  <w:r>
                    <w:rPr>
                      <w:rFonts w:hint="default" w:ascii="Times New Roman" w:hAnsi="Times New Roman" w:cs="Times New Roman"/>
                      <w:sz w:val="20"/>
                      <w:szCs w:val="20"/>
                    </w:rPr>
                    <w:tab/>
                  </w:r>
                  <w:r>
                    <w:rPr>
                      <w:rFonts w:hint="default" w:ascii="Times New Roman" w:hAnsi="Times New Roman" w:cs="Times New Roman"/>
                      <w:sz w:val="20"/>
                      <w:szCs w:val="20"/>
                    </w:rPr>
                    <w:t xml:space="preserve">set the active UL BWP or DL BWP to the UL BWP or DL BWP indicated by the bandwidth part indicator in the DCI format </w:t>
                  </w:r>
                </w:p>
              </w:tc>
            </w:tr>
          </w:tbl>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Not support proposal 6-3.</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OK to discuss proposal 6-4. Proposal from vivo is preferred.</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For proposal 6-5, okay with the proposal in principle. it can be also discussed together with the Issues#7.</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LGE</w:t>
            </w:r>
          </w:p>
        </w:tc>
        <w:tc>
          <w:tcPr>
            <w:tcW w:w="7840" w:type="dxa"/>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6-1: It is discussed in different session.</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6-2: We think it is still unclear what UE's default monitoring behavior when starting drx-onDurationTimer. If BWP switching and PDCCH monitoring adaptation can be indicated simultaneously, UE need to follow default monitoring behavior.</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6-3: Fine to discuss further.</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6-4: It seems to be clarfied. We are okay to discuss further.</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6-5: Not only PDCCH skipping but also SSSG switching should expires upon epxiry of drx-InactivityTimer. We would like to emphasize that PDCCH monitoring adaptation is only applied during DRX Active Time as can be seen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MediaTek</w:t>
            </w:r>
          </w:p>
        </w:tc>
        <w:tc>
          <w:tcPr>
            <w:tcW w:w="7840" w:type="dxa"/>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6-1: Fine with this proposal</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Proposal 6-2: We are open to discuss the interation between BWP and power saving adaptation and suggest lower priority on this issue. </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6-3: Not support case 5</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6-4: Not support. In Rel-16 NR-U, UE still monitor PDCCH during the application delay. There is no need to limit it.</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6-5: Not support. The default SSSG can be configured to be a SSSG with dense/sparser MOs. In our view, it is not necessary to reset it every DRX cycle.</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rPr>
            </w:pPr>
            <w:r>
              <w:rPr>
                <w:rFonts w:hint="default" w:ascii="Times New Roman" w:hAnsi="Times New Roman" w:cs="Times New Roman"/>
                <w:bCs/>
                <w:sz w:val="20"/>
                <w:szCs w:val="20"/>
              </w:rPr>
              <w:t>Huawei, HiSilicon</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highlight w:val="lightGray"/>
              </w:rPr>
              <w:t>proposal 6-1(v1)</w:t>
            </w:r>
            <w:r>
              <w:rPr>
                <w:rFonts w:hint="default" w:ascii="Times New Roman" w:hAnsi="Times New Roman" w:cs="Times New Roman"/>
                <w:sz w:val="20"/>
                <w:szCs w:val="20"/>
              </w:rPr>
              <w:t>: support;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highlight w:val="lightGray"/>
              </w:rPr>
              <w:t>Proposal 6-2a (v1)</w:t>
            </w:r>
            <w:r>
              <w:rPr>
                <w:rFonts w:hint="default" w:ascii="Times New Roman" w:hAnsi="Times New Roman" w:cs="Times New Roman"/>
                <w:sz w:val="20"/>
                <w:szCs w:val="20"/>
              </w:rPr>
              <w:t>: support;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highlight w:val="lightGray"/>
              </w:rPr>
              <w:t>Proposal 6-2b (v1)</w:t>
            </w:r>
            <w:r>
              <w:rPr>
                <w:rFonts w:hint="default" w:ascii="Times New Roman" w:hAnsi="Times New Roman" w:cs="Times New Roman"/>
                <w:sz w:val="20"/>
                <w:szCs w:val="20"/>
              </w:rPr>
              <w:t>: prefer the proposal by HW, OPPO;</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highlight w:val="lightGray"/>
              </w:rPr>
              <w:t>Proposal 6-2c (v1)</w:t>
            </w:r>
            <w:r>
              <w:rPr>
                <w:rFonts w:hint="default" w:ascii="Times New Roman" w:hAnsi="Times New Roman" w:cs="Times New Roman"/>
                <w:sz w:val="20"/>
                <w:szCs w:val="20"/>
              </w:rPr>
              <w:t>: OK.</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highlight w:val="lightGray"/>
              </w:rPr>
              <w:t>Proposal 6-3 (v1)</w:t>
            </w:r>
            <w:r>
              <w:rPr>
                <w:rFonts w:hint="default" w:ascii="Times New Roman" w:hAnsi="Times New Roman" w:cs="Times New Roman"/>
                <w:sz w:val="20"/>
                <w:szCs w:val="20"/>
              </w:rPr>
              <w:t xml:space="preserve">: not OK. We don’t agree this during CR phase. The RRC parameter list for power saving is also expected not to be impacted in this meeting. </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highlight w:val="lightGray"/>
              </w:rPr>
              <w:t>Proposal 6-4 (v1)</w:t>
            </w:r>
            <w:r>
              <w:rPr>
                <w:rFonts w:hint="default" w:ascii="Times New Roman" w:hAnsi="Times New Roman" w:cs="Times New Roman"/>
                <w:sz w:val="20"/>
                <w:szCs w:val="20"/>
              </w:rPr>
              <w:t>: we support vivo’s version, which is clearer.</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rPr>
            </w:pPr>
            <w:r>
              <w:rPr>
                <w:rFonts w:hint="default" w:ascii="Times New Roman" w:hAnsi="Times New Roman" w:cs="Times New Roman"/>
                <w:sz w:val="20"/>
                <w:szCs w:val="20"/>
                <w:highlight w:val="lightGray"/>
              </w:rPr>
              <w:t>Proposal 6-5 (v1)</w:t>
            </w:r>
            <w:r>
              <w:rPr>
                <w:rFonts w:hint="default" w:ascii="Times New Roman" w:hAnsi="Times New Roman" w:cs="Times New Roman"/>
                <w:sz w:val="20"/>
                <w:szCs w:val="20"/>
              </w:rP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NEC</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 xml:space="preserve">Fine with not to change the RRC parameter. </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highlight w:val="lightGray"/>
              </w:rPr>
            </w:pPr>
            <w:r>
              <w:rPr>
                <w:rFonts w:hint="default" w:ascii="Times New Roman" w:hAnsi="Times New Roman" w:cs="Times New Roman"/>
                <w:sz w:val="20"/>
                <w:szCs w:val="20"/>
              </w:rPr>
              <w:t>There should be at least a CR on ‘consecutive PDCCH monitoring in multi-slot steps’ during Ts for higher SCS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rPr>
            </w:pPr>
            <w:r>
              <w:rPr>
                <w:rFonts w:hint="default" w:ascii="Times New Roman" w:hAnsi="Times New Roman" w:cs="Times New Roman"/>
                <w:bCs/>
                <w:sz w:val="20"/>
                <w:szCs w:val="20"/>
              </w:rPr>
              <w:t>Intel</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OK with P 6-1</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OK with P 6-2, proposals seem reasonable</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 xml:space="preserve">Do not support P 6-3 </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Support vivo’s version in P 6-4</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P 6-5. We think upon expiry of inactivity timer, MAC specification procedure is clear. So we do not support current version. It is sufficient to capture that if inactivity timer expires before PDCCH skipping duration ends, UE skips current DRX cycle. Please refer to our proposal 8. It can be a conclusion too.</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p>
          <w:p>
            <w:pPr>
              <w:pStyle w:val="163"/>
              <w:keepNext w:val="0"/>
              <w:keepLines w:val="0"/>
              <w:widowControl/>
              <w:suppressLineNumbers w:val="0"/>
              <w:spacing w:beforeAutospacing="0" w:afterAutospacing="0" w:line="280" w:lineRule="atLeast"/>
              <w:ind w:left="0" w:right="0"/>
              <w:rPr>
                <w:rFonts w:hint="default" w:ascii="Times New Roman" w:hAnsi="Times New Roman" w:cs="Times New Roman"/>
                <w:b/>
                <w:bCs/>
                <w:szCs w:val="20"/>
              </w:rPr>
            </w:pPr>
            <w:r>
              <w:rPr>
                <w:rFonts w:hint="default" w:ascii="Times New Roman" w:hAnsi="Times New Roman" w:cs="Times New Roman"/>
                <w:b/>
                <w:bCs/>
                <w:szCs w:val="20"/>
              </w:rPr>
              <w:t>Proposal 8: DRX inactivity timer continues to decrement and if expires during skipping duration, UE skips the current DRX cycle.</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Moderator 1</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6-1,</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The current Text in TS38.213 says as follows,</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A UE can be provided a group index for a respective Type3-PDCCH CSS set or USS set by </w:t>
            </w:r>
            <w:r>
              <w:rPr>
                <w:rFonts w:hint="default" w:ascii="Times New Roman" w:hAnsi="Times New Roman" w:cs="Times New Roman"/>
                <w:i/>
                <w:sz w:val="20"/>
                <w:szCs w:val="20"/>
                <w:lang w:eastAsia="zh-CN"/>
              </w:rPr>
              <w:t>searchSpaceGroupIdList</w:t>
            </w:r>
            <w:r>
              <w:rPr>
                <w:rFonts w:hint="default" w:ascii="Times New Roman" w:hAnsi="Times New Roman" w:cs="Times New Roman"/>
                <w:sz w:val="20"/>
                <w:szCs w:val="20"/>
                <w:lang w:eastAsia="zh-CN"/>
              </w:rPr>
              <w:t xml:space="preserve"> for PDCCH monitoring on a serving cell. If the UE is not provided </w:t>
            </w:r>
            <w:r>
              <w:rPr>
                <w:rFonts w:hint="default" w:ascii="Times New Roman" w:hAnsi="Times New Roman" w:cs="Times New Roman"/>
                <w:i/>
                <w:sz w:val="20"/>
                <w:szCs w:val="20"/>
                <w:lang w:eastAsia="zh-CN"/>
              </w:rPr>
              <w:t>searchSpaceGroupIdList</w:t>
            </w:r>
            <w:r>
              <w:rPr>
                <w:rFonts w:hint="default" w:ascii="Times New Roman" w:hAnsi="Times New Roman" w:cs="Times New Roman"/>
                <w:sz w:val="20"/>
                <w:szCs w:val="20"/>
                <w:lang w:eastAsia="zh-CN"/>
              </w:rPr>
              <w:t xml:space="preserve"> for a search space set, the following procedures are not applicable for PDCCH monitoring according to the search space set.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lang w:eastAsia="zh-CN"/>
              </w:rPr>
            </w:pPr>
            <w:r>
              <w:rPr>
                <w:rFonts w:hint="default" w:ascii="Times New Roman" w:hAnsi="Times New Roman" w:cs="Times New Roman"/>
                <w:bCs/>
                <w:sz w:val="20"/>
                <w:szCs w:val="20"/>
                <w:lang w:eastAsia="zh-CN"/>
              </w:rPr>
              <w:t xml:space="preserve">Hence if the UE is not configured with </w:t>
            </w:r>
            <w:r>
              <w:rPr>
                <w:rFonts w:hint="default" w:ascii="Times New Roman" w:hAnsi="Times New Roman" w:cs="Times New Roman"/>
                <w:i/>
                <w:sz w:val="20"/>
                <w:szCs w:val="20"/>
                <w:lang w:eastAsia="zh-CN"/>
              </w:rPr>
              <w:t>searchSpaceGroupIdList</w:t>
            </w:r>
            <w:r>
              <w:rPr>
                <w:rFonts w:hint="default" w:ascii="Times New Roman" w:hAnsi="Times New Roman" w:cs="Times New Roman"/>
                <w:sz w:val="20"/>
                <w:szCs w:val="20"/>
                <w:lang w:eastAsia="zh-CN"/>
              </w:rPr>
              <w:t xml:space="preserve"> -r17, all the remaining text in this section is not applicable. This is clearly not true.</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sz w:val="20"/>
                <w:szCs w:val="20"/>
                <w:lang w:eastAsia="zh-CN"/>
              </w:rPr>
              <w:t xml:space="preserve">To Apple and CATT, I think ZTE’s proposal has no intention to talk about interaction of </w:t>
            </w:r>
            <w:r>
              <w:rPr>
                <w:rFonts w:hint="default" w:ascii="Times New Roman" w:hAnsi="Times New Roman" w:cs="Times New Roman"/>
                <w:bCs/>
                <w:sz w:val="20"/>
                <w:szCs w:val="20"/>
              </w:rPr>
              <w:t>NR-U SSSG feature and R17 feature</w:t>
            </w:r>
            <w:r>
              <w:rPr>
                <w:rFonts w:hint="default" w:ascii="Times New Roman" w:hAnsi="Times New Roman" w:cs="Times New Roman"/>
                <w:bCs/>
                <w:sz w:val="20"/>
                <w:szCs w:val="20"/>
                <w:lang w:eastAsia="zh-CN"/>
              </w:rPr>
              <w: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6-2, it seems more discussion and clarification are needed.</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6-3, it is controversial to support case 5. Hence moderator to conclude this as follows,</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2"/>
                <w:highlight w:val="lightGray"/>
                <w:lang w:val="en-US" w:eastAsia="zh-CN"/>
              </w:rPr>
            </w:pPr>
            <w:r>
              <w:rPr>
                <w:rFonts w:hint="default" w:ascii="Times New Roman" w:hAnsi="Times New Roman" w:cs="Times New Roman"/>
                <w:szCs w:val="22"/>
                <w:highlight w:val="lightGray"/>
                <w:lang w:eastAsia="zh-CN"/>
              </w:rPr>
              <w:t>[</w:t>
            </w:r>
            <w:r>
              <w:rPr>
                <w:rFonts w:hint="default" w:ascii="Times New Roman" w:hAnsi="Times New Roman" w:cs="Times New Roman"/>
                <w:szCs w:val="22"/>
                <w:highlight w:val="lightGray"/>
                <w:lang w:val="en-US" w:eastAsia="zh-CN"/>
              </w:rPr>
              <w:t>Medium</w:t>
            </w:r>
            <w:r>
              <w:rPr>
                <w:rFonts w:hint="default" w:ascii="Times New Roman" w:hAnsi="Times New Roman" w:cs="Times New Roman"/>
                <w:szCs w:val="22"/>
                <w:highlight w:val="lightGray"/>
                <w:lang w:eastAsia="zh-CN"/>
              </w:rPr>
              <w:t xml:space="preserve">] Proposal </w:t>
            </w:r>
            <w:r>
              <w:rPr>
                <w:rFonts w:hint="default" w:ascii="Times New Roman" w:hAnsi="Times New Roman" w:cs="Times New Roman"/>
                <w:szCs w:val="22"/>
                <w:highlight w:val="lightGray"/>
                <w:lang w:val="en-US" w:eastAsia="zh-CN"/>
              </w:rPr>
              <w:t>6-3</w:t>
            </w:r>
            <w:r>
              <w:rPr>
                <w:rFonts w:hint="default" w:ascii="Times New Roman" w:hAnsi="Times New Roman" w:cs="Times New Roman"/>
                <w:szCs w:val="22"/>
                <w:highlight w:val="lightGray"/>
                <w:lang w:eastAsia="zh-CN"/>
              </w:rPr>
              <w:t xml:space="preserve"> (v</w:t>
            </w:r>
            <w:r>
              <w:rPr>
                <w:rFonts w:hint="default" w:ascii="Times New Roman" w:hAnsi="Times New Roman" w:cs="Times New Roman"/>
                <w:szCs w:val="22"/>
                <w:highlight w:val="lightGray"/>
                <w:lang w:val="en-US" w:eastAsia="zh-CN"/>
              </w:rPr>
              <w:t>2</w:t>
            </w:r>
            <w:r>
              <w:rPr>
                <w:rFonts w:hint="default" w:ascii="Times New Roman" w:hAnsi="Times New Roman" w:cs="Times New Roman"/>
                <w:szCs w:val="22"/>
                <w:highlight w:val="lightGray"/>
                <w:lang w:eastAsia="zh-CN"/>
              </w:rPr>
              <w:t>)</w:t>
            </w:r>
            <w:r>
              <w:rPr>
                <w:rFonts w:hint="default" w:ascii="Times New Roman" w:hAnsi="Times New Roman" w:cs="Times New Roman"/>
                <w:szCs w:val="22"/>
                <w:highlight w:val="lightGray"/>
                <w:lang w:val="en-US" w:eastAsia="zh-CN"/>
              </w:rPr>
              <w:t xml:space="preserve"> - support case 5</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RAN1 has no consensus to support PDCCH monidtoring case 5 </w:t>
            </w:r>
            <w:r>
              <w:rPr>
                <w:rFonts w:hint="default" w:ascii="Times New Roman" w:hAnsi="Times New Roman" w:cs="Times New Roman"/>
                <w:sz w:val="20"/>
                <w:szCs w:val="20"/>
              </w:rPr>
              <w:t>(i.e., 3 SSSG switching and skipping)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For Proposal 6-4, many companies thinks it is needed. </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sz w:val="20"/>
                <w:szCs w:val="20"/>
                <w:lang w:eastAsia="zh-CN"/>
              </w:rPr>
              <w:t xml:space="preserve">Reply to MTK’s comment, the proposal 6-4 does not forbid PDCCH monitoring </w:t>
            </w:r>
            <w:r>
              <w:rPr>
                <w:rFonts w:hint="default" w:ascii="Times New Roman" w:hAnsi="Times New Roman" w:cs="Times New Roman"/>
                <w:bCs/>
                <w:sz w:val="20"/>
                <w:szCs w:val="20"/>
              </w:rPr>
              <w:t>during the application delay</w:t>
            </w:r>
            <w:r>
              <w:rPr>
                <w:rFonts w:hint="default" w:ascii="Times New Roman" w:hAnsi="Times New Roman" w:cs="Times New Roman"/>
                <w:bCs/>
                <w:sz w:val="20"/>
                <w:szCs w:val="20"/>
                <w:lang w:eastAsia="zh-CN"/>
              </w:rPr>
              <w:t>, but it is to limit that UE is not expect to receive different PDCCH monitoring indication during application delay.</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6-5, it seems more discussion and clarification are needed.</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Nokia_2</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Appologizes for skipping the medium proposals on first round.</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6-1; OK</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For proposals 6-2x -BWP; </w:t>
            </w:r>
          </w:p>
          <w:p>
            <w:pPr>
              <w:pStyle w:val="130"/>
              <w:keepNext w:val="0"/>
              <w:keepLines w:val="0"/>
              <w:widowControl/>
              <w:numPr>
                <w:ilvl w:val="0"/>
                <w:numId w:val="40"/>
              </w:numPr>
              <w:suppressLineNumbers w:val="0"/>
              <w:spacing w:before="120" w:beforeAutospacing="0" w:afterAutospacing="0" w:line="240" w:lineRule="auto"/>
              <w:ind w:right="0"/>
              <w:jc w:val="both"/>
              <w:rPr>
                <w:rFonts w:hint="default" w:ascii="Times New Roman" w:hAnsi="Times New Roman" w:cs="Times New Roman"/>
                <w:bCs/>
                <w:sz w:val="20"/>
                <w:lang w:eastAsia="zh-CN"/>
              </w:rPr>
            </w:pPr>
            <w:r>
              <w:rPr>
                <w:rFonts w:hint="default" w:ascii="Times New Roman" w:hAnsi="Times New Roman" w:cs="Times New Roman"/>
                <w:bCs/>
                <w:sz w:val="20"/>
                <w:lang w:eastAsia="zh-CN"/>
              </w:rPr>
              <w:t xml:space="preserve">For DCI based, it would be good to clarify that the target configuration is applied. I.e. if the target BWP does not have PDCCH monitoring adaptation configuration, no adaptation should be applied. </w:t>
            </w:r>
          </w:p>
          <w:p>
            <w:pPr>
              <w:pStyle w:val="130"/>
              <w:keepNext w:val="0"/>
              <w:keepLines w:val="0"/>
              <w:widowControl/>
              <w:numPr>
                <w:ilvl w:val="0"/>
                <w:numId w:val="40"/>
              </w:numPr>
              <w:suppressLineNumbers w:val="0"/>
              <w:spacing w:before="120" w:beforeAutospacing="0" w:afterAutospacing="0" w:line="240" w:lineRule="auto"/>
              <w:ind w:right="0"/>
              <w:jc w:val="both"/>
              <w:rPr>
                <w:rFonts w:hint="default" w:ascii="Times New Roman" w:hAnsi="Times New Roman" w:cs="Times New Roman"/>
                <w:bCs/>
                <w:sz w:val="20"/>
                <w:lang w:eastAsia="zh-CN"/>
              </w:rPr>
            </w:pPr>
            <w:r>
              <w:rPr>
                <w:rFonts w:hint="default" w:ascii="Times New Roman" w:hAnsi="Times New Roman" w:cs="Times New Roman"/>
                <w:bCs/>
                <w:sz w:val="20"/>
                <w:lang w:eastAsia="zh-CN"/>
              </w:rPr>
              <w:t>For timer based, falling to default/normal monitoring should be assumed</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proposals 6-3; while technical justification to omit this option still evades me, we are fine to go with the majority view.</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proposals 6-4; we can further discuss the “adaptation prohibit timer” for the duration of the application delay.</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For proposals 6-5;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Ericsson1</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6-1 : OK in principle, but only need to reflect the skipping parameter. There is no need to reflect the search space group list with suffix as existing text covers both r16 and r17.</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6-3 : OK with moderator intermediate proposal 6-3(v2)</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6-4 : Need to converge on the application delay aspect first. Also, meaning of same/different monitoring indication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Xiaomi</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6-1/ 6-2a/6-4(Samsung)/6-5(Nokia): OK</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6-2b/2c: if bwp switch and PDCCH monitoring adapatation is indicated in the same DCI, we think it is more reasonable to let UE follow the instruction of PDCCH monitoring adapatation indication in the new BWP instead of going to a default state.</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rPr>
            </w:pPr>
            <w:r>
              <w:rPr>
                <w:rFonts w:hint="default" w:ascii="Times New Roman" w:hAnsi="Times New Roman" w:cs="Times New Roman"/>
                <w:bCs/>
                <w:sz w:val="20"/>
                <w:szCs w:val="20"/>
              </w:rPr>
              <w:t>OPPO</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We support: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Proposal 6-2a (v1): support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Proposal 6-2b (v1): support</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 xml:space="preserve">Proposal 6-2c (v1): We can accept </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rPr>
            </w:pPr>
            <w:r>
              <w:rPr>
                <w:rFonts w:hint="default" w:ascii="Times New Roman" w:hAnsi="Times New Roman" w:cs="Times New Roman"/>
                <w:sz w:val="20"/>
                <w:szCs w:val="20"/>
              </w:rPr>
              <w:t>Proposal 6-3 (v1): Support</w:t>
            </w:r>
          </w:p>
        </w:tc>
      </w:tr>
    </w:tbl>
    <w:p>
      <w:pPr>
        <w:jc w:val="both"/>
        <w:rPr>
          <w:color w:val="FF0000"/>
          <w:u w:val="single"/>
          <w:lang w:eastAsia="zh-CN"/>
        </w:rPr>
      </w:pPr>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 xml:space="preserve">Moderator </w:t>
            </w:r>
            <w:r>
              <w:rPr>
                <w:rFonts w:hint="default" w:ascii="Times New Roman" w:hAnsi="Times New Roman" w:cs="Times New Roman"/>
                <w:bCs/>
                <w:sz w:val="20"/>
                <w:szCs w:val="20"/>
                <w:lang w:val="en-US" w:eastAsia="zh-CN"/>
              </w:rPr>
              <w:t>3</w:t>
            </w:r>
          </w:p>
        </w:tc>
        <w:tc>
          <w:tcPr>
            <w:tcW w:w="7840" w:type="dxa"/>
          </w:tcPr>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6-1,</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sz w:val="20"/>
                <w:szCs w:val="20"/>
                <w:lang w:val="en-US" w:eastAsia="zh-CN"/>
              </w:rPr>
            </w:pPr>
            <w:r>
              <w:rPr>
                <w:rFonts w:hint="eastAsia" w:ascii="Times New Roman" w:hAnsi="Times New Roman" w:cs="Times New Roman"/>
                <w:bCs/>
                <w:sz w:val="20"/>
                <w:szCs w:val="20"/>
                <w:lang w:val="en-US" w:eastAsia="zh-CN"/>
              </w:rPr>
              <w:t>ZTE</w:t>
            </w:r>
            <w:r>
              <w:rPr>
                <w:rFonts w:hint="default" w:ascii="Times New Roman" w:hAnsi="Times New Roman" w:cs="Times New Roman"/>
                <w:bCs/>
                <w:sz w:val="20"/>
                <w:szCs w:val="20"/>
                <w:lang w:val="en-US" w:eastAsia="zh-CN"/>
              </w:rPr>
              <w:t>’</w:t>
            </w:r>
            <w:r>
              <w:rPr>
                <w:rFonts w:hint="eastAsia" w:ascii="Times New Roman" w:hAnsi="Times New Roman" w:cs="Times New Roman"/>
                <w:bCs/>
                <w:sz w:val="20"/>
                <w:szCs w:val="20"/>
                <w:lang w:val="en-US" w:eastAsia="zh-CN"/>
              </w:rPr>
              <w:t>s TP</w:t>
            </w:r>
            <w:r>
              <w:rPr>
                <w:rFonts w:hint="default" w:ascii="Times New Roman" w:hAnsi="Times New Roman" w:cs="Times New Roman"/>
                <w:bCs/>
                <w:sz w:val="20"/>
                <w:szCs w:val="20"/>
                <w:lang w:val="en-US" w:eastAsia="zh-CN"/>
              </w:rPr>
              <w:t xml:space="preserve"> seems</w:t>
            </w:r>
            <w:r>
              <w:rPr>
                <w:rFonts w:hint="eastAsia" w:ascii="Times New Roman" w:hAnsi="Times New Roman" w:cs="Times New Roman"/>
                <w:bCs/>
                <w:sz w:val="20"/>
                <w:szCs w:val="20"/>
                <w:lang w:val="en-US" w:eastAsia="zh-CN"/>
              </w:rPr>
              <w:t xml:space="preserve"> to be</w:t>
            </w:r>
            <w:r>
              <w:rPr>
                <w:rFonts w:hint="default" w:ascii="Times New Roman" w:hAnsi="Times New Roman" w:cs="Times New Roman"/>
                <w:bCs/>
                <w:sz w:val="20"/>
                <w:szCs w:val="20"/>
                <w:lang w:val="en-US" w:eastAsia="zh-CN"/>
              </w:rPr>
              <w:t xml:space="preserve"> </w:t>
            </w:r>
            <w:r>
              <w:rPr>
                <w:rFonts w:hint="eastAsia" w:ascii="Times New Roman" w:hAnsi="Times New Roman" w:cs="Times New Roman"/>
                <w:bCs/>
                <w:sz w:val="20"/>
                <w:szCs w:val="20"/>
                <w:lang w:val="en-US" w:eastAsia="zh-CN"/>
              </w:rPr>
              <w:t>acceptable</w:t>
            </w:r>
            <w:r>
              <w:rPr>
                <w:rFonts w:hint="default" w:ascii="Times New Roman" w:hAnsi="Times New Roman" w:cs="Times New Roman"/>
                <w:bCs/>
                <w:sz w:val="20"/>
                <w:szCs w:val="20"/>
                <w:lang w:val="en-US" w:eastAsia="zh-CN"/>
              </w:rPr>
              <w:t xml:space="preserve"> for all. Regarding Ericsson’s comment, it seems </w:t>
            </w:r>
            <w:r>
              <w:rPr>
                <w:rFonts w:hint="default" w:ascii="Times New Roman" w:hAnsi="Times New Roman" w:cs="Times New Roman"/>
                <w:i/>
                <w:sz w:val="20"/>
                <w:szCs w:val="20"/>
              </w:rPr>
              <w:t>searchSpaceGroupIdList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only refers to Release 16 SSSG switching, it does not refers to Release 17. So ZTE’s TP is more accurate. But further proposal of the TP (if any) is always appreciated.</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r>
              <w:rPr>
                <w:rFonts w:hint="default" w:ascii="Times New Roman" w:hAnsi="Times New Roman" w:cs="Times New Roman"/>
                <w:bCs/>
                <w:sz w:val="20"/>
                <w:szCs w:val="20"/>
                <w:lang w:eastAsia="zh-CN"/>
              </w:rPr>
              <w:t>For proposal 6-3, it is controversial to support case 5. Hence moderator to conclude this as follows,</w:t>
            </w: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szCs w:val="22"/>
                <w:highlight w:val="lightGray"/>
                <w:lang w:val="en-US" w:eastAsia="zh-CN"/>
              </w:rPr>
            </w:pPr>
            <w:r>
              <w:rPr>
                <w:rFonts w:hint="default" w:ascii="Times New Roman" w:hAnsi="Times New Roman" w:cs="Times New Roman"/>
                <w:szCs w:val="22"/>
                <w:highlight w:val="lightGray"/>
                <w:lang w:eastAsia="zh-CN"/>
              </w:rPr>
              <w:t>[</w:t>
            </w:r>
            <w:r>
              <w:rPr>
                <w:rFonts w:hint="default" w:ascii="Times New Roman" w:hAnsi="Times New Roman" w:cs="Times New Roman"/>
                <w:szCs w:val="22"/>
                <w:highlight w:val="lightGray"/>
                <w:lang w:val="en-US" w:eastAsia="zh-CN"/>
              </w:rPr>
              <w:t>Medium</w:t>
            </w:r>
            <w:r>
              <w:rPr>
                <w:rFonts w:hint="default" w:ascii="Times New Roman" w:hAnsi="Times New Roman" w:cs="Times New Roman"/>
                <w:szCs w:val="22"/>
                <w:highlight w:val="lightGray"/>
                <w:lang w:eastAsia="zh-CN"/>
              </w:rPr>
              <w:t xml:space="preserve">] Proposal </w:t>
            </w:r>
            <w:r>
              <w:rPr>
                <w:rFonts w:hint="default" w:ascii="Times New Roman" w:hAnsi="Times New Roman" w:cs="Times New Roman"/>
                <w:szCs w:val="22"/>
                <w:highlight w:val="lightGray"/>
                <w:lang w:val="en-US" w:eastAsia="zh-CN"/>
              </w:rPr>
              <w:t>6-3</w:t>
            </w:r>
            <w:r>
              <w:rPr>
                <w:rFonts w:hint="default" w:ascii="Times New Roman" w:hAnsi="Times New Roman" w:cs="Times New Roman"/>
                <w:szCs w:val="22"/>
                <w:highlight w:val="lightGray"/>
                <w:lang w:eastAsia="zh-CN"/>
              </w:rPr>
              <w:t xml:space="preserve"> (v</w:t>
            </w:r>
            <w:r>
              <w:rPr>
                <w:rFonts w:hint="default" w:ascii="Times New Roman" w:hAnsi="Times New Roman" w:cs="Times New Roman"/>
                <w:szCs w:val="22"/>
                <w:highlight w:val="lightGray"/>
                <w:lang w:val="en-US" w:eastAsia="zh-CN"/>
              </w:rPr>
              <w:t>2</w:t>
            </w:r>
            <w:r>
              <w:rPr>
                <w:rFonts w:hint="default" w:ascii="Times New Roman" w:hAnsi="Times New Roman" w:cs="Times New Roman"/>
                <w:szCs w:val="22"/>
                <w:highlight w:val="lightGray"/>
                <w:lang w:eastAsia="zh-CN"/>
              </w:rPr>
              <w:t>)</w:t>
            </w:r>
            <w:r>
              <w:rPr>
                <w:rFonts w:hint="default" w:ascii="Times New Roman" w:hAnsi="Times New Roman" w:cs="Times New Roman"/>
                <w:szCs w:val="22"/>
                <w:highlight w:val="lightGray"/>
                <w:lang w:val="en-US" w:eastAsia="zh-CN"/>
              </w:rPr>
              <w:t xml:space="preserve"> - support case 5</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RAN1 has no consensus to support PDCCH monidtoring case 5 </w:t>
            </w:r>
            <w:r>
              <w:rPr>
                <w:rFonts w:hint="default" w:ascii="Times New Roman" w:hAnsi="Times New Roman" w:cs="Times New Roman"/>
                <w:sz w:val="20"/>
                <w:szCs w:val="20"/>
              </w:rPr>
              <w:t>(i.e., 3 SSSG switching and skipping)</w:t>
            </w: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sz w:val="20"/>
                <w:szCs w:val="20"/>
                <w:lang w:eastAsia="zh-CN"/>
              </w:rPr>
            </w:pPr>
          </w:p>
          <w:p>
            <w:pPr>
              <w:keepNext w:val="0"/>
              <w:keepLines w:val="0"/>
              <w:widowControl/>
              <w:suppressLineNumbers w:val="0"/>
              <w:spacing w:before="120" w:beforeAutospacing="0" w:afterAutospacing="0" w:line="280" w:lineRule="atLeast"/>
              <w:ind w:left="0" w:right="0"/>
              <w:jc w:val="both"/>
              <w:rPr>
                <w:rFonts w:hint="default" w:ascii="Times New Roman" w:hAnsi="Times New Roman" w:cs="Times New Roman"/>
                <w:bCs/>
                <w:sz w:val="20"/>
                <w:szCs w:val="20"/>
                <w:lang w:eastAsia="zh-CN"/>
              </w:rPr>
            </w:pPr>
            <w:r>
              <w:rPr>
                <w:rFonts w:hint="default" w:ascii="Times New Roman" w:hAnsi="Times New Roman" w:cs="Times New Roman"/>
                <w:sz w:val="20"/>
                <w:szCs w:val="20"/>
                <w:lang w:val="en-US" w:eastAsia="zh-CN"/>
              </w:rPr>
              <w:t>Continue check</w:t>
            </w:r>
            <w:r>
              <w:rPr>
                <w:rFonts w:hint="default" w:ascii="Times New Roman" w:hAnsi="Times New Roman" w:cs="Times New Roman"/>
                <w:sz w:val="20"/>
                <w:szCs w:val="20"/>
                <w:lang w:eastAsia="zh-CN"/>
              </w:rPr>
              <w:t xml:space="preserve"> Proposal </w:t>
            </w:r>
            <w:r>
              <w:rPr>
                <w:rFonts w:hint="default" w:ascii="Times New Roman" w:hAnsi="Times New Roman" w:cs="Times New Roman"/>
                <w:sz w:val="20"/>
                <w:szCs w:val="20"/>
                <w:lang w:val="en-US" w:eastAsia="zh-CN"/>
              </w:rPr>
              <w:t xml:space="preserve">6-2, </w:t>
            </w:r>
            <w:r>
              <w:rPr>
                <w:rFonts w:hint="default" w:ascii="Times New Roman" w:hAnsi="Times New Roman" w:cs="Times New Roman"/>
                <w:sz w:val="20"/>
                <w:szCs w:val="20"/>
                <w:lang w:eastAsia="zh-CN"/>
              </w:rPr>
              <w:t>6-4</w:t>
            </w:r>
            <w:r>
              <w:rPr>
                <w:rFonts w:hint="default" w:ascii="Times New Roman" w:hAnsi="Times New Roman" w:cs="Times New Roman"/>
                <w:sz w:val="20"/>
                <w:szCs w:val="20"/>
                <w:lang w:val="en-US" w:eastAsia="zh-CN"/>
              </w:rPr>
              <w:t xml:space="preserve"> and </w:t>
            </w:r>
            <w:r>
              <w:rPr>
                <w:rFonts w:hint="default" w:ascii="Times New Roman" w:hAnsi="Times New Roman" w:cs="Times New Roman"/>
                <w:bCs/>
                <w:sz w:val="20"/>
                <w:szCs w:val="20"/>
                <w:lang w:eastAsia="zh-CN"/>
              </w:rPr>
              <w:t>proposal 6-5</w:t>
            </w:r>
          </w:p>
          <w:p>
            <w:pPr>
              <w:keepNext w:val="0"/>
              <w:keepLines w:val="0"/>
              <w:widowControl/>
              <w:suppressLineNumbers w:val="0"/>
              <w:spacing w:before="120" w:beforeAutospacing="0" w:afterAutospacing="0" w:line="240" w:lineRule="auto"/>
              <w:ind w:left="0" w:right="0"/>
              <w:jc w:val="both"/>
              <w:rPr>
                <w:rFonts w:hint="default" w:ascii="Times New Roman" w:hAnsi="Times New Roman" w:cs="Times New Roman"/>
                <w:bCs/>
                <w:sz w:val="20"/>
                <w:szCs w:val="20"/>
                <w:lang w:eastAsia="zh-CN"/>
              </w:rPr>
            </w:pPr>
          </w:p>
        </w:tc>
      </w:tr>
    </w:tbl>
    <w:p>
      <w:pPr>
        <w:rPr>
          <w:lang w:eastAsia="zh-CN"/>
        </w:rPr>
      </w:pPr>
    </w:p>
    <w:p>
      <w:pPr>
        <w:jc w:val="both"/>
        <w:rPr>
          <w:color w:val="FF0000"/>
          <w:u w:val="single"/>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lang w:val="en-US" w:eastAsia="zh-CN"/>
        </w:rPr>
      </w:pPr>
      <w:r>
        <w:rPr>
          <w:rFonts w:hint="eastAsia"/>
          <w:szCs w:val="22"/>
          <w:lang w:val="en-US" w:eastAsia="zh-CN"/>
        </w:rPr>
        <w:t>Initial proposals for RAN1#108</w:t>
      </w:r>
    </w:p>
    <w:p>
      <w:pPr>
        <w:pStyle w:val="5"/>
        <w:rPr>
          <w:lang w:val="en-US" w:eastAsia="zh-CN"/>
        </w:rPr>
      </w:pPr>
      <w:r>
        <w:rPr>
          <w:rFonts w:hint="eastAsia"/>
          <w:lang w:val="en-US" w:eastAsia="zh-CN"/>
        </w:rPr>
        <w:t>Question 1</w:t>
      </w:r>
    </w:p>
    <w:p>
      <w:pPr>
        <w:jc w:val="both"/>
        <w:rPr>
          <w:rFonts w:ascii="Arial" w:hAnsi="Arial" w:eastAsia="等线" w:cs="Arial"/>
          <w:lang w:eastAsia="zh-CN"/>
        </w:rPr>
      </w:pPr>
      <w:r>
        <w:rPr>
          <w:rFonts w:hint="eastAsia" w:ascii="Arial" w:hAnsi="Arial" w:eastAsia="等线" w:cs="Arial"/>
          <w:b/>
          <w:bCs/>
          <w:lang w:eastAsia="zh-CN"/>
        </w:rPr>
        <w:t>Question 1:</w:t>
      </w:r>
      <w:r>
        <w:rPr>
          <w:rFonts w:hint="eastAsia" w:ascii="Arial" w:hAnsi="Arial" w:eastAsia="等线" w:cs="Arial"/>
          <w:lang w:eastAsia="zh-CN"/>
        </w:rPr>
        <w:t xml:space="preserve"> RAN2 would like to know whether PDCCH skipping is applied to RNTI(s) monitored during RAR/MsgB window for RAR/MsgB reception.</w:t>
      </w:r>
    </w:p>
    <w:p>
      <w:pPr>
        <w:rPr>
          <w:rFonts w:ascii="Arial" w:hAnsi="Arial" w:eastAsia="等线"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hint="eastAsia" w:eastAsia="等线"/>
          <w:lang w:eastAsia="zh-CN"/>
        </w:rPr>
        <w:t>. And i</w:t>
      </w:r>
      <w:r>
        <w:rPr>
          <w:rFonts w:eastAsia="等线"/>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keepNext w:val="0"/>
              <w:keepLines w:val="0"/>
              <w:widowControl/>
              <w:suppressLineNumbers w:val="0"/>
              <w:spacing w:before="120" w:beforeAutospacing="0" w:afterAutospacing="0" w:line="280" w:lineRule="atLeast"/>
              <w:ind w:left="0" w:right="0"/>
              <w:jc w:val="both"/>
              <w:rPr>
                <w:rFonts w:hint="eastAsia" w:ascii="Arial" w:hAnsi="Arial" w:eastAsia="等线" w:cs="Arial"/>
                <w:b/>
                <w:bCs/>
                <w:sz w:val="20"/>
                <w:szCs w:val="20"/>
                <w:lang w:eastAsia="zh-CN"/>
              </w:rPr>
            </w:pPr>
            <w:r>
              <w:rPr>
                <w:rFonts w:hint="eastAsia" w:ascii="Arial" w:hAnsi="Arial" w:eastAsia="等线" w:cs="Arial"/>
                <w:b/>
                <w:bCs/>
                <w:sz w:val="20"/>
                <w:szCs w:val="20"/>
                <w:lang w:eastAsia="zh-CN"/>
              </w:rPr>
              <w:t xml:space="preserve">Answer 1 for </w:t>
            </w:r>
            <w:bookmarkStart w:id="17" w:name="_Hlk94795058"/>
            <w:r>
              <w:rPr>
                <w:rFonts w:hint="eastAsia" w:ascii="Arial" w:hAnsi="Arial" w:cs="Arial"/>
                <w:b/>
                <w:bCs/>
                <w:sz w:val="20"/>
                <w:szCs w:val="20"/>
              </w:rPr>
              <w:t>R1-2200884 (R2-2201960)</w:t>
            </w:r>
            <w:bookmarkEnd w:id="17"/>
            <w:r>
              <w:rPr>
                <w:rFonts w:hint="eastAsia" w:ascii="Arial" w:hAnsi="Arial" w:eastAsia="等线" w:cs="Arial"/>
                <w:b/>
                <w:bCs/>
                <w:sz w:val="20"/>
                <w:szCs w:val="20"/>
                <w:lang w:eastAsia="zh-CN"/>
              </w:rPr>
              <w:t xml:space="preserve">: </w:t>
            </w:r>
          </w:p>
          <w:p>
            <w:pPr>
              <w:keepNext w:val="0"/>
              <w:keepLines w:val="0"/>
              <w:widowControl/>
              <w:suppressLineNumbers w:val="0"/>
              <w:spacing w:before="120" w:beforeAutospacing="0" w:afterAutospacing="0" w:line="280" w:lineRule="atLeast"/>
              <w:ind w:left="0" w:right="0"/>
              <w:jc w:val="both"/>
              <w:rPr>
                <w:rFonts w:hint="eastAsia" w:ascii="New York" w:hAnsi="New York" w:eastAsia="等线"/>
                <w:sz w:val="20"/>
                <w:szCs w:val="20"/>
                <w:lang w:eastAsia="zh-CN"/>
              </w:rPr>
            </w:pPr>
            <w:r>
              <w:rPr>
                <w:rFonts w:hint="eastAsia" w:ascii="New York" w:hAnsi="New York" w:eastAsia="等线"/>
                <w:sz w:val="20"/>
                <w:szCs w:val="20"/>
                <w:lang w:eastAsia="zh-CN"/>
              </w:rPr>
              <w:t>RAN1 agrees PDCCH based monitoring adaptation is applied for PDCCH monitoring according to Type3-PDCCH CSS sets or USS sets. Hence, if there are any RNTI(s) for UE to monitor in Type3-PDCCH CSS sets or USS sets during RAR/MsgB window for RAR/MsgB reception, it will be impacted by PDCCH skipping.</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eastAsia="等线"/>
                <w:sz w:val="20"/>
                <w:szCs w:val="20"/>
                <w:lang w:eastAsia="zh-CN"/>
              </w:rPr>
              <w:t>RAN1 will further discuss and how to capture it in the RAN1 specification according to RAN2 agreements. And if RAN1 agrees to further cases where PDCCH skipping is applicable/not applicable, RAN1 can reply accordingly.</w:t>
            </w:r>
          </w:p>
        </w:tc>
      </w:tr>
    </w:tbl>
    <w:p>
      <w:pPr>
        <w:pStyle w:val="5"/>
        <w:rPr>
          <w:szCs w:val="22"/>
          <w:lang w:val="en-US" w:eastAsia="zh-CN"/>
        </w:rPr>
      </w:pPr>
      <w:r>
        <w:rPr>
          <w:rFonts w:hint="eastAsia"/>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lang w:eastAsia="zh-CN"/>
        </w:rPr>
      </w:pPr>
      <w:r>
        <w:rPr>
          <w:rFonts w:eastAsia="等线"/>
          <w:lang w:eastAsia="zh-CN"/>
        </w:rPr>
        <w:t xml:space="preserve">Capture in RAN1 spec: </w:t>
      </w:r>
    </w:p>
    <w:p>
      <w:pPr>
        <w:numPr>
          <w:ilvl w:val="0"/>
          <w:numId w:val="41"/>
        </w:numPr>
        <w:rPr>
          <w:rFonts w:eastAsia="等线"/>
          <w:lang w:eastAsia="zh-CN"/>
        </w:rPr>
      </w:pPr>
      <w:r>
        <w:rPr>
          <w:rFonts w:eastAsia="等线"/>
          <w:lang w:eastAsia="zh-CN"/>
        </w:rPr>
        <w:t>vivo, ZTE/Sanechip, CATT, Ericsson, Samsung, MTK, LGE, Huawei(only SR and RAR/MsgB)</w:t>
      </w:r>
      <w:r>
        <w:rPr>
          <w:rFonts w:hint="eastAsia" w:eastAsia="等线"/>
          <w:lang w:eastAsia="zh-CN"/>
        </w:rPr>
        <w:t>, Intel</w:t>
      </w:r>
    </w:p>
    <w:p>
      <w:pPr>
        <w:rPr>
          <w:rFonts w:eastAsia="等线"/>
          <w:lang w:eastAsia="zh-CN"/>
        </w:rPr>
      </w:pPr>
      <w:r>
        <w:rPr>
          <w:rFonts w:eastAsia="等线"/>
          <w:lang w:eastAsia="zh-CN"/>
        </w:rPr>
        <w:t xml:space="preserve">Capture in RAN2 MAC spec: </w:t>
      </w:r>
    </w:p>
    <w:p>
      <w:pPr>
        <w:numPr>
          <w:ilvl w:val="0"/>
          <w:numId w:val="41"/>
        </w:numPr>
        <w:rPr>
          <w:rFonts w:eastAsia="等线"/>
          <w:lang w:eastAsia="zh-CN"/>
        </w:rPr>
      </w:pPr>
      <w:r>
        <w:rPr>
          <w:rFonts w:eastAsia="等线"/>
          <w:lang w:eastAsia="zh-CN"/>
        </w:rPr>
        <w:t>CMCC, Huawei (only contention resolution timer)</w:t>
      </w:r>
      <w:r>
        <w:rPr>
          <w:rFonts w:hint="eastAsia" w:eastAsia="等线"/>
          <w:lang w:eastAsia="zh-CN"/>
        </w:rPr>
        <w:t xml:space="preserve">, </w:t>
      </w:r>
      <w:r>
        <w:rPr>
          <w:rFonts w:hint="eastAsia" w:eastAsia="等线"/>
          <w:color w:val="FF0000"/>
          <w:lang w:eastAsia="zh-CN"/>
        </w:rPr>
        <w:t>Qualcomm, Nordic(SR)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keepNext w:val="0"/>
              <w:keepLines w:val="0"/>
              <w:widowControl/>
              <w:suppressLineNumbers w:val="0"/>
              <w:spacing w:before="120" w:beforeAutospacing="0" w:afterAutospacing="0" w:line="280" w:lineRule="atLeast"/>
              <w:ind w:left="0" w:right="0"/>
              <w:jc w:val="both"/>
              <w:rPr>
                <w:rFonts w:hint="eastAsia" w:ascii="Arial" w:hAnsi="Arial" w:eastAsia="等线" w:cs="Arial"/>
                <w:b/>
                <w:bCs/>
                <w:sz w:val="20"/>
                <w:szCs w:val="20"/>
                <w:lang w:eastAsia="zh-CN"/>
              </w:rPr>
            </w:pPr>
            <w:r>
              <w:rPr>
                <w:rFonts w:hint="eastAsia" w:ascii="Arial" w:hAnsi="Arial" w:eastAsia="等线" w:cs="Arial"/>
                <w:b/>
                <w:bCs/>
                <w:sz w:val="20"/>
                <w:szCs w:val="20"/>
                <w:lang w:eastAsia="zh-CN"/>
              </w:rPr>
              <w:t xml:space="preserve">Answer 2 for </w:t>
            </w:r>
            <w:r>
              <w:rPr>
                <w:rFonts w:hint="eastAsia" w:ascii="Arial" w:hAnsi="Arial" w:cs="Arial"/>
                <w:b/>
                <w:bCs/>
                <w:sz w:val="20"/>
                <w:szCs w:val="20"/>
              </w:rPr>
              <w:t>R1-2200884 (R2-2201960)</w:t>
            </w:r>
            <w:r>
              <w:rPr>
                <w:rFonts w:hint="eastAsia" w:ascii="Arial" w:hAnsi="Arial" w:eastAsia="等线" w:cs="Arial"/>
                <w:b/>
                <w:bCs/>
                <w:sz w:val="20"/>
                <w:szCs w:val="20"/>
                <w:lang w:eastAsia="zh-CN"/>
              </w:rPr>
              <w:t xml:space="preserve">: </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eastAsia="等线"/>
                <w:sz w:val="20"/>
                <w:szCs w:val="20"/>
                <w:lang w:eastAsia="zh-CN"/>
              </w:rPr>
              <w:t>RAN1 prefers to capture the above RAN2 agreements in RAN1 specification.</w:t>
            </w:r>
          </w:p>
        </w:tc>
      </w:tr>
    </w:tbl>
    <w:p>
      <w:pPr>
        <w:rPr>
          <w:lang w:eastAsia="zh-CN"/>
        </w:rPr>
      </w:pPr>
    </w:p>
    <w:p>
      <w:pPr>
        <w:pStyle w:val="5"/>
        <w:rPr>
          <w:szCs w:val="22"/>
          <w:lang w:val="en-US" w:eastAsia="zh-CN"/>
        </w:rPr>
      </w:pPr>
      <w:r>
        <w:rPr>
          <w:rFonts w:hint="eastAsia"/>
          <w:szCs w:val="22"/>
          <w:lang w:val="en-US" w:eastAsia="zh-CN"/>
        </w:rPr>
        <w:t>Question 3</w:t>
      </w:r>
    </w:p>
    <w:p>
      <w:pPr>
        <w:pStyle w:val="130"/>
        <w:numPr>
          <w:ilvl w:val="0"/>
          <w:numId w:val="42"/>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42"/>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42"/>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41"/>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lang w:eastAsia="zh-CN"/>
        </w:rPr>
      </w:pPr>
      <w:r>
        <w:rPr>
          <w:rFonts w:hint="eastAsia"/>
          <w:b/>
          <w:bCs/>
          <w:lang w:eastAsia="zh-CN"/>
        </w:rPr>
        <w:t>Approach 2: vivo, MTK, Huawei/HiSilicon, Apple</w:t>
      </w:r>
    </w:p>
    <w:p>
      <w:pPr>
        <w:numPr>
          <w:ilvl w:val="0"/>
          <w:numId w:val="41"/>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pPr>
        <w:numPr>
          <w:ilvl w:val="0"/>
          <w:numId w:val="41"/>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keepNext w:val="0"/>
              <w:keepLines w:val="0"/>
              <w:widowControl/>
              <w:suppressLineNumbers w:val="0"/>
              <w:spacing w:before="120" w:beforeAutospacing="0" w:afterAutospacing="0" w:line="280" w:lineRule="atLeast"/>
              <w:ind w:left="0" w:right="0"/>
              <w:jc w:val="both"/>
              <w:rPr>
                <w:rFonts w:hint="eastAsia" w:ascii="Arial" w:hAnsi="Arial" w:eastAsia="等线" w:cs="Arial"/>
                <w:b/>
                <w:bCs/>
                <w:sz w:val="20"/>
                <w:szCs w:val="20"/>
                <w:lang w:eastAsia="zh-CN"/>
              </w:rPr>
            </w:pPr>
            <w:r>
              <w:rPr>
                <w:rFonts w:hint="eastAsia" w:ascii="Arial" w:hAnsi="Arial" w:eastAsia="等线" w:cs="Arial"/>
                <w:b/>
                <w:bCs/>
                <w:sz w:val="20"/>
                <w:szCs w:val="20"/>
                <w:lang w:eastAsia="zh-CN"/>
              </w:rPr>
              <w:t xml:space="preserve">Answer 3 for </w:t>
            </w:r>
            <w:r>
              <w:rPr>
                <w:rFonts w:hint="eastAsia" w:ascii="Arial" w:hAnsi="Arial" w:cs="Arial"/>
                <w:b/>
                <w:bCs/>
                <w:sz w:val="20"/>
                <w:szCs w:val="20"/>
              </w:rPr>
              <w:t>R1-2200884 (R2-2201960)</w:t>
            </w:r>
            <w:r>
              <w:rPr>
                <w:rFonts w:hint="eastAsia" w:ascii="Arial" w:hAnsi="Arial" w:eastAsia="等线" w:cs="Arial"/>
                <w:b/>
                <w:bCs/>
                <w:sz w:val="20"/>
                <w:szCs w:val="20"/>
                <w:lang w:eastAsia="zh-CN"/>
              </w:rPr>
              <w:t xml:space="preserve">: </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eastAsiaTheme="minorEastAsia"/>
                <w:sz w:val="20"/>
                <w:szCs w:val="20"/>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pPr>
        <w:rPr>
          <w:lang w:eastAsia="zh-CN"/>
        </w:rPr>
      </w:pPr>
    </w:p>
    <w:p>
      <w:pPr>
        <w:pStyle w:val="5"/>
        <w:rPr>
          <w:szCs w:val="22"/>
          <w:lang w:val="en-US" w:eastAsia="zh-CN"/>
        </w:rPr>
      </w:pPr>
      <w:r>
        <w:rPr>
          <w:rFonts w:hint="eastAsia"/>
          <w:szCs w:val="22"/>
          <w:lang w:val="en-US" w:eastAsia="zh-CN"/>
        </w:rPr>
        <w:t>Question 4</w:t>
      </w:r>
    </w:p>
    <w:p>
      <w:pPr>
        <w:rPr>
          <w:lang w:eastAsia="zh-CN"/>
        </w:rPr>
      </w:pPr>
    </w:p>
    <w:p>
      <w:pPr>
        <w:jc w:val="both"/>
        <w:rPr>
          <w:rFonts w:ascii="Arial" w:hAnsi="Arial" w:eastAsia="等线" w:cs="Arial"/>
          <w:b/>
          <w:bCs/>
          <w:lang w:eastAsia="zh-CN"/>
        </w:rPr>
      </w:pPr>
      <w:r>
        <w:rPr>
          <w:rFonts w:ascii="Arial" w:hAnsi="Arial" w:eastAsia="等线" w:cs="Arial"/>
          <w:b/>
          <w:bCs/>
          <w:lang w:eastAsia="zh-CN"/>
        </w:rPr>
        <w:t xml:space="preserve">Question 4: RAN2 would like to know whether UE should continue transmitting CSI/SRS during the PDCCH skipping duration or not? </w:t>
      </w:r>
    </w:p>
    <w:p>
      <w:pPr>
        <w:spacing w:line="257" w:lineRule="auto"/>
        <w:jc w:val="both"/>
        <w:rPr>
          <w:rFonts w:ascii="Arial" w:hAnsi="Arial" w:eastAsia="等线" w:cs="Arial"/>
          <w:b/>
          <w:bCs/>
          <w:lang w:eastAsia="zh-CN"/>
        </w:rPr>
      </w:pPr>
      <w:r>
        <w:rPr>
          <w:rFonts w:hint="eastAsia" w:eastAsia="等线"/>
          <w:lang w:eastAsia="zh-CN"/>
        </w:rPr>
        <w:t xml:space="preserve">RAN1 has not agreed that </w:t>
      </w:r>
      <w:r>
        <w:rPr>
          <w:rFonts w:eastAsia="等线"/>
        </w:rPr>
        <w:t>PDCCH monitoring adaptation has impact to UE behavior regarding CSI-RS reception or SRS transmission.</w:t>
      </w:r>
      <w:r>
        <w:rPr>
          <w:rFonts w:hint="eastAsia" w:eastAsia="等线"/>
          <w:lang w:eastAsia="zh-CN"/>
        </w:rPr>
        <w:t xml:space="preserve"> Thus,</w:t>
      </w:r>
      <w:r>
        <w:rPr>
          <w:rFonts w:eastAsia="等线"/>
        </w:rPr>
        <w:t xml:space="preserve"> UE should continue transmitting/receiving periodic/semi-static CSI-RS/SRS during PDCCH skipping duration. </w:t>
      </w:r>
      <w:r>
        <w:rPr>
          <w:rFonts w:hint="eastAsia" w:eastAsiaTheme="minorEastAsia"/>
          <w:lang w:eastAsia="zh-CN"/>
        </w:rPr>
        <w:t xml:space="preserve">Considering majority companies think UE continue transmitting CSI report/SRS during the PDCCH skipping duration.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keepNext w:val="0"/>
              <w:keepLines w:val="0"/>
              <w:widowControl/>
              <w:suppressLineNumbers w:val="0"/>
              <w:spacing w:before="120" w:beforeAutospacing="0" w:afterAutospacing="0" w:line="280" w:lineRule="atLeast"/>
              <w:ind w:left="0" w:right="0"/>
              <w:jc w:val="both"/>
              <w:rPr>
                <w:rFonts w:hint="eastAsia" w:ascii="Arial" w:hAnsi="Arial" w:eastAsia="等线" w:cs="Arial"/>
                <w:b/>
                <w:bCs/>
                <w:sz w:val="20"/>
                <w:szCs w:val="20"/>
                <w:lang w:eastAsia="zh-CN"/>
              </w:rPr>
            </w:pPr>
            <w:r>
              <w:rPr>
                <w:rFonts w:hint="eastAsia" w:ascii="Arial" w:hAnsi="Arial" w:eastAsia="等线" w:cs="Arial"/>
                <w:b/>
                <w:bCs/>
                <w:sz w:val="20"/>
                <w:szCs w:val="20"/>
                <w:lang w:eastAsia="zh-CN"/>
              </w:rPr>
              <w:t xml:space="preserve">Answer 4 for </w:t>
            </w:r>
            <w:r>
              <w:rPr>
                <w:rFonts w:hint="eastAsia" w:ascii="Arial" w:hAnsi="Arial" w:cs="Arial"/>
                <w:b/>
                <w:bCs/>
                <w:sz w:val="20"/>
                <w:szCs w:val="20"/>
              </w:rPr>
              <w:t>R1-2200884 (R2-2201960)</w:t>
            </w:r>
            <w:r>
              <w:rPr>
                <w:rFonts w:hint="eastAsia" w:ascii="Arial" w:hAnsi="Arial" w:eastAsia="等线" w:cs="Arial"/>
                <w:b/>
                <w:bCs/>
                <w:sz w:val="20"/>
                <w:szCs w:val="20"/>
                <w:lang w:eastAsia="zh-CN"/>
              </w:rPr>
              <w:t xml:space="preserve">: </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Arial" w:hAnsi="Arial" w:eastAsia="等线" w:cs="Arial"/>
                <w:sz w:val="20"/>
                <w:szCs w:val="20"/>
                <w:lang w:eastAsia="zh-CN"/>
              </w:rPr>
              <w:t>It is RAN1’s understanding that UE should continue transmitting CSI report/SRS during the PDCCH skipping duration</w:t>
            </w:r>
            <w:r>
              <w:rPr>
                <w:rFonts w:hint="eastAsia" w:ascii="Arial" w:hAnsi="Arial" w:cs="Arial"/>
                <w:sz w:val="20"/>
                <w:szCs w:val="20"/>
                <w:lang w:eastAsia="zh-CN"/>
              </w:rPr>
              <w:t xml:space="preserve">. </w:t>
            </w:r>
          </w:p>
        </w:tc>
      </w:tr>
    </w:tbl>
    <w:p>
      <w:pPr>
        <w:rPr>
          <w:lang w:eastAsia="zh-CN"/>
        </w:rPr>
      </w:pPr>
    </w:p>
    <w:p>
      <w:pPr>
        <w:pStyle w:val="5"/>
        <w:rPr>
          <w:szCs w:val="22"/>
          <w:lang w:val="en-US" w:eastAsia="zh-CN"/>
        </w:rPr>
      </w:pPr>
      <w:r>
        <w:rPr>
          <w:rFonts w:hint="eastAsia"/>
          <w:szCs w:val="22"/>
          <w:lang w:val="en-US" w:eastAsia="zh-CN"/>
        </w:rPr>
        <w:t xml:space="preserve">Update of RAN1 specification to capture RAN2 agreements </w:t>
      </w:r>
    </w:p>
    <w:p>
      <w:pPr>
        <w:jc w:val="both"/>
        <w:rPr>
          <w:rFonts w:ascii="Arial" w:hAnsi="Arial" w:eastAsia="等线" w:cs="Arial"/>
        </w:rPr>
      </w:pPr>
      <w:r>
        <w:rPr>
          <w:rFonts w:ascii="Arial" w:hAnsi="Arial" w:eastAsia="等线" w:cs="Arial"/>
        </w:rPr>
        <w:t>RAN2 has discussed the impact of PDCCH skipping on SR and RA procedure. Following agreements were made in RAN2#116bis-e:</w:t>
      </w:r>
    </w:p>
    <w:p>
      <w:pPr>
        <w:pStyle w:val="130"/>
        <w:numPr>
          <w:ilvl w:val="0"/>
          <w:numId w:val="43"/>
        </w:numPr>
        <w:jc w:val="both"/>
        <w:rPr>
          <w:rFonts w:ascii="Arial" w:hAnsi="Arial" w:eastAsia="等线" w:cs="Arial"/>
          <w:szCs w:val="20"/>
        </w:rPr>
      </w:pPr>
      <w:r>
        <w:rPr>
          <w:rFonts w:ascii="Arial" w:hAnsi="Arial" w:cs="Arial"/>
          <w:szCs w:val="20"/>
          <w:lang w:eastAsia="en-GB"/>
        </w:rPr>
        <w:t>UE ignores PDCCH skipping</w:t>
      </w:r>
      <w:r>
        <w:rPr>
          <w:rFonts w:ascii="Arial" w:hAnsi="Arial" w:eastAsia="等线" w:cs="Arial"/>
          <w:szCs w:val="20"/>
        </w:rPr>
        <w:t xml:space="preserve"> while the SR is pending.</w:t>
      </w:r>
    </w:p>
    <w:p>
      <w:pPr>
        <w:pStyle w:val="130"/>
        <w:jc w:val="both"/>
        <w:rPr>
          <w:rFonts w:ascii="Arial" w:hAnsi="Arial" w:eastAsia="等线" w:cs="Arial"/>
          <w:szCs w:val="20"/>
        </w:rPr>
      </w:pPr>
    </w:p>
    <w:p>
      <w:pPr>
        <w:pStyle w:val="130"/>
        <w:numPr>
          <w:ilvl w:val="0"/>
          <w:numId w:val="43"/>
        </w:numPr>
        <w:jc w:val="both"/>
        <w:rPr>
          <w:rFonts w:ascii="Arial" w:hAnsi="Arial" w:eastAsia="等线" w:cs="Arial"/>
          <w:szCs w:val="20"/>
          <w:lang w:eastAsia="zh-CN"/>
        </w:rPr>
      </w:pPr>
      <w:r>
        <w:rPr>
          <w:rFonts w:ascii="Arial" w:hAnsi="Arial" w:eastAsia="等线"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等线" w:cs="Arial"/>
          <w:szCs w:val="20"/>
          <w:lang w:eastAsia="zh-CN"/>
        </w:rPr>
        <w:t xml:space="preserve"> </w:t>
      </w:r>
      <w:r>
        <w:rPr>
          <w:rFonts w:ascii="Arial" w:hAnsi="Arial" w:eastAsia="等线" w:cs="Arial"/>
          <w:szCs w:val="20"/>
        </w:rPr>
        <w:t xml:space="preserve">during the </w:t>
      </w:r>
      <w:r>
        <w:rPr>
          <w:rFonts w:ascii="Arial" w:hAnsi="Arial" w:eastAsia="等线" w:cs="Arial"/>
          <w:szCs w:val="20"/>
          <w:lang w:eastAsia="zh-CN"/>
        </w:rPr>
        <w:t>RAR/MsgB window.</w:t>
      </w:r>
    </w:p>
    <w:p>
      <w:pPr>
        <w:pStyle w:val="130"/>
        <w:jc w:val="both"/>
        <w:rPr>
          <w:rFonts w:ascii="Arial" w:hAnsi="Arial" w:eastAsia="等线" w:cs="Arial"/>
          <w:szCs w:val="20"/>
          <w:lang w:eastAsia="zh-CN"/>
        </w:rPr>
      </w:pPr>
    </w:p>
    <w:p>
      <w:pPr>
        <w:pStyle w:val="130"/>
        <w:numPr>
          <w:ilvl w:val="0"/>
          <w:numId w:val="43"/>
        </w:numPr>
        <w:jc w:val="both"/>
        <w:rPr>
          <w:rFonts w:ascii="Arial" w:hAnsi="Arial" w:eastAsia="等线" w:cs="Arial"/>
          <w:szCs w:val="20"/>
          <w:lang w:eastAsia="zh-CN"/>
        </w:rPr>
      </w:pPr>
      <w:r>
        <w:rPr>
          <w:rFonts w:ascii="Arial" w:hAnsi="Arial" w:eastAsia="等线" w:cs="Arial"/>
          <w:szCs w:val="20"/>
          <w:lang w:eastAsia="zh-CN"/>
        </w:rPr>
        <w:t xml:space="preserve">UE </w:t>
      </w:r>
      <w:r>
        <w:rPr>
          <w:rFonts w:ascii="Arial" w:hAnsi="Arial" w:cs="Arial"/>
          <w:szCs w:val="20"/>
          <w:lang w:eastAsia="en-GB"/>
        </w:rPr>
        <w:t>ignores PDCCH skipping</w:t>
      </w:r>
      <w:r>
        <w:rPr>
          <w:rFonts w:ascii="Arial" w:hAnsi="Arial" w:eastAsia="等线"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217"/>
              <w:keepNext w:val="0"/>
              <w:keepLines w:val="0"/>
              <w:widowControl/>
              <w:numPr>
                <w:ilvl w:val="0"/>
                <w:numId w:val="0"/>
              </w:numPr>
              <w:suppressLineNumbers w:val="0"/>
              <w:spacing w:before="120" w:beforeAutospacing="0" w:after="120" w:afterAutospacing="0" w:line="280" w:lineRule="atLeast"/>
              <w:ind w:left="0" w:right="0"/>
              <w:jc w:val="both"/>
              <w:rPr>
                <w:rFonts w:hint="eastAsia" w:ascii="New York" w:hAnsi="New York"/>
                <w:b w:val="0"/>
                <w:bCs w:val="0"/>
                <w:i w:val="0"/>
                <w:iCs w:val="0"/>
                <w:sz w:val="20"/>
                <w:szCs w:val="20"/>
                <w:lang w:val="en-US" w:eastAsia="zh-CN"/>
              </w:rPr>
            </w:pPr>
            <w:bookmarkStart w:id="18" w:name="_Toc25284"/>
            <w:r>
              <w:rPr>
                <w:rFonts w:hint="eastAsia" w:ascii="New York" w:hAnsi="New York"/>
                <w:b w:val="0"/>
                <w:bCs w:val="0"/>
                <w:i w:val="0"/>
                <w:iCs w:val="0"/>
                <w:sz w:val="20"/>
                <w:szCs w:val="20"/>
                <w:lang w:val="en-US" w:eastAsia="zh-CN"/>
              </w:rPr>
              <w:t>-  PDCCH skipping is not applied to PDCCH monitoring for RAR reception during RAR</w:t>
            </w:r>
            <w:bookmarkEnd w:id="18"/>
            <w:r>
              <w:rPr>
                <w:rFonts w:hint="eastAsia" w:ascii="New York" w:hAnsi="New York"/>
                <w:b w:val="0"/>
                <w:bCs w:val="0"/>
                <w:i w:val="0"/>
                <w:iCs w:val="0"/>
                <w:sz w:val="20"/>
                <w:szCs w:val="20"/>
                <w:lang w:val="en-US" w:eastAsia="zh-CN"/>
              </w:rPr>
              <w:t xml:space="preserve"> window</w:t>
            </w:r>
          </w:p>
          <w:p>
            <w:pPr>
              <w:pStyle w:val="217"/>
              <w:keepNext w:val="0"/>
              <w:keepLines w:val="0"/>
              <w:widowControl/>
              <w:numPr>
                <w:ilvl w:val="0"/>
                <w:numId w:val="0"/>
              </w:numPr>
              <w:suppressLineNumbers w:val="0"/>
              <w:spacing w:before="120" w:beforeAutospacing="0" w:after="120" w:afterAutospacing="0" w:line="280" w:lineRule="atLeast"/>
              <w:ind w:left="0" w:right="0"/>
              <w:jc w:val="both"/>
              <w:rPr>
                <w:rFonts w:hint="eastAsia" w:ascii="New York" w:hAnsi="New York"/>
                <w:b w:val="0"/>
                <w:bCs w:val="0"/>
                <w:i w:val="0"/>
                <w:iCs w:val="0"/>
                <w:sz w:val="20"/>
                <w:szCs w:val="20"/>
                <w:lang w:val="en-US" w:eastAsia="zh-CN"/>
              </w:rPr>
            </w:pPr>
            <w:r>
              <w:rPr>
                <w:rFonts w:hint="eastAsia" w:ascii="New York" w:hAnsi="New York"/>
                <w:b w:val="0"/>
                <w:bCs w:val="0"/>
                <w:i w:val="0"/>
                <w:iCs w:val="0"/>
                <w:sz w:val="20"/>
                <w:szCs w:val="20"/>
                <w:lang w:val="en-US" w:eastAsia="zh-CN"/>
              </w:rPr>
              <w:t>-  PDCCH skipping is not applied to PDCCH monitoring for MsgB reception during MsgB window</w:t>
            </w:r>
          </w:p>
          <w:p>
            <w:pPr>
              <w:pStyle w:val="217"/>
              <w:keepNext w:val="0"/>
              <w:keepLines w:val="0"/>
              <w:widowControl/>
              <w:numPr>
                <w:ilvl w:val="0"/>
                <w:numId w:val="0"/>
              </w:numPr>
              <w:suppressLineNumbers w:val="0"/>
              <w:spacing w:before="120" w:beforeAutospacing="0" w:after="120" w:afterAutospacing="0" w:line="280" w:lineRule="atLeast"/>
              <w:ind w:left="0" w:right="0"/>
              <w:jc w:val="both"/>
              <w:rPr>
                <w:rFonts w:hint="eastAsia" w:ascii="New York" w:hAnsi="New York"/>
                <w:b w:val="0"/>
                <w:bCs w:val="0"/>
                <w:i w:val="0"/>
                <w:iCs w:val="0"/>
                <w:sz w:val="20"/>
                <w:szCs w:val="20"/>
                <w:lang w:val="en-US" w:eastAsia="zh-CN"/>
              </w:rPr>
            </w:pPr>
            <w:r>
              <w:rPr>
                <w:rFonts w:hint="eastAsia" w:ascii="New York" w:hAnsi="New York"/>
                <w:b w:val="0"/>
                <w:bCs w:val="0"/>
                <w:i w:val="0"/>
                <w:iCs w:val="0"/>
                <w:sz w:val="20"/>
                <w:szCs w:val="20"/>
                <w:lang w:val="en-US" w:eastAsia="zh-CN"/>
              </w:rPr>
              <w:t>-  PDCCH skipping is not applied to PDCCH monitoring for Msg 4 reception during contention resolution timer</w:t>
            </w:r>
          </w:p>
          <w:p>
            <w:pPr>
              <w:pStyle w:val="217"/>
              <w:keepNext w:val="0"/>
              <w:keepLines w:val="0"/>
              <w:widowControl/>
              <w:numPr>
                <w:ilvl w:val="0"/>
                <w:numId w:val="0"/>
              </w:numPr>
              <w:suppressLineNumbers w:val="0"/>
              <w:spacing w:before="120" w:beforeAutospacing="0" w:after="120" w:afterAutospacing="0" w:line="280" w:lineRule="atLeast"/>
              <w:ind w:left="0" w:right="0"/>
              <w:jc w:val="both"/>
              <w:rPr>
                <w:rFonts w:hint="eastAsia" w:ascii="New York" w:hAnsi="New York"/>
                <w:i w:val="0"/>
                <w:iCs w:val="0"/>
                <w:sz w:val="20"/>
                <w:szCs w:val="20"/>
                <w:lang w:val="en-US" w:eastAsia="zh-CN"/>
              </w:rPr>
            </w:pPr>
            <w:r>
              <w:rPr>
                <w:rFonts w:hint="eastAsia" w:ascii="New York" w:hAnsi="New York"/>
                <w:b w:val="0"/>
                <w:bCs w:val="0"/>
                <w:i w:val="0"/>
                <w:iCs w:val="0"/>
                <w:sz w:val="20"/>
                <w:szCs w:val="20"/>
                <w:lang w:val="en-US" w:eastAsia="zh-CN"/>
              </w:rPr>
              <w:t>FFS how to capture the above agreements in RAN1 specification</w:t>
            </w:r>
          </w:p>
        </w:tc>
      </w:tr>
    </w:tbl>
    <w:p>
      <w:pPr>
        <w:rPr>
          <w:szCs w:val="22"/>
          <w:lang w:eastAsia="zh-CN"/>
        </w:rPr>
      </w:pPr>
    </w:p>
    <w:p>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31"/>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44"/>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44"/>
        </w:numPr>
        <w:spacing w:after="0"/>
      </w:pPr>
      <w:r>
        <w:t>a PRACH transmission, or</w:t>
      </w:r>
    </w:p>
    <w:p>
      <w:pPr>
        <w:pStyle w:val="106"/>
        <w:numPr>
          <w:ilvl w:val="1"/>
          <w:numId w:val="44"/>
        </w:numPr>
        <w:spacing w:after="0"/>
      </w:pPr>
      <w:r>
        <w:t>a transmission of a PRACH and a PUSCH, or to a transmission of only a PRACH if the PRACH preamble is mapped to a valid PUSCH occasion, or</w:t>
      </w:r>
    </w:p>
    <w:p>
      <w:pPr>
        <w:pStyle w:val="106"/>
        <w:numPr>
          <w:ilvl w:val="1"/>
          <w:numId w:val="44"/>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45"/>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46"/>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6"/>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31"/>
              <w:keepNext w:val="0"/>
              <w:keepLines w:val="0"/>
              <w:widowControl/>
              <w:suppressLineNumbers w:val="0"/>
              <w:spacing w:before="120" w:beforeAutospacing="0" w:afterAutospacing="0" w:line="280" w:lineRule="atLeast"/>
              <w:ind w:left="0" w:right="0"/>
              <w:rPr>
                <w:rFonts w:hint="eastAsia"/>
                <w:b/>
                <w:bCs/>
                <w:color w:val="000000"/>
                <w:sz w:val="20"/>
                <w:szCs w:val="20"/>
                <w:lang w:eastAsia="zh-CN"/>
              </w:rPr>
            </w:pPr>
            <w:r>
              <w:rPr>
                <w:rFonts w:hint="eastAsia"/>
                <w:b/>
                <w:sz w:val="20"/>
                <w:lang w:eastAsia="zh-CN"/>
              </w:rPr>
              <w:t>C</w:t>
            </w:r>
            <w:r>
              <w:rPr>
                <w:rFonts w:hint="eastAsia"/>
                <w:b/>
                <w:bCs/>
                <w:color w:val="000000"/>
                <w:sz w:val="20"/>
                <w:szCs w:val="20"/>
                <w:lang w:eastAsia="zh-CN"/>
              </w:rPr>
              <w:t>apture the followings in the TS38.213.</w:t>
            </w:r>
          </w:p>
          <w:p>
            <w:pPr>
              <w:pStyle w:val="31"/>
              <w:keepNext w:val="0"/>
              <w:keepLines w:val="0"/>
              <w:widowControl/>
              <w:suppressLineNumbers w:val="0"/>
              <w:spacing w:before="120" w:beforeAutospacing="0" w:afterAutospacing="0" w:line="280" w:lineRule="atLeast"/>
              <w:ind w:left="0" w:right="0"/>
              <w:rPr>
                <w:rFonts w:hint="eastAsia" w:ascii="New York" w:hAnsi="New York"/>
                <w:sz w:val="20"/>
                <w:szCs w:val="20"/>
                <w:lang w:eastAsia="zh-CN"/>
              </w:rPr>
            </w:pPr>
            <w:r>
              <w:rPr>
                <w:rFonts w:hint="eastAsia"/>
                <w:bCs/>
                <w:sz w:val="20"/>
                <w:szCs w:val="20"/>
                <w:lang w:eastAsia="zh-CN"/>
              </w:rPr>
              <w:t xml:space="preserve">-  If the UE is indicated skipping PDCCH monitoring for a duration and at the first slot after the last OFDM symbol of a positive SR transmission, the UE stops PDCCH skipping (i.e., </w:t>
            </w:r>
            <w:r>
              <w:rPr>
                <w:rFonts w:hint="eastAsia" w:eastAsia="Microsoft YaHei UI" w:cs="Times"/>
                <w:color w:val="000000"/>
                <w:sz w:val="20"/>
                <w:lang w:eastAsia="zh-CN"/>
              </w:rPr>
              <w:t>PDCCH skipping is not activated</w:t>
            </w:r>
            <w:r>
              <w:rPr>
                <w:rFonts w:hint="eastAsia"/>
                <w:bCs/>
                <w:sz w:val="21"/>
                <w:lang w:eastAsia="zh-CN"/>
              </w:rPr>
              <w:t xml:space="preserve"> </w:t>
            </w:r>
            <w:r>
              <w:rPr>
                <w:rFonts w:hint="eastAsia"/>
                <w:bCs/>
                <w:sz w:val="20"/>
                <w:szCs w:val="20"/>
                <w:lang w:eastAsia="zh-CN"/>
              </w:rPr>
              <w:t>).</w:t>
            </w:r>
          </w:p>
        </w:tc>
      </w:tr>
    </w:tbl>
    <w:p>
      <w:pPr>
        <w:rPr>
          <w:szCs w:val="22"/>
          <w:lang w:eastAsia="zh-CN"/>
        </w:rPr>
      </w:pPr>
    </w:p>
    <w:p>
      <w:pPr>
        <w:pStyle w:val="5"/>
        <w:rPr>
          <w:szCs w:val="22"/>
          <w:lang w:val="en-US" w:eastAsia="zh-CN"/>
        </w:rPr>
      </w:pPr>
      <w:r>
        <w:rPr>
          <w:rFonts w:hint="eastAsia"/>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keepNext w:val="0"/>
              <w:keepLines w:val="0"/>
              <w:widowControl/>
              <w:suppressLineNumbers w:val="0"/>
              <w:spacing w:before="12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Company</w:t>
            </w:r>
          </w:p>
        </w:tc>
        <w:tc>
          <w:tcPr>
            <w:tcW w:w="7840" w:type="dxa"/>
            <w:vAlign w:val="center"/>
          </w:tcPr>
          <w:p>
            <w:pPr>
              <w:keepNext w:val="0"/>
              <w:keepLines w:val="0"/>
              <w:widowControl/>
              <w:suppressLineNumbers w:val="0"/>
              <w:spacing w:before="0" w:beforeAutospacing="0" w:afterAutospacing="0" w:line="240" w:lineRule="auto"/>
              <w:ind w:left="420" w:right="0"/>
              <w:jc w:val="center"/>
              <w:rPr>
                <w:rFonts w:hint="default" w:ascii="Times New Roman" w:hAnsi="Times New Roman" w:cs="Times New Roman"/>
                <w:bCs/>
                <w:sz w:val="20"/>
                <w:szCs w:val="20"/>
              </w:rPr>
            </w:pPr>
            <w:r>
              <w:rPr>
                <w:rFonts w:hint="default" w:ascii="Times New Roman" w:hAnsi="Times New Roman" w:cs="Times New Roman"/>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CATT</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Proposals 7-1 and 7-2:  In CATT’s contribution R1-2201321, we had provided the analysis of PDCCH skipping and RAR/MsgB window are two independent events.   They are mostly implementation issues without any specification. </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We don’t agree with answers in Proposal 7-1 and 7-2</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7-3:  PDCCH skipping only applies to DCI formats in Active Time.  There is no interaction with DCI format 2_6.  We should conclude no interaction in Proposal 7-3.</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7-4: Support</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7-5: Object</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Proposal 7-6:  This is an implementation issue.  We don’t agree with the proposal.</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Nordic</w:t>
            </w:r>
          </w:p>
        </w:tc>
        <w:tc>
          <w:tcPr>
            <w:tcW w:w="7840"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7-1 RAR/MSGB is monitored in TYPE1 SS, which is not impacted by PDCCH skipping currently</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7-2 RAN2-Agreements 1 could be captured in RAN2 spec, Agreements 2/3 is not needed as there is no interaction of PDCCH skipping with TYPE1 search-space currently</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7-3 we support Approach 3</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7-4 Anwer to question is Yes</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7-5 as said RAN2-Agreements 1should be captured in 38.321</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7-6 Not support  </w:t>
            </w: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p>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0" w:beforeAutospacing="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Apple</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OK with proposal 7-3 and 7-4. </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Do not support 7-6. Has been discussed in RAN1 for long time without agreement. </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7-1 and 7-5 are related to issue 2-2</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left"/>
              <w:rPr>
                <w:rFonts w:hint="default" w:ascii="Times New Roman" w:hAnsi="Times New Roman" w:cs="Times New Roman"/>
                <w:bCs/>
                <w:sz w:val="20"/>
                <w:szCs w:val="20"/>
              </w:rPr>
            </w:pPr>
            <w:r>
              <w:rPr>
                <w:rFonts w:hint="default" w:ascii="Times New Roman" w:hAnsi="Times New Roman" w:cs="Times New Roman"/>
                <w:bCs/>
                <w:sz w:val="20"/>
                <w:szCs w:val="20"/>
              </w:rPr>
              <w:t>ZTE, Sanechips</w:t>
            </w:r>
          </w:p>
        </w:tc>
        <w:tc>
          <w:tcPr>
            <w:tcW w:w="7840" w:type="dxa"/>
            <w:vAlign w:val="center"/>
          </w:tcPr>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For proposal 7-1, if the intention is to capture Ran2 agreeements in Ran1 spec, we are okay.</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For proposal 7-2, OK.</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For proposal 7-3, we prefer that PDCCH skipping is not applied to DCI format 2-6. However, Approach 3 is also OK.</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7-4, OK.</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7-5, OK.</w:t>
            </w:r>
          </w:p>
          <w:p>
            <w:pPr>
              <w:keepNext w:val="0"/>
              <w:keepLines w:val="0"/>
              <w:widowControl/>
              <w:suppressLineNumbers w:val="0"/>
              <w:spacing w:before="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7-6, we think the intention been agreed according to RAN 2LS. Following update is suggested to make it clear.</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If the UE is </w:t>
            </w:r>
            <w:r>
              <w:rPr>
                <w:rFonts w:hint="default" w:ascii="Times New Roman" w:hAnsi="Times New Roman" w:cs="Times New Roman"/>
                <w:bCs/>
                <w:strike/>
                <w:color w:val="FF0000"/>
                <w:sz w:val="20"/>
                <w:szCs w:val="20"/>
              </w:rPr>
              <w:t xml:space="preserve">indicated </w:t>
            </w:r>
            <w:r>
              <w:rPr>
                <w:rFonts w:hint="default" w:ascii="Times New Roman" w:hAnsi="Times New Roman" w:cs="Times New Roman"/>
                <w:bCs/>
                <w:sz w:val="20"/>
                <w:szCs w:val="20"/>
              </w:rPr>
              <w:t xml:space="preserve">skipping PDCCH monitoring for a duration and at the first slot after the last OFDM symbol of a positive SR transmission, the UE stops PDCCH skipping (i.e., </w:t>
            </w:r>
            <w:r>
              <w:rPr>
                <w:rFonts w:hint="default" w:ascii="Times New Roman" w:hAnsi="Times New Roman" w:eastAsia="Microsoft YaHei UI" w:cs="Times New Roman"/>
                <w:color w:val="000000"/>
                <w:sz w:val="20"/>
                <w:szCs w:val="20"/>
              </w:rPr>
              <w:t>PDCCH skipping is not activated</w:t>
            </w:r>
            <w:r>
              <w:rPr>
                <w:rFonts w:hint="default" w:ascii="Times New Roman" w:hAnsi="Times New Roman" w:cs="Times New Roman"/>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Qualcomm</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7-2 and Proposal 7-6: RAN2’s agreements are describing MAC procedures, such as SR and contention resolution. Thus, it could be captured in MAC specification.</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Proposal 7-4: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Autospacing="0" w:line="280" w:lineRule="atLeast"/>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Nokia_1</w:t>
            </w:r>
          </w:p>
        </w:tc>
        <w:tc>
          <w:tcPr>
            <w:tcW w:w="7840" w:type="dxa"/>
            <w:vAlign w:val="center"/>
          </w:tcPr>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
                <w:sz w:val="20"/>
                <w:szCs w:val="20"/>
              </w:rPr>
              <w:t>On Proposal 7-1 and 7-2</w:t>
            </w:r>
            <w:r>
              <w:rPr>
                <w:rFonts w:hint="default" w:ascii="Times New Roman" w:hAnsi="Times New Roman" w:cs="Times New Roman"/>
                <w:bCs/>
                <w:sz w:val="20"/>
                <w:szCs w:val="20"/>
              </w:rPr>
              <w:t xml:space="preserve">; We did not indicate preference whether to capture these in RAN1 or in RAN2 spesification, as the feasibility depends bit on extent of the agreements we make. </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hint="default" w:ascii="Times New Roman" w:hAnsi="Times New Roman" w:cs="Times New Roman"/>
                <w:bCs/>
                <w:i/>
                <w:iCs/>
                <w:sz w:val="20"/>
                <w:szCs w:val="20"/>
              </w:rPr>
              <w:t>recoverySearchSpaceId</w:t>
            </w:r>
            <w:r>
              <w:rPr>
                <w:rFonts w:hint="default" w:ascii="Times New Roman" w:hAnsi="Times New Roman" w:cs="Times New Roman"/>
                <w:bCs/>
                <w:sz w:val="20"/>
                <w:szCs w:val="20"/>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
                <w:sz w:val="20"/>
                <w:szCs w:val="20"/>
              </w:rPr>
              <w:t>On proposal 7-3</w:t>
            </w:r>
            <w:r>
              <w:rPr>
                <w:rFonts w:hint="default" w:ascii="Times New Roman" w:hAnsi="Times New Roman" w:cs="Times New Roman"/>
                <w:bCs/>
                <w:sz w:val="20"/>
                <w:szCs w:val="20"/>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
                <w:sz w:val="20"/>
                <w:szCs w:val="20"/>
              </w:rPr>
              <w:t>On proposal 7-4</w:t>
            </w:r>
            <w:r>
              <w:rPr>
                <w:rFonts w:hint="default" w:ascii="Times New Roman" w:hAnsi="Times New Roman" w:cs="Times New Roman"/>
                <w:bCs/>
                <w:sz w:val="20"/>
                <w:szCs w:val="20"/>
              </w:rPr>
              <w:t xml:space="preserve">; Agree, we think that this is clear based on existing agreements. </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
                <w:sz w:val="20"/>
                <w:szCs w:val="20"/>
              </w:rPr>
              <w:t>On proposal 7-5</w:t>
            </w:r>
            <w:r>
              <w:rPr>
                <w:rFonts w:hint="default" w:ascii="Times New Roman" w:hAnsi="Times New Roman" w:cs="Times New Roman"/>
                <w:bCs/>
                <w:sz w:val="20"/>
                <w:szCs w:val="20"/>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pPr>
              <w:keepNext w:val="0"/>
              <w:keepLines w:val="0"/>
              <w:widowControl/>
              <w:suppressLineNumbers w:val="0"/>
              <w:spacing w:before="120" w:beforeAutospacing="0" w:afterAutospacing="0" w:line="240" w:lineRule="auto"/>
              <w:ind w:left="420" w:right="0"/>
              <w:jc w:val="both"/>
              <w:rPr>
                <w:rFonts w:hint="default" w:ascii="Times New Roman" w:hAnsi="Times New Roman" w:cs="Times New Roman"/>
                <w:bCs/>
                <w:sz w:val="20"/>
                <w:szCs w:val="20"/>
              </w:rPr>
            </w:pPr>
            <w:r>
              <w:rPr>
                <w:rFonts w:hint="default" w:ascii="Times New Roman" w:hAnsi="Times New Roman" w:cs="Times New Roman"/>
                <w:b/>
                <w:sz w:val="20"/>
                <w:szCs w:val="20"/>
              </w:rPr>
              <w:t>On proposal 7-6</w:t>
            </w:r>
            <w:r>
              <w:rPr>
                <w:rFonts w:hint="default" w:ascii="Times New Roman" w:hAnsi="Times New Roman" w:cs="Times New Roman"/>
                <w:bCs/>
                <w:sz w:val="20"/>
                <w:szCs w:val="20"/>
              </w:rPr>
              <w:t xml:space="preserve">; while I agree with the intent of the proposal, it is not clear whether this considers both RACH and PUCCH based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keepNext w:val="0"/>
              <w:keepLines w:val="0"/>
              <w:widowControl/>
              <w:suppressLineNumbers w:val="0"/>
              <w:spacing w:before="120" w:beforeAutospacing="0" w:after="0" w:afterAutospacing="0" w:line="240" w:lineRule="auto"/>
              <w:ind w:left="420" w:right="0"/>
              <w:jc w:val="left"/>
              <w:rPr>
                <w:rFonts w:hint="default" w:ascii="Times New Roman" w:hAnsi="Times New Roman" w:cs="Times New Roman"/>
                <w:bCs/>
                <w:sz w:val="20"/>
                <w:szCs w:val="20"/>
              </w:rPr>
            </w:pPr>
            <w:r>
              <w:rPr>
                <w:rFonts w:hint="default" w:ascii="Times New Roman" w:hAnsi="Times New Roman" w:eastAsia="Times New Roman" w:cs="Times New Roman"/>
                <w:bCs/>
                <w:sz w:val="20"/>
                <w:szCs w:val="20"/>
                <w:lang w:eastAsia="zh-CN"/>
              </w:rPr>
              <w:t>LGE</w:t>
            </w:r>
          </w:p>
        </w:tc>
        <w:tc>
          <w:tcPr>
            <w:tcW w:w="7840" w:type="dxa"/>
            <w:vAlign w:val="center"/>
          </w:tcPr>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Proposal 7-1: RA-RNTI, MsgB-RNTI and TC-RNTI are obviously not impacted by PDCCH skipping. If there is any RNTI(s) impacted by PDCCH skipping, it should be C-RNTI for RAR BFR.</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Proposal 7-2: Fine with the proposal.</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 xml:space="preserve">Proposal 7-3: As can be seen from WID, the objective of this work item is Rel-16 DCI-based power saving adaptation during DRX Active Time. </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p>
          <w:p>
            <w:pPr>
              <w:keepNext w:val="0"/>
              <w:keepLines w:val="0"/>
              <w:widowControl/>
              <w:numPr>
                <w:ilvl w:val="1"/>
                <w:numId w:val="47"/>
              </w:numPr>
              <w:suppressLineNumbers w:val="0"/>
              <w:spacing w:before="0" w:beforeAutospacing="0" w:afterAutospacing="0" w:line="240" w:lineRule="auto"/>
              <w:ind w:left="780" w:right="0"/>
              <w:jc w:val="both"/>
              <w:rPr>
                <w:rFonts w:hint="default" w:ascii="Times New Roman" w:hAnsi="Times New Roman" w:cs="Times New Roman" w:eastAsiaTheme="minorEastAsia"/>
                <w:sz w:val="22"/>
                <w:szCs w:val="20"/>
                <w:lang w:eastAsia="ko-KR"/>
              </w:rPr>
            </w:pPr>
            <w:r>
              <w:rPr>
                <w:rFonts w:hint="default" w:ascii="Times New Roman" w:hAnsi="Times New Roman" w:eastAsia="Times New Roman" w:cs="Times New Roman"/>
                <w:sz w:val="22"/>
                <w:szCs w:val="20"/>
                <w:lang w:eastAsia="ko-KR"/>
              </w:rPr>
              <w:t xml:space="preserve">Study and specify, if agreed, extension(s) to Rel-16 DCI-based power saving adaptation </w:t>
            </w:r>
            <w:r>
              <w:rPr>
                <w:rFonts w:hint="default" w:ascii="Times New Roman" w:hAnsi="Times New Roman" w:eastAsia="Times New Roman" w:cs="Times New Roman"/>
                <w:b/>
                <w:sz w:val="22"/>
                <w:szCs w:val="20"/>
                <w:lang w:eastAsia="ko-KR"/>
              </w:rPr>
              <w:t>during DRX Active Time</w:t>
            </w:r>
            <w:r>
              <w:rPr>
                <w:rFonts w:hint="default" w:ascii="Times New Roman" w:hAnsi="Times New Roman" w:eastAsia="Times New Roman" w:cs="Times New Roman"/>
                <w:sz w:val="22"/>
                <w:szCs w:val="20"/>
                <w:lang w:eastAsia="ko-KR"/>
              </w:rPr>
              <w:t xml:space="preserve"> for an active BWP, including PDCCH monitoring reduction when C-DRX is configured [RAN1] </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 xml:space="preserve">Thus, we should conclude collision of skipping duration and DCP occasion. </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Proposal 7-4: If CSI/SRS transmission is stopped in skipping duration, we expect more power saving gain.</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Proposal 7-5: Need more discussion as it is related to issue 2-2.</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cs="Times New Roman"/>
                <w:b/>
                <w:sz w:val="20"/>
                <w:szCs w:val="20"/>
              </w:rPr>
            </w:pPr>
            <w:r>
              <w:rPr>
                <w:rFonts w:hint="default" w:ascii="Times New Roman" w:hAnsi="Times New Roman" w:eastAsia="Malgun Gothic" w:cs="Times New Roman"/>
                <w:bCs/>
                <w:sz w:val="20"/>
                <w:szCs w:val="20"/>
                <w:lang w:eastAsia="ko-KR"/>
              </w:rPr>
              <w:t>Proposal 7-6: The wording ‘SR is pending’ in RAN2 agreements is somewhat vague, so it's fine as a clear statement of when the UE will start to stop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Times New Roman" w:cs="Times New Roman"/>
                <w:bCs/>
                <w:sz w:val="20"/>
                <w:szCs w:val="20"/>
                <w:lang w:eastAsia="zh-CN"/>
              </w:rPr>
            </w:pPr>
            <w:r>
              <w:rPr>
                <w:rFonts w:hint="default" w:ascii="Times New Roman" w:hAnsi="Times New Roman" w:eastAsia="Malgun Gothic" w:cs="Times New Roman"/>
                <w:bCs/>
                <w:sz w:val="20"/>
                <w:szCs w:val="20"/>
                <w:lang w:eastAsia="ko-KR"/>
              </w:rPr>
              <w:t>MediaTek</w:t>
            </w:r>
          </w:p>
        </w:tc>
        <w:tc>
          <w:tcPr>
            <w:tcW w:w="7840" w:type="dxa"/>
          </w:tcPr>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On Proposals 7-1 and 7-2, we suggest to move 2nd paragraph to Proposal 7-2 and remove the 2nd sentence.</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On Proposal 7-3, we are supportive of the response with Approach 2 since this is the only UE behavor irrelevant to whether PDCCH skipping is restricted to active time or not.</w:t>
            </w:r>
          </w:p>
          <w:p>
            <w:pPr>
              <w:pStyle w:val="130"/>
              <w:keepNext w:val="0"/>
              <w:keepLines w:val="0"/>
              <w:widowControl/>
              <w:numPr>
                <w:ilvl w:val="0"/>
                <w:numId w:val="48"/>
              </w:numPr>
              <w:suppressLineNumbers w:val="0"/>
              <w:spacing w:before="120" w:beforeAutospacing="0" w:afterAutospacing="0" w:line="280" w:lineRule="atLeast"/>
              <w:ind w:left="900" w:right="0"/>
              <w:jc w:val="both"/>
              <w:rPr>
                <w:rFonts w:hint="default" w:ascii="Times New Roman" w:hAnsi="Times New Roman" w:eastAsia="Malgun Gothic" w:cs="Times New Roman"/>
                <w:bCs/>
                <w:sz w:val="20"/>
                <w:lang w:eastAsia="ko-KR"/>
              </w:rPr>
            </w:pPr>
            <w:r>
              <w:rPr>
                <w:rFonts w:hint="default" w:ascii="Times New Roman" w:hAnsi="Times New Roman" w:eastAsia="Malgun Gothic" w:cs="Times New Roman"/>
                <w:bCs/>
                <w:sz w:val="20"/>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pPr>
              <w:keepNext w:val="0"/>
              <w:keepLines w:val="0"/>
              <w:widowControl/>
              <w:suppressLineNumbers w:val="0"/>
              <w:spacing w:before="120" w:beforeAutospacing="0" w:after="160" w:afterAutospacing="0" w:line="280" w:lineRule="atLeast"/>
              <w:ind w:left="420" w:right="0"/>
              <w:jc w:val="both"/>
              <w:rPr>
                <w:rFonts w:hint="default" w:ascii="Times New Roman" w:hAnsi="Times New Roman" w:eastAsia="Malgun Gothic" w:cs="Times New Roman"/>
                <w:bCs/>
                <w:sz w:val="20"/>
                <w:szCs w:val="20"/>
                <w:lang w:eastAsia="ko-KR"/>
              </w:rPr>
            </w:pP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On Proposal 7-4, we suggest to include the fundamental reason: PDCCH only applies to adapting PDCCH monitoring; so no other operations will be impacted.</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On Proposal 7-5/7-6: We suggest to “terminate” PDCCH skipping if RAR/MsgB/contention resolution timer window is running or SR is pending.</w:t>
            </w: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p>
          <w:p>
            <w:pPr>
              <w:keepNext w:val="0"/>
              <w:keepLines w:val="0"/>
              <w:widowControl/>
              <w:suppressLineNumbers w:val="0"/>
              <w:spacing w:before="120" w:beforeAutospacing="0" w:after="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eastAsia="Malgun Gothic" w:cs="Times New Roman"/>
                <w:bCs/>
                <w:sz w:val="20"/>
                <w:szCs w:val="20"/>
                <w:lang w:eastAsia="ko-KR"/>
              </w:rPr>
              <w:t>For the specification capturing, we also suggest leaving it to spec editor so that the group can process other fundamental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default" w:ascii="Times New Roman" w:hAnsi="Times New Roman" w:eastAsia="Times New Roman" w:cs="Times New Roman"/>
                <w:bCs/>
                <w:sz w:val="20"/>
                <w:szCs w:val="20"/>
                <w:lang w:eastAsia="zh-CN"/>
              </w:rPr>
            </w:pPr>
            <w:r>
              <w:rPr>
                <w:rFonts w:hint="default" w:ascii="Times New Roman" w:hAnsi="Times New Roman" w:cs="Times New Roman" w:eastAsiaTheme="minorEastAsia"/>
                <w:bCs/>
                <w:sz w:val="20"/>
                <w:szCs w:val="20"/>
                <w:lang w:eastAsia="ko-KR"/>
              </w:rPr>
              <w:t>Huawei, HiSilicon</w:t>
            </w:r>
          </w:p>
        </w:tc>
        <w:tc>
          <w:tcPr>
            <w:tcW w:w="7840" w:type="dxa"/>
          </w:tcPr>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eastAsia="等线" w:cs="Times New Roman"/>
                <w:sz w:val="20"/>
                <w:szCs w:val="20"/>
                <w:lang w:eastAsia="ko-KR"/>
              </w:rPr>
            </w:pPr>
            <w:r>
              <w:rPr>
                <w:rFonts w:hint="default" w:ascii="Times New Roman" w:hAnsi="Times New Roman" w:cs="Times New Roman" w:eastAsiaTheme="minorEastAsia"/>
                <w:bCs/>
                <w:sz w:val="20"/>
                <w:szCs w:val="20"/>
                <w:lang w:eastAsia="ko-KR"/>
              </w:rPr>
              <w:t xml:space="preserve">Proposal 7-1: RAN2 does not ask anything about </w:t>
            </w:r>
            <w:r>
              <w:rPr>
                <w:rFonts w:hint="default" w:ascii="Times New Roman" w:hAnsi="Times New Roman" w:eastAsia="等线" w:cs="Times New Roman"/>
                <w:sz w:val="20"/>
                <w:szCs w:val="20"/>
                <w:lang w:eastAsia="ko-KR"/>
              </w:rPr>
              <w:t>Type3-PDCCH CSS sets or USS sets. We don’t think we should reply with this irrelevant information in the reply.</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cs="Times New Roman" w:eastAsiaTheme="minorEastAsia"/>
                <w:bCs/>
                <w:sz w:val="20"/>
                <w:szCs w:val="20"/>
                <w:lang w:eastAsia="ko-KR"/>
              </w:rPr>
            </w:pPr>
            <w:r>
              <w:rPr>
                <w:rFonts w:hint="default" w:ascii="Times New Roman" w:hAnsi="Times New Roman" w:cs="Times New Roman" w:eastAsiaTheme="minorEastAsia"/>
                <w:bCs/>
                <w:sz w:val="20"/>
                <w:szCs w:val="20"/>
                <w:lang w:eastAsia="ko-KR"/>
              </w:rPr>
              <w:t>Proposal 7-2: OK to capture them in RAN1.</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cs="Times New Roman" w:eastAsiaTheme="minorEastAsia"/>
                <w:bCs/>
                <w:sz w:val="20"/>
                <w:szCs w:val="20"/>
                <w:lang w:eastAsia="ko-KR"/>
              </w:rPr>
            </w:pPr>
            <w:r>
              <w:rPr>
                <w:rFonts w:hint="default" w:ascii="Times New Roman" w:hAnsi="Times New Roman" w:cs="Times New Roman" w:eastAsiaTheme="minorEastAsia"/>
                <w:bCs/>
                <w:sz w:val="20"/>
                <w:szCs w:val="20"/>
                <w:lang w:eastAsia="ko-KR"/>
              </w:rPr>
              <w:t>Proposal 7-3: OK.</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cs="Times New Roman" w:eastAsiaTheme="minorEastAsia"/>
                <w:bCs/>
                <w:sz w:val="20"/>
                <w:szCs w:val="20"/>
                <w:lang w:eastAsia="ko-KR"/>
              </w:rPr>
            </w:pPr>
            <w:r>
              <w:rPr>
                <w:rFonts w:hint="default" w:ascii="Times New Roman" w:hAnsi="Times New Roman" w:cs="Times New Roman" w:eastAsiaTheme="minorEastAsia"/>
                <w:bCs/>
                <w:sz w:val="20"/>
                <w:szCs w:val="20"/>
                <w:lang w:eastAsia="ko-KR"/>
              </w:rPr>
              <w:t xml:space="preserve">Proposal 7-4: we prefer to further discuss it which may have power saving impact. </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cs="Times New Roman" w:eastAsiaTheme="minorEastAsia"/>
                <w:bCs/>
                <w:sz w:val="20"/>
                <w:szCs w:val="20"/>
                <w:lang w:eastAsia="ko-KR"/>
              </w:rPr>
            </w:pPr>
            <w:r>
              <w:rPr>
                <w:rFonts w:hint="default" w:ascii="Times New Roman" w:hAnsi="Times New Roman" w:cs="Times New Roman" w:eastAsiaTheme="minorEastAsia"/>
                <w:bCs/>
                <w:sz w:val="20"/>
                <w:szCs w:val="20"/>
                <w:lang w:eastAsia="ko-KR"/>
              </w:rPr>
              <w:t>Proposal 7-5: do we need this? if we could agree proposal 7-2 to capture them in RAN1?</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eastAsia="Malgun Gothic" w:cs="Times New Roman"/>
                <w:bCs/>
                <w:sz w:val="20"/>
                <w:szCs w:val="20"/>
                <w:lang w:eastAsia="ko-KR"/>
              </w:rPr>
            </w:pPr>
            <w:r>
              <w:rPr>
                <w:rFonts w:hint="default" w:ascii="Times New Roman" w:hAnsi="Times New Roman" w:cs="Times New Roman" w:eastAsiaTheme="minorEastAsia"/>
                <w:bCs/>
                <w:sz w:val="20"/>
                <w:szCs w:val="20"/>
                <w:lang w:eastAsia="ko-KR"/>
              </w:rPr>
              <w:t xml:space="preserve">Proposal 7-6: OK. </w:t>
            </w:r>
          </w:p>
        </w:tc>
      </w:tr>
    </w:tbl>
    <w:tbl>
      <w:tblPr>
        <w:tblStyle w:val="2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eastAsia="Times New Roman"/>
                <w:bCs/>
                <w:sz w:val="20"/>
                <w:szCs w:val="20"/>
                <w:lang w:eastAsia="ko-KR"/>
              </w:rPr>
            </w:pPr>
            <w:r>
              <w:rPr>
                <w:rFonts w:hint="eastAsia" w:ascii="New York" w:hAnsi="New York" w:eastAsia="Times New Roman"/>
                <w:bCs/>
                <w:sz w:val="20"/>
                <w:szCs w:val="20"/>
                <w:lang w:eastAsia="zh-CN"/>
              </w:rPr>
              <w:t>Panasonic</w:t>
            </w:r>
          </w:p>
        </w:tc>
        <w:tc>
          <w:tcPr>
            <w:tcW w:w="7840" w:type="dxa"/>
          </w:tcPr>
          <w:p>
            <w:pPr>
              <w:keepNext w:val="0"/>
              <w:keepLines w:val="0"/>
              <w:widowControl/>
              <w:suppressLineNumbers w:val="0"/>
              <w:spacing w:before="120" w:beforeAutospacing="0" w:after="0" w:afterAutospacing="0" w:line="240" w:lineRule="auto"/>
              <w:ind w:left="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On 7-1, we are okay.</w:t>
            </w:r>
          </w:p>
          <w:p>
            <w:pPr>
              <w:keepNext w:val="0"/>
              <w:keepLines w:val="0"/>
              <w:widowControl/>
              <w:suppressLineNumbers w:val="0"/>
              <w:spacing w:before="120" w:beforeAutospacing="0" w:after="0" w:afterAutospacing="0" w:line="240" w:lineRule="auto"/>
              <w:ind w:left="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On 7-2, okay.</w:t>
            </w:r>
          </w:p>
          <w:p>
            <w:pPr>
              <w:keepNext w:val="0"/>
              <w:keepLines w:val="0"/>
              <w:widowControl/>
              <w:suppressLineNumbers w:val="0"/>
              <w:spacing w:before="120" w:beforeAutospacing="0" w:after="0" w:afterAutospacing="0" w:line="240" w:lineRule="auto"/>
              <w:ind w:left="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On 7-3, we think approach 3 is more sensible than approach 2. PDCCH skipping does not impact DCP at all.</w:t>
            </w:r>
          </w:p>
          <w:p>
            <w:pPr>
              <w:keepNext w:val="0"/>
              <w:keepLines w:val="0"/>
              <w:widowControl/>
              <w:suppressLineNumbers w:val="0"/>
              <w:spacing w:before="120" w:beforeAutospacing="0" w:after="0" w:afterAutospacing="0" w:line="240" w:lineRule="auto"/>
              <w:ind w:left="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On 7-4, we are okay.</w:t>
            </w:r>
          </w:p>
          <w:p>
            <w:pPr>
              <w:keepNext w:val="0"/>
              <w:keepLines w:val="0"/>
              <w:widowControl/>
              <w:suppressLineNumbers w:val="0"/>
              <w:spacing w:before="120" w:beforeAutospacing="0" w:after="0" w:afterAutospacing="0" w:line="240" w:lineRule="auto"/>
              <w:ind w:left="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On 7-5, before agreeing on the answer, we need to address whether PDCCH skipping is applied to Type 0/0A/1/2 CSS.</w:t>
            </w:r>
          </w:p>
          <w:p>
            <w:pPr>
              <w:keepNext w:val="0"/>
              <w:keepLines w:val="0"/>
              <w:widowControl/>
              <w:suppressLineNumbers w:val="0"/>
              <w:spacing w:before="120" w:beforeAutospacing="0" w:after="0" w:afterAutospacing="0" w:line="240" w:lineRule="auto"/>
              <w:ind w:left="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pPr>
              <w:keepNext w:val="0"/>
              <w:keepLines w:val="0"/>
              <w:widowControl/>
              <w:suppressLineNumbers w:val="0"/>
              <w:spacing w:before="120" w:beforeAutospacing="0" w:afterAutospacing="0" w:line="240" w:lineRule="auto"/>
              <w:ind w:left="0" w:right="0"/>
              <w:jc w:val="both"/>
              <w:rPr>
                <w:rFonts w:hint="eastAsia" w:ascii="New York" w:hAnsi="New York" w:eastAsia="Times New Roman"/>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lang w:eastAsia="zh-CN"/>
              </w:rPr>
            </w:pPr>
            <w:r>
              <w:rPr>
                <w:rFonts w:hint="eastAsia" w:ascii="New York" w:hAnsi="New York"/>
                <w:bCs/>
                <w:sz w:val="20"/>
                <w:szCs w:val="20"/>
                <w:lang w:eastAsia="zh-CN"/>
              </w:rPr>
              <w:t>Intel</w:t>
            </w:r>
          </w:p>
        </w:tc>
        <w:tc>
          <w:tcPr>
            <w:tcW w:w="7840" w:type="dxa"/>
          </w:tcPr>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 xml:space="preserve">P 7-1, P 7-5, P 7-6 and TP for issue # 2 are partially relevant. So we suggest to discuss them together and come up with a joint TP including </w:t>
            </w:r>
            <w:r>
              <w:rPr>
                <w:rFonts w:hint="eastAsia" w:ascii="New York" w:hAnsi="New York"/>
                <w:bCs/>
                <w:sz w:val="20"/>
                <w:szCs w:val="20"/>
                <w:u w:val="single"/>
                <w:lang w:eastAsia="zh-CN"/>
              </w:rPr>
              <w:t>exception handling</w:t>
            </w:r>
            <w:r>
              <w:rPr>
                <w:rFonts w:hint="eastAsia" w:ascii="New York" w:hAnsi="New York"/>
                <w:bCs/>
                <w:sz w:val="20"/>
                <w:szCs w:val="20"/>
                <w:lang w:eastAsia="zh-CN"/>
              </w:rPr>
              <w:t xml:space="preserve">. We do not agree that msgb-window or ra-window cannot be captured in 213. A reference to 38.213 can be made. Please see our suggestion to issue # 2. As an example, we agreed the following for WUS monitoring and referred to MAC spec for details </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w:t>
            </w:r>
            <w:r>
              <w:rPr>
                <w:rFonts w:hint="eastAsia" w:ascii="TimesNewRomanPSMT" w:hAnsi="TimesNewRomanPSMT"/>
                <w:color w:val="000000"/>
                <w:sz w:val="20"/>
                <w:szCs w:val="20"/>
              </w:rPr>
              <w:t>The UE does not monitor PDCCH for detecting DCI format 2_6 during Active Time [11, TS 38.321]</w:t>
            </w:r>
            <w:r>
              <w:rPr>
                <w:rFonts w:hint="eastAsia" w:ascii="New York" w:hAnsi="New York"/>
                <w:bCs/>
                <w:sz w:val="20"/>
                <w:szCs w:val="20"/>
                <w:lang w:eastAsia="zh-CN"/>
              </w:rPr>
              <w:t>”</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lang w:eastAsia="zh-CN"/>
              </w:rPr>
            </w:pP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Support P 7-2</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Support P 7-3</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Support P 7-4</w:t>
            </w:r>
          </w:p>
        </w:tc>
      </w:tr>
    </w:tbl>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Moderator 1</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b/>
                <w:sz w:val="20"/>
                <w:szCs w:val="20"/>
                <w:lang w:eastAsia="zh-CN"/>
              </w:rPr>
            </w:pPr>
            <w:r>
              <w:rPr>
                <w:rFonts w:hint="eastAsia" w:ascii="New York" w:hAnsi="New York"/>
                <w:b/>
                <w:sz w:val="20"/>
                <w:szCs w:val="20"/>
                <w:lang w:eastAsia="zh-CN"/>
              </w:rPr>
              <w:t>For proposal 7-1 ~ 7-4,</w:t>
            </w: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r>
              <w:rPr>
                <w:rFonts w:hint="eastAsia" w:ascii="New York" w:hAnsi="New York"/>
                <w:bCs/>
                <w:sz w:val="20"/>
                <w:szCs w:val="20"/>
                <w:lang w:eastAsia="zh-CN"/>
              </w:rPr>
              <w:t xml:space="preserve">For Question 1, Nokia, Samsung, LGE stated that </w:t>
            </w:r>
            <w:r>
              <w:rPr>
                <w:rFonts w:hint="eastAsia" w:ascii="New York" w:hAnsi="New York" w:eastAsia="Malgun Gothic"/>
                <w:bCs/>
                <w:sz w:val="20"/>
                <w:szCs w:val="20"/>
                <w:lang w:eastAsia="ko-KR"/>
              </w:rPr>
              <w:t>RA-RNTI, MsgB-RNTI and TC-RNTI are obviously not impacted by PDCCH skipping. If there is any RNTI(s) impacted by PDCCH skipping, it should be C-RNTI</w:t>
            </w:r>
            <w:r>
              <w:rPr>
                <w:rFonts w:hint="eastAsia" w:ascii="New York" w:hAnsi="New York"/>
                <w:bCs/>
                <w:sz w:val="20"/>
                <w:szCs w:val="20"/>
                <w:lang w:eastAsia="zh-CN"/>
              </w:rPr>
              <w:t xml:space="preserve">, e.g., </w:t>
            </w:r>
            <w:r>
              <w:rPr>
                <w:rFonts w:hint="eastAsia" w:ascii="New York" w:hAnsi="New York" w:eastAsia="Malgun Gothic"/>
                <w:bCs/>
                <w:sz w:val="20"/>
                <w:szCs w:val="20"/>
                <w:lang w:eastAsia="ko-KR"/>
              </w:rPr>
              <w:t>for RAR BFR</w:t>
            </w:r>
            <w:r>
              <w:rPr>
                <w:rFonts w:hint="eastAsia" w:ascii="New York" w:hAnsi="New York"/>
                <w:bCs/>
                <w:sz w:val="20"/>
                <w:szCs w:val="20"/>
                <w:lang w:eastAsia="zh-CN"/>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r>
              <w:rPr>
                <w:rFonts w:hint="eastAsia" w:ascii="New York" w:hAnsi="New York"/>
                <w:bCs/>
                <w:sz w:val="20"/>
                <w:szCs w:val="20"/>
                <w:lang w:eastAsia="zh-CN"/>
              </w:rPr>
              <w:t>To have a complete list, moderator suggest companies to check the followings cases(scrambled by C-RNTI) whether they are impacted by RAN1 PDCCH skipping but RAN2 agreement try to avoid this:</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 xml:space="preserve">For </w:t>
            </w:r>
            <w:r>
              <w:rPr>
                <w:rFonts w:hint="eastAsia" w:ascii="New York" w:hAnsi="New York"/>
                <w:bCs/>
                <w:sz w:val="20"/>
                <w:szCs w:val="20"/>
              </w:rPr>
              <w:t xml:space="preserve">CFRA </w:t>
            </w:r>
            <w:r>
              <w:rPr>
                <w:rFonts w:hint="eastAsia" w:ascii="New York" w:hAnsi="New York"/>
                <w:bCs/>
                <w:sz w:val="20"/>
                <w:szCs w:val="20"/>
                <w:lang w:eastAsia="zh-CN"/>
              </w:rPr>
              <w:t xml:space="preserve">4-step RACH </w:t>
            </w:r>
            <w:r>
              <w:rPr>
                <w:rFonts w:hint="eastAsia" w:ascii="New York" w:hAnsi="New York"/>
                <w:bCs/>
                <w:sz w:val="20"/>
                <w:szCs w:val="20"/>
              </w:rPr>
              <w:t>procedure</w:t>
            </w:r>
            <w:r>
              <w:rPr>
                <w:rFonts w:hint="eastAsia" w:ascii="New York" w:hAnsi="New York"/>
                <w:bCs/>
                <w:sz w:val="20"/>
                <w:szCs w:val="20"/>
                <w:lang w:eastAsia="zh-CN"/>
              </w:rPr>
              <w:t>, PDCCH for BFR RAR scrambled by C-RNTI can be in recovery SS (USS),</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 xml:space="preserve">For CBRA 4-step RACH </w:t>
            </w:r>
            <w:r>
              <w:rPr>
                <w:rFonts w:hint="eastAsia" w:ascii="New York" w:hAnsi="New York"/>
                <w:bCs/>
                <w:sz w:val="20"/>
                <w:szCs w:val="20"/>
              </w:rPr>
              <w:t>procedure</w:t>
            </w:r>
            <w:r>
              <w:rPr>
                <w:rFonts w:hint="eastAsia" w:ascii="New York" w:hAnsi="New York"/>
                <w:bCs/>
                <w:sz w:val="20"/>
                <w:szCs w:val="20"/>
                <w:lang w:eastAsia="zh-CN"/>
              </w:rPr>
              <w:t>, PDCCH for Msg4 scrambled by C-RNTI can be in any SS,</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For CFRA 2-step RACH, PDCCH for RAR scrambled by C-RNTI for HO only,</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 xml:space="preserve">For CBRA 2-step RACH, PDCCH for BFR RAR scrambled by C-RNTI can be in any SS </w:t>
            </w: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r>
              <w:rPr>
                <w:rFonts w:hint="eastAsia" w:ascii="New York" w:hAnsi="New York"/>
                <w:bCs/>
                <w:sz w:val="20"/>
                <w:szCs w:val="20"/>
                <w:lang w:eastAsia="zh-CN"/>
              </w:rPr>
              <w:t xml:space="preserve">For Question 2, majority companies prefer to capture it in RAN1. </w:t>
            </w: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r>
              <w:rPr>
                <w:rFonts w:hint="eastAsia" w:ascii="New York" w:hAnsi="New York"/>
                <w:bCs/>
                <w:sz w:val="20"/>
                <w:szCs w:val="20"/>
                <w:lang w:eastAsia="zh-CN"/>
              </w:rPr>
              <w:t>For Question 3, majority companies seem to prefer approach 3.</w:t>
            </w: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r>
              <w:rPr>
                <w:rFonts w:hint="eastAsia" w:ascii="New York" w:hAnsi="New York"/>
                <w:bCs/>
                <w:sz w:val="20"/>
                <w:szCs w:val="20"/>
                <w:lang w:eastAsia="zh-CN"/>
              </w:rPr>
              <w:t xml:space="preserve">For Question 4, majority companies think the answer is yes, while LGE and Huawei </w:t>
            </w:r>
            <w:r>
              <w:rPr>
                <w:rFonts w:hint="eastAsia" w:ascii="New York" w:hAnsi="New York" w:eastAsiaTheme="minorEastAsia"/>
                <w:bCs/>
                <w:sz w:val="20"/>
                <w:szCs w:val="20"/>
                <w:lang w:eastAsia="ko-KR"/>
              </w:rPr>
              <w:t>prefer to further discuss</w:t>
            </w:r>
            <w:r>
              <w:rPr>
                <w:rFonts w:hint="eastAsia" w:ascii="New York" w:hAnsi="New York"/>
                <w:bCs/>
                <w:sz w:val="20"/>
                <w:szCs w:val="20"/>
                <w:lang w:eastAsia="zh-CN"/>
              </w:rPr>
              <w:t xml:space="preserve"> whether PDCCH skipping CSI/SRS transmission.</w:t>
            </w:r>
          </w:p>
          <w:p>
            <w:pPr>
              <w:keepNext w:val="0"/>
              <w:keepLines w:val="0"/>
              <w:widowControl/>
              <w:suppressLineNumbers w:val="0"/>
              <w:spacing w:before="120" w:beforeAutospacing="0" w:after="160" w:afterAutospacing="0" w:line="240" w:lineRule="auto"/>
              <w:ind w:left="420" w:right="0"/>
              <w:jc w:val="both"/>
              <w:rPr>
                <w:rFonts w:hint="eastAsia" w:ascii="New York" w:hAnsi="New York"/>
                <w:bCs/>
                <w:sz w:val="20"/>
                <w:szCs w:val="20"/>
                <w:lang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eastAsia"/>
                <w:bCs/>
                <w:szCs w:val="20"/>
                <w:lang w:val="en-US" w:eastAsia="zh-CN"/>
              </w:rPr>
            </w:pPr>
            <w:r>
              <w:rPr>
                <w:rFonts w:hint="eastAsia"/>
                <w:szCs w:val="20"/>
                <w:highlight w:val="yellow"/>
              </w:rPr>
              <w:t xml:space="preserve">[High] Proposal </w:t>
            </w:r>
            <w:r>
              <w:rPr>
                <w:rFonts w:hint="eastAsia"/>
                <w:szCs w:val="20"/>
                <w:highlight w:val="yellow"/>
                <w:lang w:val="en-US" w:eastAsia="zh-CN"/>
              </w:rPr>
              <w:t>7</w:t>
            </w:r>
            <w:r>
              <w:rPr>
                <w:rFonts w:hint="eastAsia"/>
                <w:szCs w:val="20"/>
                <w:highlight w:val="yellow"/>
              </w:rPr>
              <w:t>-</w:t>
            </w:r>
            <w:r>
              <w:rPr>
                <w:rFonts w:hint="eastAsia"/>
                <w:szCs w:val="20"/>
                <w:highlight w:val="yellow"/>
                <w:lang w:val="en-US" w:eastAsia="zh-CN"/>
              </w:rPr>
              <w:t>1 ~ 7-4</w:t>
            </w:r>
            <w:r>
              <w:rPr>
                <w:rFonts w:hint="eastAsia"/>
                <w:szCs w:val="20"/>
                <w:highlight w:val="yellow"/>
              </w:rPr>
              <w:t xml:space="preserve"> (v</w:t>
            </w:r>
            <w:r>
              <w:rPr>
                <w:rFonts w:hint="eastAsia"/>
                <w:szCs w:val="20"/>
                <w:highlight w:val="yellow"/>
                <w:lang w:val="en-US" w:eastAsia="zh-CN"/>
              </w:rPr>
              <w:t>2</w:t>
            </w:r>
            <w:r>
              <w:rPr>
                <w:rFonts w:hint="eastAsia"/>
                <w:szCs w:val="20"/>
                <w:highlight w:val="yellow"/>
              </w:rPr>
              <w:t>)</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1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Autospacing="0" w:line="280" w:lineRule="atLeast"/>
              <w:ind w:left="420" w:right="0"/>
              <w:jc w:val="both"/>
              <w:rPr>
                <w:rFonts w:hint="eastAsia" w:ascii="New York" w:hAnsi="New York" w:eastAsia="等线"/>
                <w:sz w:val="20"/>
                <w:szCs w:val="20"/>
              </w:rPr>
            </w:pPr>
            <w:r>
              <w:rPr>
                <w:rFonts w:hint="eastAsia" w:ascii="New York" w:hAnsi="New York" w:eastAsia="等线"/>
                <w:color w:val="FF0000"/>
                <w:sz w:val="20"/>
                <w:szCs w:val="20"/>
                <w:lang w:eastAsia="zh-CN"/>
              </w:rPr>
              <w:t xml:space="preserve">It is </w:t>
            </w:r>
            <w:r>
              <w:rPr>
                <w:rFonts w:hint="eastAsia" w:ascii="New York" w:hAnsi="New York" w:eastAsia="等线"/>
                <w:color w:val="FF0000"/>
                <w:sz w:val="20"/>
                <w:szCs w:val="20"/>
              </w:rPr>
              <w:t xml:space="preserve">RAN1 </w:t>
            </w:r>
            <w:r>
              <w:rPr>
                <w:rFonts w:hint="eastAsia" w:ascii="New York" w:hAnsi="New York" w:eastAsia="等线"/>
                <w:color w:val="FF0000"/>
                <w:sz w:val="20"/>
                <w:szCs w:val="20"/>
                <w:lang w:eastAsia="zh-CN"/>
              </w:rPr>
              <w:t xml:space="preserve">understanding that C-RNTI(s) monitored </w:t>
            </w:r>
            <w:r>
              <w:rPr>
                <w:rFonts w:hint="eastAsia" w:ascii="New York" w:hAnsi="New York" w:eastAsia="等线"/>
                <w:strike/>
                <w:color w:val="FF0000"/>
                <w:sz w:val="20"/>
                <w:szCs w:val="20"/>
              </w:rPr>
              <w:t xml:space="preserve">agrees PDCCH based monitoring adaptation is applied for PDCCH monitoring according to Type3-PDCCH CSS sets or USS sets. Hence, if there are any RNTI(s) for UE to monitor in Type3-PDCCH CSS sets or USS sets </w:t>
            </w:r>
            <w:r>
              <w:rPr>
                <w:rFonts w:hint="eastAsia" w:ascii="New York" w:hAnsi="New York" w:eastAsia="等线"/>
                <w:sz w:val="20"/>
                <w:szCs w:val="20"/>
              </w:rPr>
              <w:t>during RAR/MsgB window for RAR/MsgB reception</w:t>
            </w:r>
            <w:r>
              <w:rPr>
                <w:rFonts w:hint="eastAsia" w:ascii="New York" w:hAnsi="New York" w:eastAsia="等线"/>
                <w:strike/>
                <w:color w:val="FF0000"/>
                <w:sz w:val="20"/>
                <w:szCs w:val="20"/>
              </w:rPr>
              <w:t xml:space="preserve">, it </w:t>
            </w:r>
            <w:r>
              <w:rPr>
                <w:rFonts w:hint="eastAsia" w:ascii="New York" w:hAnsi="New York" w:eastAsia="等线"/>
                <w:sz w:val="20"/>
                <w:szCs w:val="20"/>
              </w:rPr>
              <w:t>will be impacted by PDCCH skipping.</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trike/>
                <w:color w:val="FF0000"/>
                <w:sz w:val="20"/>
                <w:szCs w:val="20"/>
                <w:lang w:eastAsia="zh-CN"/>
              </w:rPr>
            </w:pPr>
            <w:r>
              <w:rPr>
                <w:rFonts w:hint="eastAsia" w:ascii="New York" w:hAnsi="New York" w:eastAsia="等线"/>
                <w:strike/>
                <w:color w:val="FF0000"/>
                <w:sz w:val="20"/>
                <w:szCs w:val="20"/>
              </w:rPr>
              <w:t>RAN1 will further discuss and how to capture it in the RAN1 specification according to RAN2 agreements. And if RAN1 agrees to further cases where PDCCH skipping is applicable/not applicable, RAN1 can reply accordingly.</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2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等线"/>
                <w:sz w:val="20"/>
                <w:szCs w:val="20"/>
              </w:rPr>
            </w:pPr>
            <w:r>
              <w:rPr>
                <w:rFonts w:hint="eastAsia" w:ascii="New York" w:hAnsi="New York" w:eastAsia="等线"/>
                <w:sz w:val="20"/>
                <w:szCs w:val="20"/>
              </w:rPr>
              <w:t>RAN1 prefers to capture the above RAN2 agreements in RAN1 specification.</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3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Theme="minorEastAsia"/>
                <w:bCs/>
                <w:color w:val="FF0000"/>
                <w:sz w:val="20"/>
                <w:szCs w:val="20"/>
                <w:lang w:eastAsia="zh-CN"/>
              </w:rPr>
            </w:pPr>
            <w:r>
              <w:rPr>
                <w:rFonts w:hint="eastAsia" w:ascii="New York" w:hAnsi="New York" w:eastAsiaTheme="minorEastAsia"/>
                <w:bCs/>
                <w:color w:val="FF0000"/>
                <w:sz w:val="20"/>
                <w:szCs w:val="20"/>
                <w:lang w:eastAsia="zh-CN"/>
              </w:rPr>
              <w:t xml:space="preserve">RAN1 assumes </w:t>
            </w:r>
            <w:r>
              <w:rPr>
                <w:rFonts w:hint="eastAsia" w:ascii="New York" w:hAnsi="New York" w:eastAsiaTheme="minorEastAsia"/>
                <w:bCs/>
                <w:color w:val="FF0000"/>
                <w:sz w:val="20"/>
                <w:szCs w:val="20"/>
              </w:rPr>
              <w:t>PDCCH skipping only applies in Active Time and hence DCP cannot be missed due to PDCCH skipping</w:t>
            </w:r>
            <w:r>
              <w:rPr>
                <w:rFonts w:hint="eastAsia" w:ascii="New York" w:hAnsi="New York" w:eastAsiaTheme="minorEastAsia"/>
                <w:bCs/>
                <w:color w:val="FF0000"/>
                <w:sz w:val="20"/>
                <w:szCs w:val="20"/>
                <w:lang w:eastAsia="zh-CN"/>
              </w:rPr>
              <w:t>, i.e. approach 3 is preferred.</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4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等线"/>
                <w:sz w:val="21"/>
                <w:szCs w:val="22"/>
                <w:lang w:eastAsia="zh-CN"/>
              </w:rPr>
            </w:pPr>
            <w:r>
              <w:rPr>
                <w:rFonts w:hint="eastAsia" w:ascii="New York" w:hAnsi="New York" w:eastAsia="等线"/>
                <w:sz w:val="21"/>
                <w:szCs w:val="22"/>
              </w:rPr>
              <w:t xml:space="preserve">It is RAN1’s understanding that UE should continue transmitting CSI report/SRS during the PDCCH skipping duration.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Theme="minorEastAsia"/>
                <w:bCs/>
                <w:sz w:val="20"/>
                <w:szCs w:val="20"/>
                <w:lang w:eastAsia="zh-CN"/>
              </w:rPr>
            </w:pP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
                <w:sz w:val="20"/>
                <w:szCs w:val="20"/>
                <w:lang w:eastAsia="zh-CN"/>
              </w:rPr>
              <w:t>For proposal 7-5</w:t>
            </w:r>
            <w:r>
              <w:rPr>
                <w:rFonts w:hint="eastAsia" w:ascii="New York" w:hAnsi="New York"/>
                <w:bCs/>
                <w:sz w:val="20"/>
                <w:szCs w:val="20"/>
                <w:lang w:eastAsia="zh-CN"/>
              </w:rPr>
              <w:t>, if we agree with RAN2 agreement, it should check whether the followings cases (scrambed by C-RNTI) should be avoid to be skipped.</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 xml:space="preserve">For </w:t>
            </w:r>
            <w:r>
              <w:rPr>
                <w:rFonts w:hint="eastAsia" w:ascii="New York" w:hAnsi="New York"/>
                <w:bCs/>
                <w:sz w:val="20"/>
                <w:szCs w:val="20"/>
              </w:rPr>
              <w:t xml:space="preserve">CFRA </w:t>
            </w:r>
            <w:r>
              <w:rPr>
                <w:rFonts w:hint="eastAsia" w:ascii="New York" w:hAnsi="New York"/>
                <w:bCs/>
                <w:sz w:val="20"/>
                <w:szCs w:val="20"/>
                <w:lang w:eastAsia="zh-CN"/>
              </w:rPr>
              <w:t xml:space="preserve">4-step RACH </w:t>
            </w:r>
            <w:r>
              <w:rPr>
                <w:rFonts w:hint="eastAsia" w:ascii="New York" w:hAnsi="New York"/>
                <w:bCs/>
                <w:sz w:val="20"/>
                <w:szCs w:val="20"/>
              </w:rPr>
              <w:t>procedure</w:t>
            </w:r>
            <w:r>
              <w:rPr>
                <w:rFonts w:hint="eastAsia" w:ascii="New York" w:hAnsi="New York"/>
                <w:bCs/>
                <w:sz w:val="20"/>
                <w:szCs w:val="20"/>
                <w:lang w:eastAsia="zh-CN"/>
              </w:rPr>
              <w:t>, PDCCH for BFR RAR scrambled by C-RNTI can be in recovery SS (USS),</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 xml:space="preserve">For CBRA 4-step RACH </w:t>
            </w:r>
            <w:r>
              <w:rPr>
                <w:rFonts w:hint="eastAsia" w:ascii="New York" w:hAnsi="New York"/>
                <w:bCs/>
                <w:sz w:val="20"/>
                <w:szCs w:val="20"/>
              </w:rPr>
              <w:t>procedure</w:t>
            </w:r>
            <w:r>
              <w:rPr>
                <w:rFonts w:hint="eastAsia" w:ascii="New York" w:hAnsi="New York"/>
                <w:bCs/>
                <w:sz w:val="20"/>
                <w:szCs w:val="20"/>
                <w:lang w:eastAsia="zh-CN"/>
              </w:rPr>
              <w:t>, PDCCH for Msg4 scrambled by C-RNTI can be in any SS,</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For CFRA 2-step RACH, PDCCH for RAR scrambled by C-RNTI for HO only,</w:t>
            </w:r>
          </w:p>
          <w:p>
            <w:pPr>
              <w:keepNext w:val="0"/>
              <w:keepLines w:val="0"/>
              <w:widowControl/>
              <w:numPr>
                <w:ilvl w:val="0"/>
                <w:numId w:val="49"/>
              </w:numPr>
              <w:suppressLineNumbers w:val="0"/>
              <w:spacing w:before="120" w:beforeAutospacing="0" w:after="160" w:afterAutospacing="0" w:line="240" w:lineRule="auto"/>
              <w:ind w:left="1260" w:right="0"/>
              <w:jc w:val="both"/>
              <w:rPr>
                <w:rFonts w:hint="eastAsia" w:ascii="New York" w:hAnsi="New York"/>
                <w:bCs/>
                <w:sz w:val="20"/>
                <w:szCs w:val="20"/>
                <w:lang w:eastAsia="zh-CN"/>
              </w:rPr>
            </w:pPr>
            <w:r>
              <w:rPr>
                <w:rFonts w:hint="eastAsia" w:ascii="New York" w:hAnsi="New York"/>
                <w:bCs/>
                <w:sz w:val="20"/>
                <w:szCs w:val="20"/>
                <w:lang w:eastAsia="zh-CN"/>
              </w:rPr>
              <w:t xml:space="preserve">For CBRA 2-step RACH, PDCCH for BFR RAR scrambled by C-RNTI can be in any SS </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
                <w:sz w:val="20"/>
                <w:szCs w:val="20"/>
                <w:lang w:eastAsia="zh-CN"/>
              </w:rPr>
              <w:t>For proposal 7-6</w:t>
            </w:r>
            <w:r>
              <w:rPr>
                <w:rFonts w:hint="eastAsia" w:ascii="New York" w:hAnsi="New York"/>
                <w:bCs/>
                <w:sz w:val="20"/>
                <w:szCs w:val="20"/>
                <w:lang w:eastAsia="zh-CN"/>
              </w:rPr>
              <w:t xml:space="preserve">, some companies (ZTE, Nokia, LGE, Huawei) think the current proposal 7-6 can be a start point or with some clarification/modification. Some companies (Apple, CATT, Nordic) do not support since SR based PDCCH adaptation </w:t>
            </w:r>
            <w:r>
              <w:rPr>
                <w:rFonts w:hint="eastAsia" w:ascii="New York" w:hAnsi="New York"/>
                <w:bCs/>
                <w:sz w:val="20"/>
                <w:szCs w:val="20"/>
              </w:rPr>
              <w:t>been discussed in RAN1 for long time without agreement.</w:t>
            </w:r>
            <w:r>
              <w:rPr>
                <w:rFonts w:hint="eastAsia" w:ascii="New York" w:hAnsi="New York"/>
                <w:bCs/>
                <w:sz w:val="20"/>
                <w:szCs w:val="20"/>
                <w:lang w:eastAsia="zh-CN"/>
              </w:rPr>
              <w:t xml:space="preserve"> Qualcomm prefer to capture it in RAN2.</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To move forward, moderator would like to first check whether companies are OK with the intention from RAN2 LS of the 1st agreement as follows,</w:t>
            </w:r>
          </w:p>
          <w:p>
            <w:pPr>
              <w:keepNext w:val="0"/>
              <w:keepLines w:val="0"/>
              <w:widowControl/>
              <w:numPr>
                <w:ilvl w:val="0"/>
                <w:numId w:val="50"/>
              </w:numPr>
              <w:suppressLineNumbers w:val="0"/>
              <w:spacing w:before="120" w:beforeAutospacing="0" w:after="160" w:afterAutospacing="0" w:line="240" w:lineRule="auto"/>
              <w:ind w:right="0"/>
              <w:jc w:val="both"/>
              <w:rPr>
                <w:rFonts w:hint="eastAsia" w:ascii="New York" w:hAnsi="New York"/>
                <w:bCs/>
                <w:sz w:val="20"/>
                <w:szCs w:val="20"/>
                <w:lang w:eastAsia="zh-CN"/>
              </w:rPr>
            </w:pPr>
            <w:r>
              <w:rPr>
                <w:rFonts w:hint="eastAsia" w:ascii="Arial" w:hAnsi="Arial" w:cs="Arial"/>
                <w:sz w:val="20"/>
                <w:szCs w:val="20"/>
                <w:lang w:eastAsia="en-GB"/>
              </w:rPr>
              <w:t>UE ignores PDCCH skipping</w:t>
            </w:r>
            <w:r>
              <w:rPr>
                <w:rFonts w:hint="eastAsia" w:ascii="Arial" w:hAnsi="Arial" w:eastAsia="等线" w:cs="Arial"/>
                <w:sz w:val="20"/>
                <w:szCs w:val="20"/>
              </w:rPr>
              <w:t xml:space="preserve"> while the SR is pending</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p>
          <w:p>
            <w:pPr>
              <w:keepNext w:val="0"/>
              <w:keepLines w:val="0"/>
              <w:widowControl/>
              <w:suppressLineNumbers w:val="0"/>
              <w:spacing w:before="120" w:beforeAutospacing="0" w:after="160" w:afterAutospacing="0" w:line="240" w:lineRule="auto"/>
              <w:ind w:left="0" w:right="0"/>
              <w:jc w:val="both"/>
              <w:rPr>
                <w:rFonts w:hint="eastAsia" w:ascii="New York" w:hAnsi="New York" w:eastAsiaTheme="minorEastAsia"/>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 xml:space="preserve">Samsung </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b/>
                <w:sz w:val="20"/>
                <w:szCs w:val="20"/>
                <w:lang w:eastAsia="zh-CN"/>
              </w:rPr>
            </w:pPr>
            <w:r>
              <w:rPr>
                <w:rFonts w:hint="eastAsia" w:ascii="New York" w:hAnsi="New York"/>
                <w:sz w:val="20"/>
                <w:szCs w:val="20"/>
              </w:rPr>
              <w:t>For proposal 7-6:</w:t>
            </w:r>
            <w:r>
              <w:rPr>
                <w:rFonts w:hint="eastAsia" w:ascii="Arial" w:hAnsi="Arial" w:eastAsia="等线" w:cs="Arial"/>
                <w:sz w:val="20"/>
                <w:szCs w:val="20"/>
              </w:rPr>
              <w:t xml:space="preserve"> SR is pending is not clear to us. We prefer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Lenovo</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sz w:val="20"/>
                <w:szCs w:val="20"/>
              </w:rPr>
              <w:t xml:space="preserve">Fine with Proposal 7-1 ~ 7-4 (v2). Ignoring PDCCH skipping after SR transmission and SR pending can be captured in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Nokia_2</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sz w:val="20"/>
                <w:szCs w:val="20"/>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sz w:val="20"/>
                <w:szCs w:val="20"/>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b/>
                <w:bCs/>
                <w:sz w:val="20"/>
                <w:szCs w:val="20"/>
              </w:rPr>
              <w:t>For proposal 7-5</w:t>
            </w:r>
            <w:r>
              <w:rPr>
                <w:rFonts w:hint="eastAsia" w:ascii="New York" w:hAnsi="New York"/>
                <w:sz w:val="20"/>
                <w:szCs w:val="20"/>
              </w:rP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sz w:val="20"/>
                <w:szCs w:val="20"/>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Ericsson1</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 xml:space="preserve">7-1 : Regarding moderator intermediate proposal : </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 xml:space="preserve">Answer 1 : Depends on outcome of discussion on proposal 2-1, currently only type-3 CSS and USS sets are affected by PDCCH skipping. </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 xml:space="preserve">Answer 2 : Support. </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 xml:space="preserve">Answer 3 :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rFonts w:hint="eastAsia" w:ascii="New York" w:hAnsi="New York"/>
                <w:bCs/>
                <w:sz w:val="20"/>
                <w:szCs w:val="20"/>
                <w:u w:val="single"/>
                <w:lang w:eastAsia="zh-CN"/>
              </w:rPr>
              <w:t>including cases when skipping duration includes active time slots and DRX slots</w:t>
            </w:r>
            <w:r>
              <w:rPr>
                <w:rFonts w:hint="eastAsia" w:ascii="New York" w:hAnsi="New York"/>
                <w:bCs/>
                <w:sz w:val="20"/>
                <w:szCs w:val="20"/>
                <w:lang w:eastAsia="zh-CN"/>
              </w:rPr>
              <w:t>.</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Answer 4 : Prefer to make it more clear “transmission of CSI/SRS is not affected by PDCCH skipping i.e. CSI/SRS is still transmitted during the skipping duration.”</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 xml:space="preserve">7-5 : Prefer simpler formulation. Skipping should not be applied for cases where UE transmits SR/RACH, etc. </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bCs/>
                <w:sz w:val="20"/>
                <w:szCs w:val="20"/>
                <w:lang w:eastAsia="zh-CN"/>
              </w:rPr>
              <w:t xml:space="preserve">7-6 :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heme="minorEastAsia"/>
                <w:bCs/>
                <w:sz w:val="20"/>
                <w:szCs w:val="20"/>
                <w:lang w:eastAsia="zh-CN"/>
              </w:rPr>
            </w:pPr>
            <w:r>
              <w:rPr>
                <w:rFonts w:hint="eastAsia" w:ascii="New York" w:hAnsi="New York" w:eastAsiaTheme="minorEastAsia"/>
                <w:bCs/>
                <w:sz w:val="20"/>
                <w:szCs w:val="20"/>
                <w:lang w:eastAsia="zh-CN"/>
              </w:rPr>
              <w:t>Huawei, HiSilicon</w:t>
            </w:r>
          </w:p>
        </w:tc>
        <w:tc>
          <w:tcPr>
            <w:tcW w:w="7840" w:type="dxa"/>
          </w:tcPr>
          <w:p>
            <w:pPr>
              <w:pStyle w:val="130"/>
              <w:keepNext w:val="0"/>
              <w:keepLines w:val="0"/>
              <w:widowControl/>
              <w:numPr>
                <w:ilvl w:val="0"/>
                <w:numId w:val="51"/>
              </w:numPr>
              <w:suppressLineNumbers w:val="0"/>
              <w:spacing w:before="120" w:beforeAutospacing="0" w:after="160" w:afterAutospacing="0" w:line="240" w:lineRule="auto"/>
              <w:ind w:right="0"/>
              <w:jc w:val="both"/>
              <w:rPr>
                <w:rFonts w:hint="eastAsia" w:ascii="New York" w:hAnsi="New York"/>
                <w:sz w:val="20"/>
                <w:lang w:eastAsia="zh-CN"/>
              </w:rPr>
            </w:pPr>
            <w:r>
              <w:rPr>
                <w:rFonts w:hint="eastAsia" w:ascii="New York" w:hAnsi="New York" w:eastAsiaTheme="minorEastAsia"/>
                <w:sz w:val="20"/>
                <w:lang w:eastAsia="zh-CN"/>
              </w:rPr>
              <w:t>Regarding “UE ignores PDCCH skipping while the SR is pending”,we agree with it. For the comments of “</w:t>
            </w:r>
            <w:r>
              <w:rPr>
                <w:rFonts w:hint="eastAsia" w:ascii="New York" w:hAnsi="New York"/>
                <w:bCs/>
                <w:sz w:val="20"/>
                <w:lang w:eastAsia="zh-CN"/>
              </w:rPr>
              <w:t xml:space="preserve">since SR based PDCCH adaptation </w:t>
            </w:r>
            <w:r>
              <w:rPr>
                <w:rFonts w:hint="eastAsia" w:ascii="New York" w:hAnsi="New York"/>
                <w:bCs/>
                <w:sz w:val="20"/>
              </w:rPr>
              <w:t>been discussed in RAN1 for long time without agreement.</w:t>
            </w:r>
            <w:r>
              <w:rPr>
                <w:rFonts w:hint="eastAsia" w:ascii="New York" w:hAnsi="New York" w:eastAsiaTheme="minorEastAsia"/>
                <w:sz w:val="20"/>
                <w:lang w:eastAsia="zh-CN"/>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“UE ignores PDCCH skipping while the SR is pending”. </w:t>
            </w:r>
          </w:p>
          <w:p>
            <w:pPr>
              <w:keepNext w:val="0"/>
              <w:keepLines w:val="0"/>
              <w:widowControl/>
              <w:suppressLineNumbers w:val="0"/>
              <w:spacing w:before="120" w:beforeAutospacing="0" w:after="160" w:afterAutospacing="0" w:line="240" w:lineRule="auto"/>
              <w:ind w:left="0" w:right="0"/>
              <w:jc w:val="both"/>
              <w:rPr>
                <w:rFonts w:hint="eastAsia" w:ascii="New York" w:hAnsi="New York"/>
                <w:bCs/>
                <w:i/>
                <w:sz w:val="20"/>
                <w:szCs w:val="20"/>
                <w:lang w:eastAsia="zh-CN"/>
              </w:rPr>
            </w:pPr>
            <w:r>
              <w:rPr>
                <w:rFonts w:hint="eastAsia" w:ascii="New York" w:hAnsi="New York"/>
                <w:bCs/>
                <w:i/>
                <w:sz w:val="20"/>
                <w:szCs w:val="20"/>
                <w:lang w:eastAsia="zh-CN"/>
              </w:rPr>
              <w:t xml:space="preserve">-  If the UE is indicated skipping PDCCH monitoring for a duration and at the first slot after the last OFDM symbol of a positive SR transmission, the UE stops PDCCH skipping (i.e., </w:t>
            </w:r>
            <w:r>
              <w:rPr>
                <w:rFonts w:hint="eastAsia" w:ascii="New York" w:hAnsi="New York" w:eastAsia="Microsoft YaHei UI" w:cs="Times"/>
                <w:i/>
                <w:color w:val="000000"/>
                <w:sz w:val="20"/>
                <w:szCs w:val="20"/>
                <w:lang w:eastAsia="zh-CN"/>
              </w:rPr>
              <w:t>PDCCH skipping is not activated</w:t>
            </w:r>
            <w:r>
              <w:rPr>
                <w:rFonts w:hint="eastAsia" w:ascii="New York" w:hAnsi="New York"/>
                <w:bCs/>
                <w:i/>
                <w:sz w:val="21"/>
                <w:szCs w:val="20"/>
                <w:lang w:eastAsia="zh-CN"/>
              </w:rPr>
              <w:t xml:space="preserve"> </w:t>
            </w:r>
            <w:r>
              <w:rPr>
                <w:rFonts w:hint="eastAsia" w:ascii="New York" w:hAnsi="New York"/>
                <w:bCs/>
                <w:i/>
                <w:sz w:val="20"/>
                <w:szCs w:val="20"/>
                <w:lang w:eastAsia="zh-CN"/>
              </w:rPr>
              <w:t>).</w:t>
            </w:r>
          </w:p>
          <w:p>
            <w:pPr>
              <w:keepNext w:val="0"/>
              <w:keepLines w:val="0"/>
              <w:widowControl/>
              <w:suppressLineNumbers w:val="0"/>
              <w:spacing w:before="120" w:beforeAutospacing="0" w:after="160" w:afterAutospacing="0" w:line="240" w:lineRule="auto"/>
              <w:ind w:left="0" w:right="0"/>
              <w:jc w:val="both"/>
              <w:rPr>
                <w:rFonts w:hint="eastAsia" w:ascii="New York" w:hAnsi="New York"/>
                <w:bCs/>
                <w:i/>
                <w:sz w:val="20"/>
                <w:szCs w:val="20"/>
                <w:lang w:eastAsia="zh-CN"/>
              </w:rPr>
            </w:pPr>
            <w:r>
              <w:rPr>
                <w:rFonts w:hint="eastAsia" w:ascii="New York" w:hAnsi="New York"/>
                <w:bCs/>
                <w:i/>
                <w:sz w:val="20"/>
                <w:szCs w:val="20"/>
                <w:lang w:eastAsia="zh-CN"/>
              </w:rPr>
              <w:t>2)</w:t>
            </w:r>
            <w:r>
              <w:rPr>
                <w:rFonts w:hint="eastAsia" w:ascii="New York" w:hAnsi="New York"/>
                <w:bCs/>
                <w:sz w:val="20"/>
                <w:szCs w:val="20"/>
                <w:lang w:eastAsia="zh-CN"/>
              </w:rPr>
              <w:t xml:space="preserve"> Regarding the answer 3 following, it implies that DRX timer shall impact the operation of PDCCH skipping, which would introduce more complexity on UE to handle cross-layer interaction on UE. Therefore, we have concern on it.</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3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Theme="minorEastAsia"/>
                <w:bCs/>
                <w:color w:val="FF0000"/>
                <w:sz w:val="20"/>
                <w:szCs w:val="20"/>
                <w:lang w:eastAsia="zh-CN"/>
              </w:rPr>
            </w:pPr>
            <w:r>
              <w:rPr>
                <w:rFonts w:hint="eastAsia" w:ascii="New York" w:hAnsi="New York" w:eastAsiaTheme="minorEastAsia"/>
                <w:bCs/>
                <w:color w:val="FF0000"/>
                <w:sz w:val="20"/>
                <w:szCs w:val="20"/>
                <w:lang w:eastAsia="zh-CN"/>
              </w:rPr>
              <w:t xml:space="preserve">RAN1 assumes </w:t>
            </w:r>
            <w:r>
              <w:rPr>
                <w:rFonts w:hint="eastAsia" w:ascii="New York" w:hAnsi="New York" w:eastAsiaTheme="minorEastAsia"/>
                <w:bCs/>
                <w:color w:val="FF0000"/>
                <w:sz w:val="20"/>
                <w:szCs w:val="20"/>
              </w:rPr>
              <w:t>PDCCH skipping only applies in Active Time and hence DCP cannot be missed due to PDCCH skipping</w:t>
            </w:r>
            <w:r>
              <w:rPr>
                <w:rFonts w:hint="eastAsia" w:ascii="New York" w:hAnsi="New York" w:eastAsiaTheme="minorEastAsia"/>
                <w:bCs/>
                <w:color w:val="FF0000"/>
                <w:sz w:val="20"/>
                <w:szCs w:val="20"/>
                <w:lang w:eastAsia="zh-CN"/>
              </w:rPr>
              <w:t>, i.e. approach 3 is preferred.</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heme="minorEastAsia"/>
                <w:bCs/>
                <w:sz w:val="20"/>
                <w:szCs w:val="20"/>
                <w:lang w:eastAsia="zh-CN"/>
              </w:rPr>
            </w:pPr>
            <w:r>
              <w:rPr>
                <w:rFonts w:hint="eastAsia" w:ascii="New York" w:hAnsi="New York" w:eastAsia="Times New Roman"/>
                <w:bCs/>
                <w:sz w:val="20"/>
                <w:szCs w:val="20"/>
                <w:lang w:eastAsia="zh-CN"/>
              </w:rPr>
              <w:t>Qualcomm2</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rPr>
            </w:pPr>
            <w:r>
              <w:rPr>
                <w:rFonts w:hint="eastAsia" w:ascii="New York" w:hAnsi="New York"/>
                <w:sz w:val="20"/>
                <w:szCs w:val="20"/>
              </w:rPr>
              <w:t>As Nokia_1 commented, it is also our understanding that RAN2’s agreement only focus on CBRA. The main reason is that, with CBRA, the network cannot identify which UE is initiating the RACH procedure, and hence does not know whether PDCCH skipping has been applied for the UE or not –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pPr>
              <w:keepNext w:val="0"/>
              <w:keepLines w:val="0"/>
              <w:widowControl/>
              <w:suppressLineNumbers w:val="0"/>
              <w:spacing w:before="120" w:beforeAutospacing="0" w:after="160" w:afterAutospacing="0" w:line="240" w:lineRule="auto"/>
              <w:ind w:left="0" w:right="0"/>
              <w:jc w:val="both"/>
              <w:rPr>
                <w:rFonts w:hint="eastAsia" w:ascii="New York" w:hAnsi="New York" w:eastAsiaTheme="minorEastAsia"/>
                <w:sz w:val="20"/>
                <w:szCs w:val="20"/>
                <w:lang w:eastAsia="zh-CN"/>
              </w:rPr>
            </w:pPr>
            <w:r>
              <w:rPr>
                <w:rFonts w:hint="eastAsia" w:ascii="New York" w:hAnsi="New York"/>
                <w:sz w:val="20"/>
                <w:szCs w:val="20"/>
              </w:rPr>
              <w:t>From RAN1’s perspective, without distinguishing CBRA and CFRA, it would be beneficial to adopt a unified solution. As Nokia and Mediatek suggested, terminating PDCCH skipping upon triggering RACH would be the unified solution, which is also compatible with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eastAsia" w:ascii="New York" w:hAnsi="New York" w:eastAsia="Times New Roman"/>
                <w:bCs/>
                <w:sz w:val="20"/>
                <w:szCs w:val="20"/>
                <w:lang w:eastAsia="zh-CN"/>
              </w:rPr>
            </w:pPr>
            <w:r>
              <w:rPr>
                <w:rFonts w:hint="eastAsia" w:ascii="New York" w:hAnsi="New York" w:eastAsia="Times New Roman"/>
                <w:bCs/>
                <w:sz w:val="20"/>
                <w:szCs w:val="20"/>
                <w:lang w:eastAsia="zh-CN"/>
              </w:rPr>
              <w:t>Moderator 2</w:t>
            </w:r>
          </w:p>
        </w:tc>
        <w:tc>
          <w:tcPr>
            <w:tcW w:w="7840" w:type="dxa"/>
          </w:tcPr>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sz w:val="20"/>
                <w:szCs w:val="20"/>
                <w:lang w:eastAsia="zh-CN"/>
              </w:rPr>
              <w:t xml:space="preserve">As Intel pointed out, </w:t>
            </w:r>
            <w:r>
              <w:rPr>
                <w:rFonts w:hint="eastAsia" w:ascii="New York" w:hAnsi="New York"/>
                <w:bCs/>
                <w:sz w:val="20"/>
                <w:szCs w:val="20"/>
                <w:lang w:eastAsia="zh-CN"/>
              </w:rPr>
              <w:t>P 7-1, P 7-5, P 7-6 and TP for issue # 2 are partially relevant. However we have not conclude whether PDCCH skipping can be applied to type 0/0A/1/2. Before that, we can only describe the exception cases in simpler formulation according to RAN2 agreement in general, and left the spec Editor to handle if there are additional skipping cases agreed in issue#2.</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lang w:eastAsia="zh-CN"/>
              </w:rPr>
            </w:pPr>
            <w:r>
              <w:rPr>
                <w:rFonts w:hint="eastAsia" w:ascii="New York" w:hAnsi="New York"/>
                <w:bCs/>
                <w:sz w:val="20"/>
                <w:szCs w:val="20"/>
                <w:lang w:eastAsia="zh-CN"/>
              </w:rPr>
              <w:t xml:space="preserve">And As suggested by Nokia, </w:t>
            </w:r>
            <w:r>
              <w:rPr>
                <w:rFonts w:hint="eastAsia" w:ascii="New York" w:hAnsi="New York"/>
                <w:sz w:val="20"/>
                <w:szCs w:val="20"/>
              </w:rPr>
              <w:t>if we response to RAN2 that e.g. C-RNTI in MsgB window is affected, and that RAN1 accounts the RAN2 agreement in RAN1 spesification, we should also agree the related specification change (the functionality).</w:t>
            </w:r>
            <w:r>
              <w:rPr>
                <w:rFonts w:hint="eastAsia" w:ascii="New York" w:hAnsi="New York"/>
                <w:sz w:val="20"/>
                <w:szCs w:val="20"/>
                <w:lang w:eastAsia="zh-CN"/>
              </w:rPr>
              <w:t xml:space="preserve"> Therefore moderator suggest to also include the P 7-5 and P 7-6 </w:t>
            </w:r>
            <w:r>
              <w:rPr>
                <w:rFonts w:hint="eastAsia" w:ascii="New York" w:hAnsi="New York"/>
                <w:sz w:val="20"/>
                <w:szCs w:val="20"/>
              </w:rPr>
              <w:t>specification change (functionality)</w:t>
            </w:r>
            <w:r>
              <w:rPr>
                <w:rFonts w:hint="eastAsia" w:ascii="New York" w:hAnsi="New York"/>
                <w:sz w:val="20"/>
                <w:szCs w:val="20"/>
                <w:lang w:eastAsia="zh-CN"/>
              </w:rPr>
              <w:t xml:space="preserve"> in Q2</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For P 7-5, according to the latest proposal in Proposal 2-1, capture the following sentence ‘PDCCH skipping is not applied to PDCCH monitoring for RAR/MsgB/Msg4 reception during RAR window/MsgB window/contention resolution timer’</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r>
              <w:rPr>
                <w:rFonts w:hint="eastAsia" w:ascii="New York" w:hAnsi="New York"/>
                <w:bCs/>
                <w:sz w:val="20"/>
                <w:szCs w:val="20"/>
                <w:lang w:eastAsia="zh-CN"/>
              </w:rPr>
              <w:t>For P 7-6, it seems many companies are supportive to the previous version as follows. To address Nokia’s question, it refers to SR transmission on PUCCH but PUSCH is not included. Similar mechanism are being used for determined active time triggered by SR.</w:t>
            </w:r>
          </w:p>
          <w:p>
            <w:pPr>
              <w:keepNext w:val="0"/>
              <w:keepLines w:val="0"/>
              <w:widowControl/>
              <w:suppressLineNumbers w:val="0"/>
              <w:spacing w:before="120" w:beforeAutospacing="0" w:after="160" w:afterAutospacing="0" w:line="240" w:lineRule="auto"/>
              <w:ind w:left="0" w:right="0"/>
              <w:jc w:val="both"/>
              <w:rPr>
                <w:rFonts w:hint="eastAsia" w:ascii="New York" w:hAnsi="New York"/>
                <w:bCs/>
                <w:sz w:val="20"/>
                <w:szCs w:val="20"/>
                <w:lang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eastAsia"/>
                <w:bCs/>
                <w:szCs w:val="20"/>
                <w:lang w:val="en-US" w:eastAsia="zh-CN"/>
              </w:rPr>
            </w:pPr>
            <w:r>
              <w:rPr>
                <w:rFonts w:hint="eastAsia"/>
                <w:szCs w:val="20"/>
                <w:highlight w:val="yellow"/>
              </w:rPr>
              <w:t xml:space="preserve">[High] Proposal </w:t>
            </w:r>
            <w:r>
              <w:rPr>
                <w:rFonts w:hint="eastAsia"/>
                <w:szCs w:val="20"/>
                <w:highlight w:val="yellow"/>
                <w:lang w:val="en-US" w:eastAsia="zh-CN"/>
              </w:rPr>
              <w:t>7</w:t>
            </w:r>
            <w:r>
              <w:rPr>
                <w:rFonts w:hint="eastAsia"/>
                <w:szCs w:val="20"/>
                <w:highlight w:val="yellow"/>
              </w:rPr>
              <w:t>-</w:t>
            </w:r>
            <w:r>
              <w:rPr>
                <w:rFonts w:hint="eastAsia"/>
                <w:szCs w:val="20"/>
                <w:highlight w:val="yellow"/>
                <w:lang w:val="en-US" w:eastAsia="zh-CN"/>
              </w:rPr>
              <w:t>1 ~ 7-4</w:t>
            </w:r>
            <w:r>
              <w:rPr>
                <w:rFonts w:hint="eastAsia"/>
                <w:szCs w:val="20"/>
                <w:highlight w:val="yellow"/>
              </w:rPr>
              <w:t xml:space="preserve"> (v</w:t>
            </w:r>
            <w:r>
              <w:rPr>
                <w:rFonts w:hint="eastAsia"/>
                <w:szCs w:val="20"/>
                <w:highlight w:val="yellow"/>
                <w:lang w:val="en-US" w:eastAsia="zh-CN"/>
              </w:rPr>
              <w:t>3</w:t>
            </w:r>
            <w:r>
              <w:rPr>
                <w:rFonts w:hint="eastAsia"/>
                <w:szCs w:val="20"/>
                <w:highlight w:val="yellow"/>
              </w:rPr>
              <w:t>)</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1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Autospacing="0" w:line="280" w:lineRule="atLeast"/>
              <w:ind w:left="420" w:right="0"/>
              <w:jc w:val="both"/>
              <w:rPr>
                <w:rFonts w:hint="eastAsia" w:ascii="New York" w:hAnsi="New York" w:eastAsia="等线"/>
                <w:sz w:val="20"/>
                <w:szCs w:val="20"/>
              </w:rPr>
            </w:pPr>
            <w:r>
              <w:rPr>
                <w:rFonts w:hint="eastAsia" w:ascii="New York" w:hAnsi="New York" w:eastAsia="等线"/>
                <w:color w:val="FF0000"/>
                <w:sz w:val="20"/>
                <w:szCs w:val="20"/>
                <w:lang w:eastAsia="zh-CN"/>
              </w:rPr>
              <w:t xml:space="preserve">It is </w:t>
            </w:r>
            <w:r>
              <w:rPr>
                <w:rFonts w:hint="eastAsia" w:ascii="New York" w:hAnsi="New York" w:eastAsia="等线"/>
                <w:color w:val="FF0000"/>
                <w:sz w:val="20"/>
                <w:szCs w:val="20"/>
              </w:rPr>
              <w:t xml:space="preserve">RAN1 </w:t>
            </w:r>
            <w:r>
              <w:rPr>
                <w:rFonts w:hint="eastAsia" w:ascii="New York" w:hAnsi="New York" w:eastAsia="等线"/>
                <w:color w:val="FF0000"/>
                <w:sz w:val="20"/>
                <w:szCs w:val="20"/>
                <w:lang w:eastAsia="zh-CN"/>
              </w:rPr>
              <w:t xml:space="preserve">understanding that C-RNTI(s) monitored </w:t>
            </w:r>
            <w:r>
              <w:rPr>
                <w:rFonts w:hint="eastAsia" w:ascii="New York" w:hAnsi="New York" w:eastAsia="等线"/>
                <w:strike/>
                <w:color w:val="FF0000"/>
                <w:sz w:val="20"/>
                <w:szCs w:val="20"/>
              </w:rPr>
              <w:t xml:space="preserve">agrees PDCCH based monitoring adaptation is applied for PDCCH monitoring according to Type3-PDCCH CSS sets or USS sets. Hence, if there are any RNTI(s) for UE to monitor in Type3-PDCCH CSS sets or USS sets </w:t>
            </w:r>
            <w:r>
              <w:rPr>
                <w:rFonts w:hint="eastAsia" w:ascii="New York" w:hAnsi="New York" w:eastAsia="等线"/>
                <w:sz w:val="20"/>
                <w:szCs w:val="20"/>
              </w:rPr>
              <w:t>during RAR/MsgB window for RAR/MsgB reception</w:t>
            </w:r>
            <w:r>
              <w:rPr>
                <w:rFonts w:hint="eastAsia" w:ascii="New York" w:hAnsi="New York" w:eastAsia="等线"/>
                <w:strike/>
                <w:color w:val="FF0000"/>
                <w:sz w:val="20"/>
                <w:szCs w:val="20"/>
              </w:rPr>
              <w:t xml:space="preserve">, it </w:t>
            </w:r>
            <w:r>
              <w:rPr>
                <w:rFonts w:hint="eastAsia" w:ascii="New York" w:hAnsi="New York" w:eastAsia="等线"/>
                <w:sz w:val="20"/>
                <w:szCs w:val="20"/>
              </w:rPr>
              <w:t>will be impacted by PDCCH skipping.</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trike/>
                <w:color w:val="FF0000"/>
                <w:sz w:val="20"/>
                <w:szCs w:val="20"/>
                <w:lang w:eastAsia="zh-CN"/>
              </w:rPr>
            </w:pPr>
            <w:r>
              <w:rPr>
                <w:rFonts w:hint="eastAsia" w:ascii="New York" w:hAnsi="New York" w:eastAsia="等线"/>
                <w:strike/>
                <w:color w:val="FF0000"/>
                <w:sz w:val="20"/>
                <w:szCs w:val="20"/>
              </w:rPr>
              <w:t>RAN1 will further discuss and how to capture it in the RAN1 specification according to RAN2 agreements. And if RAN1 agrees to further cases where PDCCH skipping is applicable/not applicable, RAN1 can reply accordingly.</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2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等线"/>
                <w:sz w:val="20"/>
                <w:szCs w:val="20"/>
              </w:rPr>
            </w:pPr>
            <w:r>
              <w:rPr>
                <w:rFonts w:hint="eastAsia" w:ascii="New York" w:hAnsi="New York" w:eastAsia="等线"/>
                <w:sz w:val="20"/>
                <w:szCs w:val="20"/>
              </w:rPr>
              <w:t>RAN1 prefers to capture the above RAN2 agreements in RAN1 specification.</w:t>
            </w:r>
          </w:p>
          <w:p>
            <w:pPr>
              <w:keepNext w:val="0"/>
              <w:keepLines w:val="0"/>
              <w:widowControl/>
              <w:numPr>
                <w:ilvl w:val="1"/>
                <w:numId w:val="22"/>
              </w:numPr>
              <w:suppressLineNumbers w:val="0"/>
              <w:spacing w:before="120" w:beforeAutospacing="0" w:afterAutospacing="0" w:line="280" w:lineRule="atLeast"/>
              <w:ind w:right="0"/>
              <w:jc w:val="both"/>
              <w:rPr>
                <w:rFonts w:hint="eastAsia" w:ascii="New York" w:hAnsi="New York" w:eastAsia="等线"/>
                <w:color w:val="7030A0"/>
                <w:sz w:val="20"/>
                <w:szCs w:val="20"/>
                <w:lang w:eastAsia="zh-CN"/>
              </w:rPr>
            </w:pPr>
            <w:r>
              <w:rPr>
                <w:rFonts w:hint="eastAsia" w:ascii="New York" w:hAnsi="New York" w:eastAsia="等线"/>
                <w:color w:val="7030A0"/>
                <w:sz w:val="20"/>
                <w:szCs w:val="20"/>
                <w:lang w:eastAsia="zh-CN"/>
              </w:rPr>
              <w:t xml:space="preserve">It is RAN1 understanding </w:t>
            </w:r>
            <w:r>
              <w:rPr>
                <w:rFonts w:hint="eastAsia" w:ascii="New York" w:hAnsi="New York"/>
                <w:bCs/>
                <w:color w:val="7030A0"/>
                <w:sz w:val="20"/>
                <w:szCs w:val="20"/>
                <w:lang w:eastAsia="zh-CN"/>
              </w:rPr>
              <w:t>PDCCH skipping is not applied to PDCCH monitoring for RAR/MsgB/Msg4 reception during RAR window/MsgB window/contention resolution timer.</w:t>
            </w:r>
          </w:p>
          <w:p>
            <w:pPr>
              <w:keepNext w:val="0"/>
              <w:keepLines w:val="0"/>
              <w:widowControl/>
              <w:numPr>
                <w:ilvl w:val="1"/>
                <w:numId w:val="22"/>
              </w:numPr>
              <w:suppressLineNumbers w:val="0"/>
              <w:spacing w:before="120" w:beforeAutospacing="0" w:afterAutospacing="0" w:line="280" w:lineRule="atLeast"/>
              <w:ind w:right="0"/>
              <w:jc w:val="both"/>
              <w:rPr>
                <w:rFonts w:hint="eastAsia" w:ascii="New York" w:hAnsi="New York"/>
                <w:bCs/>
                <w:color w:val="7030A0"/>
                <w:sz w:val="20"/>
                <w:szCs w:val="21"/>
                <w:lang w:eastAsia="zh-CN"/>
              </w:rPr>
            </w:pPr>
            <w:r>
              <w:rPr>
                <w:rFonts w:hint="eastAsia" w:ascii="New York" w:hAnsi="New York"/>
                <w:bCs/>
                <w:color w:val="7030A0"/>
                <w:sz w:val="20"/>
                <w:szCs w:val="21"/>
                <w:lang w:eastAsia="zh-CN"/>
              </w:rPr>
              <w:t>If the UE is indicated skipping PDCCH monitoring for a duration and at the first slot after the last OFDM symbol of a positive SR transmission in PUCCH, the UE stops PDCCH skipping (i.e., PDCCH skipping is not activated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等线"/>
                <w:sz w:val="20"/>
                <w:szCs w:val="20"/>
              </w:rPr>
            </w:pP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3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eastAsiaTheme="minorEastAsia"/>
                <w:bCs/>
                <w:color w:val="FF0000"/>
                <w:sz w:val="20"/>
                <w:szCs w:val="20"/>
                <w:lang w:eastAsia="zh-CN"/>
              </w:rPr>
            </w:pPr>
            <w:r>
              <w:rPr>
                <w:rFonts w:hint="eastAsia" w:ascii="New York" w:hAnsi="New York" w:eastAsiaTheme="minorEastAsia"/>
                <w:bCs/>
                <w:color w:val="FF0000"/>
                <w:sz w:val="20"/>
                <w:szCs w:val="20"/>
                <w:lang w:eastAsia="zh-CN"/>
              </w:rPr>
              <w:t xml:space="preserve">RAN1 assumes </w:t>
            </w:r>
            <w:r>
              <w:rPr>
                <w:rFonts w:hint="eastAsia" w:ascii="New York" w:hAnsi="New York" w:eastAsiaTheme="minorEastAsia"/>
                <w:bCs/>
                <w:color w:val="FF0000"/>
                <w:sz w:val="20"/>
                <w:szCs w:val="20"/>
              </w:rPr>
              <w:t>PDCCH skipping only applies in Active Time and hence DCP cannot be missed due to PDCCH skipping</w:t>
            </w:r>
            <w:r>
              <w:rPr>
                <w:rFonts w:hint="eastAsia" w:ascii="New York" w:hAnsi="New York" w:eastAsiaTheme="minorEastAsia"/>
                <w:bCs/>
                <w:color w:val="FF0000"/>
                <w:sz w:val="20"/>
                <w:szCs w:val="20"/>
                <w:lang w:eastAsia="zh-CN"/>
              </w:rPr>
              <w:t>, i.e. approach 3 is preferred.</w:t>
            </w:r>
          </w:p>
          <w:p>
            <w:pPr>
              <w:keepNext w:val="0"/>
              <w:keepLines w:val="0"/>
              <w:widowControl/>
              <w:suppressLineNumbers w:val="0"/>
              <w:spacing w:before="120" w:beforeAutospacing="0" w:afterAutospacing="0" w:line="280" w:lineRule="atLeast"/>
              <w:ind w:left="420" w:right="0"/>
              <w:jc w:val="both"/>
              <w:rPr>
                <w:rFonts w:hint="eastAsia" w:ascii="Arial" w:hAnsi="Arial" w:eastAsia="等线" w:cs="Arial"/>
                <w:b/>
                <w:bCs/>
                <w:sz w:val="20"/>
                <w:szCs w:val="20"/>
              </w:rPr>
            </w:pPr>
            <w:r>
              <w:rPr>
                <w:rFonts w:hint="eastAsia" w:ascii="Arial" w:hAnsi="Arial" w:eastAsia="等线" w:cs="Arial"/>
                <w:b/>
                <w:bCs/>
                <w:sz w:val="20"/>
                <w:szCs w:val="20"/>
              </w:rPr>
              <w:t xml:space="preserve">Answer 4 for </w:t>
            </w:r>
            <w:r>
              <w:rPr>
                <w:rFonts w:hint="eastAsia" w:ascii="Arial" w:hAnsi="Arial" w:cs="Arial"/>
                <w:b/>
                <w:bCs/>
                <w:sz w:val="20"/>
                <w:szCs w:val="20"/>
              </w:rPr>
              <w:t>R1-2200884 (R2-2201960)</w:t>
            </w:r>
            <w:r>
              <w:rPr>
                <w:rFonts w:hint="eastAsia" w:ascii="Arial" w:hAnsi="Arial" w:eastAsia="等线" w:cs="Arial"/>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eastAsia" w:ascii="New York" w:hAnsi="New York"/>
                <w:sz w:val="20"/>
                <w:szCs w:val="20"/>
                <w:lang w:eastAsia="zh-CN"/>
              </w:rPr>
            </w:pPr>
            <w:r>
              <w:rPr>
                <w:rFonts w:hint="eastAsia" w:ascii="New York" w:hAnsi="New York" w:eastAsia="等线"/>
                <w:sz w:val="21"/>
                <w:szCs w:val="22"/>
              </w:rPr>
              <w:t xml:space="preserve">It is RAN1’s understanding </w:t>
            </w:r>
            <w:r>
              <w:rPr>
                <w:rFonts w:hint="eastAsia" w:ascii="New York" w:hAnsi="New York" w:eastAsia="等线"/>
                <w:color w:val="7030A0"/>
                <w:sz w:val="21"/>
                <w:szCs w:val="22"/>
              </w:rPr>
              <w:t xml:space="preserve">that </w:t>
            </w:r>
            <w:r>
              <w:rPr>
                <w:rFonts w:hint="eastAsia" w:ascii="New York" w:hAnsi="New York" w:eastAsia="等线"/>
                <w:strike/>
                <w:color w:val="7030A0"/>
                <w:sz w:val="21"/>
                <w:szCs w:val="22"/>
              </w:rPr>
              <w:t>UE should continue transmitting CSI report/SRS during the PDCCH skipping duration.</w:t>
            </w:r>
            <w:r>
              <w:rPr>
                <w:rFonts w:hint="eastAsia" w:ascii="New York" w:hAnsi="New York"/>
                <w:bCs/>
                <w:color w:val="7030A0"/>
                <w:sz w:val="20"/>
                <w:szCs w:val="20"/>
                <w:lang w:eastAsia="zh-CN"/>
              </w:rPr>
              <w:t>transmission of CSI/SRS is not affected by PDCCH skipping i.e. CSI/SRS is still transmitted during the skipping duration.</w:t>
            </w:r>
          </w:p>
          <w:p>
            <w:pPr>
              <w:keepNext w:val="0"/>
              <w:keepLines w:val="0"/>
              <w:widowControl/>
              <w:suppressLineNumbers w:val="0"/>
              <w:spacing w:before="120" w:beforeAutospacing="0" w:after="160" w:afterAutospacing="0" w:line="240" w:lineRule="auto"/>
              <w:ind w:left="0" w:right="0"/>
              <w:jc w:val="both"/>
              <w:rPr>
                <w:rFonts w:hint="eastAsia"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Autospacing="0" w:line="280" w:lineRule="atLeast"/>
              <w:ind w:left="420" w:right="0"/>
              <w:jc w:val="both"/>
              <w:rPr>
                <w:rFonts w:hint="eastAsia" w:ascii="New York" w:hAnsi="New York"/>
                <w:bCs/>
                <w:sz w:val="20"/>
                <w:szCs w:val="20"/>
              </w:rPr>
            </w:pPr>
            <w:r>
              <w:rPr>
                <w:rFonts w:hint="eastAsia" w:ascii="New York" w:hAnsi="New York"/>
                <w:bCs/>
                <w:sz w:val="20"/>
                <w:szCs w:val="20"/>
              </w:rPr>
              <w:t>OPPO</w:t>
            </w:r>
          </w:p>
        </w:tc>
        <w:tc>
          <w:tcPr>
            <w:tcW w:w="7840" w:type="dxa"/>
          </w:tcPr>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r>
              <w:rPr>
                <w:rFonts w:hint="eastAsia" w:ascii="New York" w:hAnsi="New York"/>
                <w:bCs/>
                <w:sz w:val="20"/>
                <w:szCs w:val="20"/>
              </w:rPr>
              <w:t>Proposal 7-1 is OK</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r>
              <w:rPr>
                <w:rFonts w:hint="eastAsia" w:ascii="New York" w:hAnsi="New York"/>
                <w:bCs/>
                <w:sz w:val="20"/>
                <w:szCs w:val="20"/>
              </w:rPr>
              <w:t>Proposal 7-2 is OK</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r>
              <w:rPr>
                <w:rFonts w:hint="eastAsia" w:ascii="New York" w:hAnsi="New York"/>
                <w:bCs/>
                <w:sz w:val="20"/>
                <w:szCs w:val="20"/>
              </w:rPr>
              <w:t>Proposal 7-3 we prefer approach 3, and we are fine with the reply.</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r>
              <w:rPr>
                <w:rFonts w:hint="eastAsia" w:ascii="New York" w:hAnsi="New York"/>
                <w:bCs/>
                <w:sz w:val="20"/>
                <w:szCs w:val="20"/>
              </w:rPr>
              <w:t>Proposal 7-4 is OK</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r>
              <w:rPr>
                <w:rFonts w:hint="eastAsia" w:ascii="New York" w:hAnsi="New York"/>
                <w:bCs/>
                <w:sz w:val="20"/>
                <w:szCs w:val="20"/>
              </w:rPr>
              <w:t>Proposal 7-5, we need further understanding the issue. Not supportive now.</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r>
              <w:rPr>
                <w:rFonts w:hint="eastAsia" w:ascii="New York" w:hAnsi="New York"/>
                <w:bCs/>
                <w:sz w:val="20"/>
                <w:szCs w:val="20"/>
              </w:rPr>
              <w:t>Proposal 7-6 should not be optimized, we don’t support.</w:t>
            </w:r>
          </w:p>
          <w:p>
            <w:pPr>
              <w:keepNext w:val="0"/>
              <w:keepLines w:val="0"/>
              <w:widowControl/>
              <w:suppressLineNumbers w:val="0"/>
              <w:spacing w:before="120" w:beforeAutospacing="0" w:after="0" w:afterAutospacing="0" w:line="240" w:lineRule="auto"/>
              <w:ind w:left="0" w:right="0"/>
              <w:jc w:val="both"/>
              <w:rPr>
                <w:rFonts w:hint="eastAsia" w:ascii="New York" w:hAnsi="New York"/>
                <w:bCs/>
                <w:sz w:val="20"/>
                <w:szCs w:val="20"/>
              </w:rPr>
            </w:pPr>
          </w:p>
        </w:tc>
      </w:tr>
    </w:tbl>
    <w:p>
      <w:pPr>
        <w:rPr>
          <w:lang w:eastAsia="zh-CN"/>
        </w:rPr>
      </w:pPr>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widowControl/>
              <w:suppressLineNumbers w:val="0"/>
              <w:spacing w:before="120" w:beforeAutospacing="0" w:after="160" w:afterAutospacing="0" w:line="280" w:lineRule="atLeast"/>
              <w:ind w:left="420" w:right="0"/>
              <w:jc w:val="both"/>
              <w:rPr>
                <w:rFonts w:hint="default" w:ascii="Times New Roman" w:hAnsi="Times New Roman" w:eastAsia="Times New Roman" w:cs="Times New Roman"/>
                <w:bCs/>
                <w:sz w:val="20"/>
                <w:szCs w:val="20"/>
                <w:lang w:eastAsia="zh-CN"/>
              </w:rPr>
            </w:pPr>
            <w:r>
              <w:rPr>
                <w:rFonts w:hint="default" w:ascii="Times New Roman" w:hAnsi="Times New Roman" w:eastAsia="Times New Roman" w:cs="Times New Roman"/>
                <w:bCs/>
                <w:sz w:val="20"/>
                <w:szCs w:val="20"/>
                <w:lang w:eastAsia="zh-CN"/>
              </w:rPr>
              <w:t xml:space="preserve">Moderator </w:t>
            </w:r>
            <w:r>
              <w:rPr>
                <w:rFonts w:hint="default" w:ascii="Times New Roman" w:hAnsi="Times New Roman" w:eastAsia="Times New Roman" w:cs="Times New Roman"/>
                <w:bCs/>
                <w:sz w:val="20"/>
                <w:szCs w:val="20"/>
                <w:lang w:val="en-US" w:eastAsia="zh-CN"/>
              </w:rPr>
              <w:t>3</w:t>
            </w:r>
          </w:p>
        </w:tc>
        <w:tc>
          <w:tcPr>
            <w:tcW w:w="7840" w:type="dxa"/>
          </w:tcPr>
          <w:p>
            <w:pPr>
              <w:keepNext w:val="0"/>
              <w:keepLines w:val="0"/>
              <w:widowControl/>
              <w:suppressLineNumbers w:val="0"/>
              <w:spacing w:before="120" w:beforeAutospacing="0" w:after="160" w:afterAutospacing="0" w:line="240" w:lineRule="auto"/>
              <w:ind w:left="0" w:right="0"/>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Continue with the previous version of the proposal. </w:t>
            </w:r>
          </w:p>
          <w:p>
            <w:pPr>
              <w:keepNext w:val="0"/>
              <w:keepLines w:val="0"/>
              <w:widowControl/>
              <w:suppressLineNumbers w:val="0"/>
              <w:spacing w:before="120" w:beforeAutospacing="0" w:after="160" w:afterAutospacing="0" w:line="240" w:lineRule="auto"/>
              <w:ind w:left="0" w:right="0"/>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For proposal 7-5 and 7-6, it is now discussed in section 2.2 (potential additional PDCCH skipping cases). companies are encouraged to check the exception cases which addresses the RAN2 LS agreement regarding RACH/SR.</w:t>
            </w:r>
          </w:p>
          <w:p>
            <w:pPr>
              <w:keepNext w:val="0"/>
              <w:keepLines w:val="0"/>
              <w:widowControl/>
              <w:suppressLineNumbers w:val="0"/>
              <w:spacing w:before="120" w:beforeAutospacing="0" w:after="160" w:afterAutospacing="0" w:line="240" w:lineRule="auto"/>
              <w:ind w:left="0" w:right="0"/>
              <w:jc w:val="both"/>
              <w:rPr>
                <w:rFonts w:hint="default" w:ascii="Times New Roman" w:hAnsi="Times New Roman" w:cs="Times New Roman"/>
                <w:bCs/>
                <w:sz w:val="20"/>
                <w:szCs w:val="20"/>
                <w:lang w:eastAsia="zh-CN"/>
              </w:rPr>
            </w:pPr>
          </w:p>
          <w:p>
            <w:pPr>
              <w:pStyle w:val="5"/>
              <w:widowControl/>
              <w:numPr>
                <w:ilvl w:val="0"/>
                <w:numId w:val="0"/>
              </w:numPr>
              <w:suppressLineNumbers w:val="0"/>
              <w:spacing w:beforeAutospacing="0" w:afterAutospacing="0" w:line="280" w:lineRule="atLeast"/>
              <w:ind w:left="864" w:right="0" w:hanging="864"/>
              <w:jc w:val="both"/>
              <w:outlineLvl w:val="3"/>
              <w:rPr>
                <w:rFonts w:hint="default" w:ascii="Times New Roman" w:hAnsi="Times New Roman" w:cs="Times New Roman"/>
                <w:bCs/>
                <w:szCs w:val="20"/>
                <w:lang w:val="en-US" w:eastAsia="zh-CN"/>
              </w:rPr>
            </w:pPr>
            <w:r>
              <w:rPr>
                <w:rFonts w:hint="default" w:ascii="Times New Roman" w:hAnsi="Times New Roman" w:cs="Times New Roman"/>
                <w:szCs w:val="20"/>
                <w:highlight w:val="yellow"/>
              </w:rPr>
              <w:t xml:space="preserve">[High] Proposal </w:t>
            </w:r>
            <w:r>
              <w:rPr>
                <w:rFonts w:hint="default" w:ascii="Times New Roman" w:hAnsi="Times New Roman" w:cs="Times New Roman"/>
                <w:szCs w:val="20"/>
                <w:highlight w:val="yellow"/>
                <w:lang w:val="en-US" w:eastAsia="zh-CN"/>
              </w:rPr>
              <w:t>7</w:t>
            </w:r>
            <w:r>
              <w:rPr>
                <w:rFonts w:hint="default" w:ascii="Times New Roman" w:hAnsi="Times New Roman" w:cs="Times New Roman"/>
                <w:szCs w:val="20"/>
                <w:highlight w:val="yellow"/>
              </w:rPr>
              <w:t>-</w:t>
            </w:r>
            <w:r>
              <w:rPr>
                <w:rFonts w:hint="default" w:ascii="Times New Roman" w:hAnsi="Times New Roman" w:cs="Times New Roman"/>
                <w:szCs w:val="20"/>
                <w:highlight w:val="yellow"/>
                <w:lang w:val="en-US" w:eastAsia="zh-CN"/>
              </w:rPr>
              <w:t>1 ~ 7-4</w:t>
            </w:r>
            <w:r>
              <w:rPr>
                <w:rFonts w:hint="default" w:ascii="Times New Roman" w:hAnsi="Times New Roman" w:cs="Times New Roman"/>
                <w:szCs w:val="20"/>
                <w:highlight w:val="yellow"/>
              </w:rPr>
              <w:t xml:space="preserve"> (v</w:t>
            </w:r>
            <w:r>
              <w:rPr>
                <w:rFonts w:hint="default" w:ascii="Times New Roman" w:hAnsi="Times New Roman" w:cs="Times New Roman"/>
                <w:szCs w:val="20"/>
                <w:highlight w:val="yellow"/>
                <w:lang w:val="en-US" w:eastAsia="zh-CN"/>
              </w:rPr>
              <w:t>3</w:t>
            </w:r>
            <w:r>
              <w:rPr>
                <w:rFonts w:hint="default" w:ascii="Times New Roman" w:hAnsi="Times New Roman" w:cs="Times New Roman"/>
                <w:szCs w:val="20"/>
                <w:highlight w:val="yellow"/>
              </w:rPr>
              <w:t>)</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等线" w:cs="Times New Roman"/>
                <w:b/>
                <w:bCs/>
                <w:sz w:val="20"/>
                <w:szCs w:val="20"/>
              </w:rPr>
            </w:pPr>
            <w:r>
              <w:rPr>
                <w:rFonts w:hint="default" w:ascii="Times New Roman" w:hAnsi="Times New Roman" w:eastAsia="等线" w:cs="Times New Roman"/>
                <w:b/>
                <w:bCs/>
                <w:sz w:val="20"/>
                <w:szCs w:val="20"/>
              </w:rPr>
              <w:t xml:space="preserve">Answer 1 for </w:t>
            </w:r>
            <w:r>
              <w:rPr>
                <w:rFonts w:hint="default" w:ascii="Times New Roman" w:hAnsi="Times New Roman" w:cs="Times New Roman"/>
                <w:b/>
                <w:bCs/>
                <w:sz w:val="20"/>
                <w:szCs w:val="20"/>
              </w:rPr>
              <w:t>R1-2200884 (R2-2201960)</w:t>
            </w:r>
            <w:r>
              <w:rPr>
                <w:rFonts w:hint="default" w:ascii="Times New Roman" w:hAnsi="Times New Roman" w:eastAsia="等线" w:cs="Times New Roman"/>
                <w:b/>
                <w:bCs/>
                <w:sz w:val="20"/>
                <w:szCs w:val="20"/>
              </w:rPr>
              <w:t xml:space="preserve">: </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等线" w:cs="Times New Roman"/>
                <w:sz w:val="20"/>
                <w:szCs w:val="20"/>
              </w:rPr>
            </w:pPr>
            <w:r>
              <w:rPr>
                <w:rFonts w:hint="default" w:ascii="Times New Roman" w:hAnsi="Times New Roman" w:eastAsia="等线" w:cs="Times New Roman"/>
                <w:color w:val="FF0000"/>
                <w:sz w:val="20"/>
                <w:szCs w:val="20"/>
                <w:lang w:eastAsia="zh-CN"/>
              </w:rPr>
              <w:t xml:space="preserve">It is </w:t>
            </w:r>
            <w:r>
              <w:rPr>
                <w:rFonts w:hint="default" w:ascii="Times New Roman" w:hAnsi="Times New Roman" w:eastAsia="等线" w:cs="Times New Roman"/>
                <w:color w:val="FF0000"/>
                <w:sz w:val="20"/>
                <w:szCs w:val="20"/>
              </w:rPr>
              <w:t xml:space="preserve">RAN1 </w:t>
            </w:r>
            <w:r>
              <w:rPr>
                <w:rFonts w:hint="default" w:ascii="Times New Roman" w:hAnsi="Times New Roman" w:eastAsia="等线" w:cs="Times New Roman"/>
                <w:color w:val="FF0000"/>
                <w:sz w:val="20"/>
                <w:szCs w:val="20"/>
                <w:lang w:eastAsia="zh-CN"/>
              </w:rPr>
              <w:t xml:space="preserve">understanding that C-RNTI(s) monitored </w:t>
            </w:r>
            <w:r>
              <w:rPr>
                <w:rFonts w:hint="default" w:ascii="Times New Roman" w:hAnsi="Times New Roman" w:eastAsia="等线" w:cs="Times New Roman"/>
                <w:strike/>
                <w:color w:val="FF0000"/>
                <w:sz w:val="20"/>
                <w:szCs w:val="20"/>
              </w:rPr>
              <w:t xml:space="preserve">agrees PDCCH based monitoring adaptation is applied for PDCCH monitoring according to Type3-PDCCH CSS sets or USS sets. Hence, if there are any RNTI(s) for UE to monitor in Type3-PDCCH CSS sets or USS sets </w:t>
            </w:r>
            <w:r>
              <w:rPr>
                <w:rFonts w:hint="default" w:ascii="Times New Roman" w:hAnsi="Times New Roman" w:eastAsia="等线" w:cs="Times New Roman"/>
                <w:sz w:val="20"/>
                <w:szCs w:val="20"/>
              </w:rPr>
              <w:t>during RAR/MsgB window for RAR/MsgB reception</w:t>
            </w:r>
            <w:r>
              <w:rPr>
                <w:rFonts w:hint="default" w:ascii="Times New Roman" w:hAnsi="Times New Roman" w:eastAsia="等线" w:cs="Times New Roman"/>
                <w:strike/>
                <w:color w:val="FF0000"/>
                <w:sz w:val="20"/>
                <w:szCs w:val="20"/>
              </w:rPr>
              <w:t xml:space="preserve">, it </w:t>
            </w:r>
            <w:r>
              <w:rPr>
                <w:rFonts w:hint="default" w:ascii="Times New Roman" w:hAnsi="Times New Roman" w:eastAsia="等线" w:cs="Times New Roman"/>
                <w:sz w:val="20"/>
                <w:szCs w:val="20"/>
              </w:rPr>
              <w:t>will be impacted by PDCCH skipping.</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等线" w:cs="Times New Roman"/>
                <w:b/>
                <w:bCs/>
                <w:strike/>
                <w:color w:val="FF0000"/>
                <w:sz w:val="20"/>
                <w:szCs w:val="20"/>
                <w:lang w:eastAsia="zh-CN"/>
              </w:rPr>
            </w:pPr>
            <w:r>
              <w:rPr>
                <w:rFonts w:hint="default" w:ascii="Times New Roman" w:hAnsi="Times New Roman" w:eastAsia="等线" w:cs="Times New Roman"/>
                <w:strike/>
                <w:color w:val="FF0000"/>
                <w:sz w:val="20"/>
                <w:szCs w:val="20"/>
              </w:rPr>
              <w:t>RAN1 will further discuss and how to capture it in the RAN1 specification according to RAN2 agreements. And if RAN1 agrees to further cases where PDCCH skipping is applicable/not applicable, RAN1 can reply accordingly.</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等线" w:cs="Times New Roman"/>
                <w:b/>
                <w:bCs/>
                <w:sz w:val="20"/>
                <w:szCs w:val="20"/>
              </w:rPr>
            </w:pPr>
            <w:r>
              <w:rPr>
                <w:rFonts w:hint="default" w:ascii="Times New Roman" w:hAnsi="Times New Roman" w:eastAsia="等线" w:cs="Times New Roman"/>
                <w:b/>
                <w:bCs/>
                <w:sz w:val="20"/>
                <w:szCs w:val="20"/>
              </w:rPr>
              <w:t xml:space="preserve">Answer 2 for </w:t>
            </w:r>
            <w:r>
              <w:rPr>
                <w:rFonts w:hint="default" w:ascii="Times New Roman" w:hAnsi="Times New Roman" w:cs="Times New Roman"/>
                <w:b/>
                <w:bCs/>
                <w:sz w:val="20"/>
                <w:szCs w:val="20"/>
              </w:rPr>
              <w:t>R1-2200884 (R2-2201960)</w:t>
            </w:r>
            <w:r>
              <w:rPr>
                <w:rFonts w:hint="default" w:ascii="Times New Roman" w:hAnsi="Times New Roman" w:eastAsia="等线" w:cs="Times New Roman"/>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eastAsia="等线" w:cs="Times New Roman"/>
                <w:sz w:val="20"/>
                <w:szCs w:val="20"/>
              </w:rPr>
            </w:pPr>
            <w:r>
              <w:rPr>
                <w:rFonts w:hint="default" w:ascii="Times New Roman" w:hAnsi="Times New Roman" w:eastAsia="等线" w:cs="Times New Roman"/>
                <w:sz w:val="20"/>
                <w:szCs w:val="20"/>
              </w:rPr>
              <w:t>RAN1 prefers to capture the above RAN2 agreements in RAN1 specification.</w:t>
            </w:r>
          </w:p>
          <w:p>
            <w:pPr>
              <w:keepNext w:val="0"/>
              <w:keepLines w:val="0"/>
              <w:widowControl/>
              <w:numPr>
                <w:ilvl w:val="1"/>
                <w:numId w:val="22"/>
              </w:numPr>
              <w:suppressLineNumbers w:val="0"/>
              <w:spacing w:before="120" w:beforeAutospacing="0" w:afterAutospacing="0" w:line="280" w:lineRule="atLeast"/>
              <w:ind w:right="0"/>
              <w:jc w:val="both"/>
              <w:rPr>
                <w:rFonts w:hint="default" w:ascii="Times New Roman" w:hAnsi="Times New Roman" w:eastAsia="等线" w:cs="Times New Roman"/>
                <w:color w:val="7030A0"/>
                <w:sz w:val="20"/>
                <w:szCs w:val="20"/>
                <w:lang w:eastAsia="zh-CN"/>
              </w:rPr>
            </w:pPr>
            <w:r>
              <w:rPr>
                <w:rFonts w:hint="default" w:ascii="Times New Roman" w:hAnsi="Times New Roman" w:eastAsia="等线" w:cs="Times New Roman"/>
                <w:color w:val="7030A0"/>
                <w:sz w:val="20"/>
                <w:szCs w:val="20"/>
                <w:lang w:eastAsia="zh-CN"/>
              </w:rPr>
              <w:t xml:space="preserve">It is RAN1 understanding </w:t>
            </w:r>
            <w:r>
              <w:rPr>
                <w:rFonts w:hint="default" w:ascii="Times New Roman" w:hAnsi="Times New Roman" w:cs="Times New Roman"/>
                <w:bCs/>
                <w:color w:val="7030A0"/>
                <w:sz w:val="20"/>
                <w:szCs w:val="20"/>
                <w:lang w:eastAsia="zh-CN"/>
              </w:rPr>
              <w:t>PDCCH skipping is not applied to PDCCH monitoring for RAR/MsgB/Msg4 reception during RAR window/MsgB window/contention resolution timer.</w:t>
            </w:r>
          </w:p>
          <w:p>
            <w:pPr>
              <w:keepNext w:val="0"/>
              <w:keepLines w:val="0"/>
              <w:widowControl/>
              <w:numPr>
                <w:ilvl w:val="1"/>
                <w:numId w:val="22"/>
              </w:numPr>
              <w:suppressLineNumbers w:val="0"/>
              <w:spacing w:before="120" w:beforeAutospacing="0" w:afterAutospacing="0" w:line="280" w:lineRule="atLeast"/>
              <w:ind w:right="0"/>
              <w:jc w:val="both"/>
              <w:rPr>
                <w:rFonts w:hint="default" w:ascii="Times New Roman" w:hAnsi="Times New Roman" w:cs="Times New Roman"/>
                <w:bCs/>
                <w:color w:val="7030A0"/>
                <w:sz w:val="20"/>
                <w:szCs w:val="21"/>
                <w:lang w:eastAsia="zh-CN"/>
              </w:rPr>
            </w:pPr>
            <w:r>
              <w:rPr>
                <w:rFonts w:hint="default" w:ascii="Times New Roman" w:hAnsi="Times New Roman" w:cs="Times New Roman"/>
                <w:bCs/>
                <w:color w:val="7030A0"/>
                <w:sz w:val="20"/>
                <w:szCs w:val="21"/>
                <w:lang w:eastAsia="zh-CN"/>
              </w:rPr>
              <w:t>If the UE is indicated skipping PDCCH monitoring for a duration and at the first slot after the last OFDM symbol of a positive SR transmission in PUCCH, the UE stops PDCCH skipping (i.e., PDCCH skipping is not activated ).</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eastAsia="等线" w:cs="Times New Roman"/>
                <w:sz w:val="20"/>
                <w:szCs w:val="20"/>
              </w:rPr>
            </w:pPr>
          </w:p>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等线" w:cs="Times New Roman"/>
                <w:b/>
                <w:bCs/>
                <w:sz w:val="20"/>
                <w:szCs w:val="20"/>
              </w:rPr>
            </w:pPr>
            <w:r>
              <w:rPr>
                <w:rFonts w:hint="default" w:ascii="Times New Roman" w:hAnsi="Times New Roman" w:eastAsia="等线" w:cs="Times New Roman"/>
                <w:b/>
                <w:bCs/>
                <w:sz w:val="20"/>
                <w:szCs w:val="20"/>
              </w:rPr>
              <w:t xml:space="preserve">Answer 3 for </w:t>
            </w:r>
            <w:r>
              <w:rPr>
                <w:rFonts w:hint="default" w:ascii="Times New Roman" w:hAnsi="Times New Roman" w:cs="Times New Roman"/>
                <w:b/>
                <w:bCs/>
                <w:sz w:val="20"/>
                <w:szCs w:val="20"/>
              </w:rPr>
              <w:t>R1-2200884 (R2-2201960)</w:t>
            </w:r>
            <w:r>
              <w:rPr>
                <w:rFonts w:hint="default" w:ascii="Times New Roman" w:hAnsi="Times New Roman" w:eastAsia="等线" w:cs="Times New Roman"/>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cs="Times New Roman" w:eastAsiaTheme="minorEastAsia"/>
                <w:bCs/>
                <w:color w:val="FF0000"/>
                <w:sz w:val="20"/>
                <w:szCs w:val="20"/>
                <w:lang w:eastAsia="zh-CN"/>
              </w:rPr>
            </w:pPr>
            <w:r>
              <w:rPr>
                <w:rFonts w:hint="default" w:ascii="Times New Roman" w:hAnsi="Times New Roman" w:cs="Times New Roman" w:eastAsiaTheme="minorEastAsia"/>
                <w:bCs/>
                <w:color w:val="FF0000"/>
                <w:sz w:val="20"/>
                <w:szCs w:val="20"/>
                <w:lang w:eastAsia="zh-CN"/>
              </w:rPr>
              <w:t xml:space="preserve">RAN1 assumes </w:t>
            </w:r>
            <w:r>
              <w:rPr>
                <w:rFonts w:hint="default" w:ascii="Times New Roman" w:hAnsi="Times New Roman" w:cs="Times New Roman" w:eastAsiaTheme="minorEastAsia"/>
                <w:bCs/>
                <w:color w:val="FF0000"/>
                <w:sz w:val="20"/>
                <w:szCs w:val="20"/>
              </w:rPr>
              <w:t>PDCCH skipping only applies in Active Time and hence DCP cannot be missed due to PDCCH skipping</w:t>
            </w:r>
            <w:r>
              <w:rPr>
                <w:rFonts w:hint="default" w:ascii="Times New Roman" w:hAnsi="Times New Roman" w:cs="Times New Roman" w:eastAsiaTheme="minorEastAsia"/>
                <w:bCs/>
                <w:color w:val="FF0000"/>
                <w:sz w:val="20"/>
                <w:szCs w:val="20"/>
                <w:lang w:eastAsia="zh-CN"/>
              </w:rPr>
              <w:t>, i.e. approach 3 is preferred.</w:t>
            </w:r>
          </w:p>
          <w:p>
            <w:pPr>
              <w:keepNext w:val="0"/>
              <w:keepLines w:val="0"/>
              <w:widowControl/>
              <w:suppressLineNumbers w:val="0"/>
              <w:spacing w:before="120" w:beforeAutospacing="0" w:afterAutospacing="0" w:line="280" w:lineRule="atLeast"/>
              <w:ind w:left="420" w:right="0"/>
              <w:jc w:val="both"/>
              <w:rPr>
                <w:rFonts w:hint="default" w:ascii="Times New Roman" w:hAnsi="Times New Roman" w:eastAsia="等线" w:cs="Times New Roman"/>
                <w:b/>
                <w:bCs/>
                <w:sz w:val="20"/>
                <w:szCs w:val="20"/>
              </w:rPr>
            </w:pPr>
            <w:r>
              <w:rPr>
                <w:rFonts w:hint="default" w:ascii="Times New Roman" w:hAnsi="Times New Roman" w:eastAsia="等线" w:cs="Times New Roman"/>
                <w:b/>
                <w:bCs/>
                <w:sz w:val="20"/>
                <w:szCs w:val="20"/>
              </w:rPr>
              <w:t xml:space="preserve">Answer 4 for </w:t>
            </w:r>
            <w:r>
              <w:rPr>
                <w:rFonts w:hint="default" w:ascii="Times New Roman" w:hAnsi="Times New Roman" w:cs="Times New Roman"/>
                <w:b/>
                <w:bCs/>
                <w:sz w:val="20"/>
                <w:szCs w:val="20"/>
              </w:rPr>
              <w:t>R1-2200884 (R2-2201960)</w:t>
            </w:r>
            <w:r>
              <w:rPr>
                <w:rFonts w:hint="default" w:ascii="Times New Roman" w:hAnsi="Times New Roman" w:eastAsia="等线" w:cs="Times New Roman"/>
                <w:b/>
                <w:bCs/>
                <w:sz w:val="20"/>
                <w:szCs w:val="20"/>
              </w:rPr>
              <w:t xml:space="preserve">: </w:t>
            </w:r>
          </w:p>
          <w:p>
            <w:pPr>
              <w:keepNext w:val="0"/>
              <w:keepLines w:val="0"/>
              <w:widowControl/>
              <w:suppressLineNumbers w:val="0"/>
              <w:spacing w:before="120" w:beforeAutospacing="0" w:after="160" w:afterAutospacing="0" w:line="240" w:lineRule="auto"/>
              <w:ind w:left="420" w:right="0"/>
              <w:jc w:val="both"/>
              <w:rPr>
                <w:rFonts w:hint="default" w:ascii="Times New Roman" w:hAnsi="Times New Roman" w:cs="Times New Roman"/>
                <w:sz w:val="20"/>
                <w:szCs w:val="20"/>
                <w:lang w:eastAsia="zh-CN"/>
              </w:rPr>
            </w:pPr>
            <w:r>
              <w:rPr>
                <w:rFonts w:hint="default" w:ascii="Times New Roman" w:hAnsi="Times New Roman" w:eastAsia="等线" w:cs="Times New Roman"/>
                <w:sz w:val="21"/>
                <w:szCs w:val="22"/>
              </w:rPr>
              <w:t xml:space="preserve">It is RAN1’s understanding </w:t>
            </w:r>
            <w:r>
              <w:rPr>
                <w:rFonts w:hint="default" w:ascii="Times New Roman" w:hAnsi="Times New Roman" w:eastAsia="等线" w:cs="Times New Roman"/>
                <w:color w:val="7030A0"/>
                <w:sz w:val="21"/>
                <w:szCs w:val="22"/>
              </w:rPr>
              <w:t xml:space="preserve">that </w:t>
            </w:r>
            <w:r>
              <w:rPr>
                <w:rFonts w:hint="default" w:ascii="Times New Roman" w:hAnsi="Times New Roman" w:eastAsia="等线" w:cs="Times New Roman"/>
                <w:strike/>
                <w:color w:val="7030A0"/>
                <w:sz w:val="21"/>
                <w:szCs w:val="22"/>
              </w:rPr>
              <w:t>UE should continue transmitting CSI report/SRS during the PDCCH skipping duration.</w:t>
            </w:r>
            <w:r>
              <w:rPr>
                <w:rFonts w:hint="default" w:ascii="Times New Roman" w:hAnsi="Times New Roman" w:cs="Times New Roman"/>
                <w:bCs/>
                <w:color w:val="7030A0"/>
                <w:sz w:val="20"/>
                <w:szCs w:val="20"/>
                <w:lang w:eastAsia="zh-CN"/>
              </w:rPr>
              <w:t>transmission of CSI/SRS is not affected by PDCCH skipping i.e. CSI/SRS is still transmitted during the skipping duration.</w:t>
            </w:r>
          </w:p>
          <w:p>
            <w:pPr>
              <w:keepNext w:val="0"/>
              <w:keepLines w:val="0"/>
              <w:widowControl/>
              <w:suppressLineNumbers w:val="0"/>
              <w:spacing w:before="120" w:beforeAutospacing="0" w:after="160" w:afterAutospacing="0" w:line="240" w:lineRule="auto"/>
              <w:ind w:left="0" w:right="0"/>
              <w:jc w:val="both"/>
              <w:rPr>
                <w:rFonts w:hint="default" w:ascii="Times New Roman" w:hAnsi="Times New Roman" w:cs="Times New Roman"/>
                <w:sz w:val="20"/>
                <w:szCs w:val="20"/>
                <w:lang w:eastAsia="zh-CN"/>
              </w:rPr>
            </w:pP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9"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9"/>
    </w:p>
    <w:p>
      <w:pPr>
        <w:pStyle w:val="3"/>
        <w:numPr>
          <w:ilvl w:val="0"/>
          <w:numId w:val="0"/>
        </w:numPr>
        <w:ind w:left="576" w:hanging="576"/>
      </w:pPr>
      <w:r>
        <w:t>RAN1#102-e</w:t>
      </w:r>
    </w:p>
    <w:p>
      <w:pPr>
        <w:rPr>
          <w:highlight w:val="green"/>
        </w:rPr>
      </w:pPr>
      <w:r>
        <w:rPr>
          <w:highlight w:val="green"/>
        </w:rPr>
        <w:t>Agreements:</w:t>
      </w:r>
    </w:p>
    <w:p>
      <w:pPr>
        <w:widowControl w:val="0"/>
        <w:numPr>
          <w:ilvl w:val="0"/>
          <w:numId w:val="52"/>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52"/>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53"/>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53"/>
        </w:numPr>
        <w:overflowPunct/>
        <w:autoSpaceDE/>
        <w:autoSpaceDN/>
        <w:adjustRightInd/>
        <w:spacing w:after="0"/>
        <w:jc w:val="both"/>
        <w:textAlignment w:val="auto"/>
      </w:pPr>
      <w:r>
        <w:t>The periodic activities defined in TR38.840 can be reused.</w:t>
      </w:r>
    </w:p>
    <w:p>
      <w:pPr>
        <w:widowControl w:val="0"/>
        <w:numPr>
          <w:ilvl w:val="1"/>
          <w:numId w:val="53"/>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54"/>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54"/>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54"/>
        </w:numPr>
        <w:jc w:val="both"/>
        <w:rPr>
          <w:szCs w:val="20"/>
        </w:rPr>
      </w:pPr>
      <w:r>
        <w:rPr>
          <w:szCs w:val="20"/>
        </w:rPr>
        <w:t>DRX</w:t>
      </w:r>
    </w:p>
    <w:p>
      <w:pPr>
        <w:pStyle w:val="130"/>
        <w:numPr>
          <w:ilvl w:val="2"/>
          <w:numId w:val="54"/>
        </w:numPr>
        <w:jc w:val="both"/>
        <w:rPr>
          <w:szCs w:val="20"/>
        </w:rPr>
      </w:pPr>
      <w:r>
        <w:rPr>
          <w:szCs w:val="20"/>
        </w:rPr>
        <w:t>C-DRX cycle 40msec for VoIP</w:t>
      </w:r>
    </w:p>
    <w:p>
      <w:pPr>
        <w:pStyle w:val="130"/>
        <w:numPr>
          <w:ilvl w:val="3"/>
          <w:numId w:val="54"/>
        </w:numPr>
        <w:jc w:val="both"/>
        <w:rPr>
          <w:szCs w:val="20"/>
        </w:rPr>
      </w:pPr>
      <w:r>
        <w:rPr>
          <w:szCs w:val="20"/>
        </w:rPr>
        <w:t>10ms IAT, 8ms On-duration</w:t>
      </w:r>
    </w:p>
    <w:p>
      <w:pPr>
        <w:pStyle w:val="130"/>
        <w:numPr>
          <w:ilvl w:val="3"/>
          <w:numId w:val="54"/>
        </w:numPr>
        <w:jc w:val="both"/>
        <w:rPr>
          <w:szCs w:val="20"/>
        </w:rPr>
      </w:pPr>
      <w:r>
        <w:rPr>
          <w:szCs w:val="20"/>
        </w:rPr>
        <w:t>Assume max two packets bundled</w:t>
      </w:r>
    </w:p>
    <w:p>
      <w:pPr>
        <w:pStyle w:val="130"/>
        <w:numPr>
          <w:ilvl w:val="2"/>
          <w:numId w:val="54"/>
        </w:numPr>
        <w:jc w:val="both"/>
        <w:rPr>
          <w:szCs w:val="20"/>
        </w:rPr>
      </w:pPr>
      <w:r>
        <w:rPr>
          <w:szCs w:val="20"/>
        </w:rPr>
        <w:t>C-DRX cycle 160msec for FTP</w:t>
      </w:r>
    </w:p>
    <w:p>
      <w:pPr>
        <w:pStyle w:val="130"/>
        <w:numPr>
          <w:ilvl w:val="3"/>
          <w:numId w:val="54"/>
        </w:numPr>
        <w:jc w:val="both"/>
        <w:rPr>
          <w:szCs w:val="20"/>
          <w:lang w:val="fr-FR"/>
        </w:rPr>
      </w:pPr>
      <w:r>
        <w:rPr>
          <w:szCs w:val="20"/>
          <w:lang w:val="fr-FR"/>
        </w:rPr>
        <w:t>Alt 1: 20 msec IAT, 8ms On-duration</w:t>
      </w:r>
    </w:p>
    <w:p>
      <w:pPr>
        <w:pStyle w:val="130"/>
        <w:numPr>
          <w:ilvl w:val="3"/>
          <w:numId w:val="54"/>
        </w:numPr>
        <w:jc w:val="both"/>
        <w:rPr>
          <w:szCs w:val="20"/>
        </w:rPr>
      </w:pPr>
      <w:r>
        <w:rPr>
          <w:szCs w:val="20"/>
        </w:rPr>
        <w:t>Alt 2: short DRX</w:t>
      </w:r>
    </w:p>
    <w:p>
      <w:pPr>
        <w:pStyle w:val="130"/>
        <w:numPr>
          <w:ilvl w:val="4"/>
          <w:numId w:val="55"/>
        </w:numPr>
        <w:jc w:val="both"/>
        <w:rPr>
          <w:szCs w:val="20"/>
        </w:rPr>
      </w:pPr>
      <w:r>
        <w:rPr>
          <w:szCs w:val="20"/>
        </w:rPr>
        <w:t>20 ms [or 40ms as optional] IAT, 8ms On-duration</w:t>
      </w:r>
    </w:p>
    <w:p>
      <w:pPr>
        <w:pStyle w:val="130"/>
        <w:numPr>
          <w:ilvl w:val="4"/>
          <w:numId w:val="55"/>
        </w:numPr>
        <w:jc w:val="both"/>
        <w:rPr>
          <w:szCs w:val="20"/>
        </w:rPr>
      </w:pPr>
      <w:r>
        <w:rPr>
          <w:szCs w:val="20"/>
        </w:rPr>
        <w:t>20 ms for short DRX cycle, 4 cycles</w:t>
      </w:r>
    </w:p>
    <w:p>
      <w:pPr>
        <w:pStyle w:val="130"/>
        <w:numPr>
          <w:ilvl w:val="3"/>
          <w:numId w:val="55"/>
        </w:numPr>
        <w:jc w:val="both"/>
        <w:rPr>
          <w:szCs w:val="20"/>
        </w:rPr>
      </w:pPr>
      <w:r>
        <w:rPr>
          <w:szCs w:val="20"/>
        </w:rPr>
        <w:t>Note: 100 msec IAT, 8ms On-duration can also be used with sufficient justifications that available Rel-15/16 Techniques being used to reduce UE power saving</w:t>
      </w:r>
    </w:p>
    <w:p>
      <w:pPr>
        <w:numPr>
          <w:ilvl w:val="1"/>
          <w:numId w:val="54"/>
        </w:numPr>
        <w:overflowPunct/>
        <w:autoSpaceDE/>
        <w:autoSpaceDN/>
        <w:adjustRightInd/>
        <w:spacing w:after="0"/>
        <w:jc w:val="both"/>
        <w:textAlignment w:val="auto"/>
      </w:pPr>
      <w:r>
        <w:t>DCP for DRX adaptation,</w:t>
      </w:r>
    </w:p>
    <w:p>
      <w:pPr>
        <w:numPr>
          <w:ilvl w:val="2"/>
          <w:numId w:val="54"/>
        </w:numPr>
        <w:overflowPunct/>
        <w:autoSpaceDE/>
        <w:autoSpaceDN/>
        <w:adjustRightInd/>
        <w:spacing w:after="0"/>
        <w:jc w:val="both"/>
        <w:textAlignment w:val="auto"/>
      </w:pPr>
      <w:r>
        <w:t>DCP offset  to DRX ON = 2 ms, other values are not precluded</w:t>
      </w:r>
    </w:p>
    <w:p>
      <w:pPr>
        <w:numPr>
          <w:ilvl w:val="1"/>
          <w:numId w:val="54"/>
        </w:numPr>
        <w:overflowPunct/>
        <w:autoSpaceDE/>
        <w:autoSpaceDN/>
        <w:adjustRightInd/>
        <w:spacing w:after="0"/>
        <w:jc w:val="both"/>
        <w:textAlignment w:val="auto"/>
      </w:pPr>
      <w:r>
        <w:t>Cross-slot scheduling adaptation</w:t>
      </w:r>
    </w:p>
    <w:p>
      <w:pPr>
        <w:numPr>
          <w:ilvl w:val="2"/>
          <w:numId w:val="54"/>
        </w:numPr>
        <w:overflowPunct/>
        <w:autoSpaceDE/>
        <w:autoSpaceDN/>
        <w:adjustRightInd/>
        <w:spacing w:after="0"/>
        <w:jc w:val="both"/>
        <w:textAlignment w:val="auto"/>
      </w:pPr>
      <w:r>
        <w:t>Minimum K0 can be adapted from 0 to 1 for FR1, 0 to [4] for FR2</w:t>
      </w:r>
    </w:p>
    <w:p>
      <w:pPr>
        <w:numPr>
          <w:ilvl w:val="1"/>
          <w:numId w:val="54"/>
        </w:numPr>
        <w:overflowPunct/>
        <w:autoSpaceDE/>
        <w:autoSpaceDN/>
        <w:adjustRightInd/>
        <w:spacing w:after="0"/>
        <w:jc w:val="both"/>
        <w:textAlignment w:val="auto"/>
      </w:pPr>
      <w:r>
        <w:t>BWP switching, including</w:t>
      </w:r>
    </w:p>
    <w:p>
      <w:pPr>
        <w:numPr>
          <w:ilvl w:val="2"/>
          <w:numId w:val="54"/>
        </w:numPr>
        <w:overflowPunct/>
        <w:autoSpaceDE/>
        <w:autoSpaceDN/>
        <w:adjustRightInd/>
        <w:spacing w:after="0"/>
        <w:jc w:val="both"/>
        <w:textAlignment w:val="auto"/>
      </w:pPr>
      <w:r>
        <w:t>MIMO layer adaptation,</w:t>
      </w:r>
    </w:p>
    <w:p>
      <w:pPr>
        <w:numPr>
          <w:ilvl w:val="3"/>
          <w:numId w:val="54"/>
        </w:numPr>
        <w:overflowPunct/>
        <w:autoSpaceDE/>
        <w:autoSpaceDN/>
        <w:adjustRightInd/>
        <w:spacing w:after="0"/>
        <w:jc w:val="both"/>
        <w:textAlignment w:val="auto"/>
      </w:pPr>
      <w:r>
        <w:t>Max # of MIMO layer can be adapted from 4 layer to 2 layer for FR1, 2 layer to 1 layer for FR2</w:t>
      </w:r>
    </w:p>
    <w:p>
      <w:pPr>
        <w:numPr>
          <w:ilvl w:val="2"/>
          <w:numId w:val="54"/>
        </w:numPr>
        <w:overflowPunct/>
        <w:autoSpaceDE/>
        <w:autoSpaceDN/>
        <w:adjustRightInd/>
        <w:spacing w:after="0"/>
        <w:jc w:val="both"/>
        <w:textAlignment w:val="auto"/>
      </w:pPr>
      <w:r>
        <w:t>PDCCH monitoring period adaptation</w:t>
      </w:r>
    </w:p>
    <w:p>
      <w:pPr>
        <w:numPr>
          <w:ilvl w:val="3"/>
          <w:numId w:val="54"/>
        </w:numPr>
        <w:overflowPunct/>
        <w:autoSpaceDE/>
        <w:autoSpaceDN/>
        <w:adjustRightInd/>
        <w:spacing w:after="0"/>
        <w:jc w:val="both"/>
        <w:textAlignment w:val="auto"/>
      </w:pPr>
      <w:r>
        <w:t>PDCCH monitoring period can be adapted from per slot monitoring to X slot monitoring</w:t>
      </w:r>
    </w:p>
    <w:p>
      <w:pPr>
        <w:numPr>
          <w:ilvl w:val="4"/>
          <w:numId w:val="56"/>
        </w:numPr>
        <w:overflowPunct/>
        <w:autoSpaceDE/>
        <w:autoSpaceDN/>
        <w:adjustRightInd/>
        <w:spacing w:after="0"/>
        <w:jc w:val="both"/>
        <w:textAlignment w:val="auto"/>
      </w:pPr>
      <w:r>
        <w:t>X = [2] for FR1 and [8] for FR2</w:t>
      </w:r>
    </w:p>
    <w:p>
      <w:pPr>
        <w:numPr>
          <w:ilvl w:val="2"/>
          <w:numId w:val="54"/>
        </w:numPr>
        <w:overflowPunct/>
        <w:autoSpaceDE/>
        <w:autoSpaceDN/>
        <w:adjustRightInd/>
        <w:spacing w:after="0"/>
        <w:jc w:val="both"/>
        <w:textAlignment w:val="auto"/>
      </w:pPr>
      <w:r>
        <w:t>Bandwidth adaptation</w:t>
      </w:r>
    </w:p>
    <w:p>
      <w:pPr>
        <w:numPr>
          <w:ilvl w:val="3"/>
          <w:numId w:val="54"/>
        </w:numPr>
        <w:overflowPunct/>
        <w:autoSpaceDE/>
        <w:autoSpaceDN/>
        <w:adjustRightInd/>
        <w:spacing w:after="0"/>
        <w:jc w:val="both"/>
        <w:textAlignment w:val="auto"/>
      </w:pPr>
      <w:r>
        <w:t>Bandwidth can be adapted from 100MHz to 20MHz for FR1,FFS for FR2</w:t>
      </w:r>
    </w:p>
    <w:p>
      <w:pPr>
        <w:numPr>
          <w:ilvl w:val="2"/>
          <w:numId w:val="54"/>
        </w:numPr>
        <w:overflowPunct/>
        <w:autoSpaceDE/>
        <w:autoSpaceDN/>
        <w:adjustRightInd/>
        <w:spacing w:after="0"/>
        <w:jc w:val="both"/>
        <w:textAlignment w:val="auto"/>
      </w:pPr>
      <w:r>
        <w:t xml:space="preserve">Note: </w:t>
      </w:r>
    </w:p>
    <w:p>
      <w:pPr>
        <w:numPr>
          <w:ilvl w:val="3"/>
          <w:numId w:val="54"/>
        </w:numPr>
        <w:overflowPunct/>
        <w:autoSpaceDE/>
        <w:autoSpaceDN/>
        <w:adjustRightInd/>
        <w:spacing w:after="0"/>
        <w:jc w:val="both"/>
        <w:textAlignment w:val="auto"/>
      </w:pPr>
      <w:r>
        <w:rPr>
          <w:lang w:val="en-GB"/>
        </w:rPr>
        <w:t>BWP transition time type 2 is assumed, BWP transition duration is</w:t>
      </w:r>
    </w:p>
    <w:p>
      <w:pPr>
        <w:numPr>
          <w:ilvl w:val="4"/>
          <w:numId w:val="57"/>
        </w:numPr>
        <w:overflowPunct/>
        <w:autoSpaceDE/>
        <w:autoSpaceDN/>
        <w:adjustRightInd/>
        <w:spacing w:after="0"/>
        <w:jc w:val="both"/>
        <w:textAlignment w:val="auto"/>
      </w:pPr>
      <w:r>
        <w:rPr>
          <w:lang w:val="en-GB"/>
        </w:rPr>
        <w:t xml:space="preserve">5 slot @ 30kHz SCS for FR1, </w:t>
      </w:r>
    </w:p>
    <w:p>
      <w:pPr>
        <w:numPr>
          <w:ilvl w:val="4"/>
          <w:numId w:val="57"/>
        </w:numPr>
        <w:overflowPunct/>
        <w:autoSpaceDE/>
        <w:autoSpaceDN/>
        <w:adjustRightInd/>
        <w:spacing w:after="0"/>
        <w:jc w:val="both"/>
        <w:textAlignment w:val="auto"/>
      </w:pPr>
      <w:r>
        <w:rPr>
          <w:lang w:val="en-GB"/>
        </w:rPr>
        <w:t>18 slot@120kHz SCS for FR2</w:t>
      </w:r>
    </w:p>
    <w:p>
      <w:pPr>
        <w:numPr>
          <w:ilvl w:val="4"/>
          <w:numId w:val="57"/>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57"/>
        </w:numPr>
        <w:overflowPunct/>
        <w:autoSpaceDE/>
        <w:autoSpaceDN/>
        <w:adjustRightInd/>
        <w:spacing w:after="0"/>
        <w:jc w:val="both"/>
        <w:textAlignment w:val="auto"/>
        <w:rPr>
          <w:lang w:val="en-GB"/>
        </w:rPr>
      </w:pPr>
      <w:r>
        <w:rPr>
          <w:lang w:val="en-GB"/>
        </w:rPr>
        <w:t>BWP transition time type 1 can be optional modelled</w:t>
      </w:r>
    </w:p>
    <w:p>
      <w:pPr>
        <w:numPr>
          <w:ilvl w:val="3"/>
          <w:numId w:val="54"/>
        </w:numPr>
        <w:overflowPunct/>
        <w:autoSpaceDE/>
        <w:autoSpaceDN/>
        <w:adjustRightInd/>
        <w:spacing w:after="0"/>
        <w:jc w:val="both"/>
        <w:textAlignment w:val="auto"/>
      </w:pPr>
      <w:r>
        <w:t xml:space="preserve">BWP switching is Y (ms) after last packet/data burst. </w:t>
      </w:r>
    </w:p>
    <w:p>
      <w:pPr>
        <w:numPr>
          <w:ilvl w:val="4"/>
          <w:numId w:val="58"/>
        </w:numPr>
        <w:overflowPunct/>
        <w:autoSpaceDE/>
        <w:autoSpaceDN/>
        <w:adjustRightInd/>
        <w:spacing w:after="0"/>
        <w:jc w:val="both"/>
        <w:textAlignment w:val="auto"/>
      </w:pPr>
      <w:r>
        <w:t>Y = [8], other values are not precluded</w:t>
      </w:r>
    </w:p>
    <w:p>
      <w:pPr>
        <w:numPr>
          <w:ilvl w:val="3"/>
          <w:numId w:val="54"/>
        </w:numPr>
        <w:overflowPunct/>
        <w:autoSpaceDE/>
        <w:autoSpaceDN/>
        <w:adjustRightInd/>
        <w:spacing w:after="0"/>
        <w:jc w:val="both"/>
        <w:textAlignment w:val="auto"/>
      </w:pPr>
      <w:r>
        <w:t>Whether BWP switching is modeled depends on the assumed UE capability and evaluated schemes.</w:t>
      </w:r>
    </w:p>
    <w:p>
      <w:pPr>
        <w:numPr>
          <w:ilvl w:val="1"/>
          <w:numId w:val="54"/>
        </w:numPr>
        <w:overflowPunct/>
        <w:autoSpaceDE/>
        <w:autoSpaceDN/>
        <w:adjustRightInd/>
        <w:spacing w:after="0"/>
        <w:jc w:val="both"/>
        <w:textAlignment w:val="auto"/>
      </w:pPr>
      <w:r>
        <w:t>Scell dormancy assumption for CA capable UEs</w:t>
      </w:r>
    </w:p>
    <w:p>
      <w:pPr>
        <w:numPr>
          <w:ilvl w:val="2"/>
          <w:numId w:val="54"/>
        </w:numPr>
        <w:overflowPunct/>
        <w:autoSpaceDE/>
        <w:autoSpaceDN/>
        <w:adjustRightInd/>
        <w:spacing w:after="0"/>
        <w:jc w:val="both"/>
        <w:textAlignment w:val="auto"/>
      </w:pPr>
      <w:r>
        <w:t>FR1 &amp; FR2: SCell dormancy with [160 ms] periodic CSI measurement and reporting</w:t>
      </w:r>
    </w:p>
    <w:p>
      <w:pPr>
        <w:numPr>
          <w:ilvl w:val="0"/>
          <w:numId w:val="54"/>
        </w:numPr>
        <w:overflowPunct/>
        <w:autoSpaceDE/>
        <w:autoSpaceDN/>
        <w:adjustRightInd/>
        <w:spacing w:after="0"/>
        <w:jc w:val="both"/>
        <w:textAlignment w:val="auto"/>
      </w:pPr>
      <w:r>
        <w:t>Other settings</w:t>
      </w:r>
    </w:p>
    <w:p>
      <w:pPr>
        <w:numPr>
          <w:ilvl w:val="1"/>
          <w:numId w:val="54"/>
        </w:numPr>
        <w:overflowPunct/>
        <w:autoSpaceDE/>
        <w:autoSpaceDN/>
        <w:adjustRightInd/>
        <w:spacing w:after="0"/>
        <w:jc w:val="both"/>
        <w:textAlignment w:val="auto"/>
      </w:pPr>
      <w:r>
        <w:t>CA assumption if configured for CA capable UEs</w:t>
      </w:r>
    </w:p>
    <w:p>
      <w:pPr>
        <w:numPr>
          <w:ilvl w:val="2"/>
          <w:numId w:val="54"/>
        </w:numPr>
        <w:overflowPunct/>
        <w:autoSpaceDE/>
        <w:autoSpaceDN/>
        <w:adjustRightInd/>
        <w:spacing w:after="0"/>
        <w:jc w:val="both"/>
        <w:textAlignment w:val="auto"/>
      </w:pPr>
      <w:r>
        <w:t>For FR1, FFS</w:t>
      </w:r>
    </w:p>
    <w:p>
      <w:pPr>
        <w:numPr>
          <w:ilvl w:val="2"/>
          <w:numId w:val="54"/>
        </w:numPr>
        <w:overflowPunct/>
        <w:autoSpaceDE/>
        <w:autoSpaceDN/>
        <w:adjustRightInd/>
        <w:spacing w:after="0"/>
        <w:jc w:val="both"/>
        <w:textAlignment w:val="auto"/>
      </w:pPr>
      <w:r>
        <w:t>For FR2, 4*100MHz can be considered.</w:t>
      </w:r>
    </w:p>
    <w:p>
      <w:pPr>
        <w:numPr>
          <w:ilvl w:val="1"/>
          <w:numId w:val="54"/>
        </w:numPr>
        <w:overflowPunct/>
        <w:autoSpaceDE/>
        <w:autoSpaceDN/>
        <w:adjustRightInd/>
        <w:spacing w:after="0"/>
        <w:jc w:val="both"/>
        <w:textAlignment w:val="auto"/>
      </w:pPr>
      <w:r>
        <w:t>Assumptions for scheduler</w:t>
      </w:r>
    </w:p>
    <w:p>
      <w:pPr>
        <w:numPr>
          <w:ilvl w:val="2"/>
          <w:numId w:val="54"/>
        </w:numPr>
        <w:overflowPunct/>
        <w:autoSpaceDE/>
        <w:autoSpaceDN/>
        <w:adjustRightInd/>
        <w:spacing w:after="0"/>
        <w:jc w:val="both"/>
        <w:textAlignment w:val="auto"/>
      </w:pPr>
      <w:r>
        <w:t>For FR1, no restriction on the beam assumptions being used in each slot</w:t>
      </w:r>
    </w:p>
    <w:p>
      <w:pPr>
        <w:numPr>
          <w:ilvl w:val="2"/>
          <w:numId w:val="54"/>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5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54"/>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59"/>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59"/>
        </w:numPr>
        <w:adjustRightInd/>
        <w:spacing w:before="0" w:after="0" w:line="240" w:lineRule="auto"/>
        <w:textAlignment w:val="auto"/>
        <w:rPr>
          <w:b w:val="0"/>
          <w:bCs w:val="0"/>
        </w:rPr>
      </w:pPr>
      <w:r>
        <w:rPr>
          <w:b w:val="0"/>
          <w:bCs w:val="0"/>
        </w:rPr>
        <w:t>Dynamically switching search space set</w:t>
      </w:r>
    </w:p>
    <w:p>
      <w:pPr>
        <w:pStyle w:val="27"/>
        <w:numPr>
          <w:ilvl w:val="1"/>
          <w:numId w:val="59"/>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59"/>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59"/>
        </w:numPr>
        <w:adjustRightInd/>
        <w:spacing w:before="0" w:after="0" w:line="240" w:lineRule="auto"/>
        <w:textAlignment w:val="auto"/>
        <w:rPr>
          <w:b w:val="0"/>
          <w:bCs w:val="0"/>
        </w:rPr>
      </w:pPr>
      <w:r>
        <w:rPr>
          <w:b w:val="0"/>
          <w:bCs w:val="0"/>
        </w:rPr>
        <w:t>For eMBB traffic,</w:t>
      </w:r>
    </w:p>
    <w:p>
      <w:pPr>
        <w:pStyle w:val="27"/>
        <w:numPr>
          <w:ilvl w:val="2"/>
          <w:numId w:val="59"/>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59"/>
        </w:numPr>
        <w:adjustRightInd/>
        <w:spacing w:before="0" w:after="0" w:line="240" w:lineRule="auto"/>
        <w:textAlignment w:val="auto"/>
        <w:rPr>
          <w:b w:val="0"/>
          <w:bCs w:val="0"/>
        </w:rPr>
      </w:pPr>
      <w:r>
        <w:rPr>
          <w:b w:val="0"/>
          <w:bCs w:val="0"/>
        </w:rPr>
        <w:t>For VoIP traffic,</w:t>
      </w:r>
    </w:p>
    <w:p>
      <w:pPr>
        <w:pStyle w:val="27"/>
        <w:numPr>
          <w:ilvl w:val="2"/>
          <w:numId w:val="59"/>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59"/>
        </w:numPr>
        <w:adjustRightInd/>
        <w:spacing w:before="0" w:after="0" w:line="240" w:lineRule="auto"/>
        <w:textAlignment w:val="auto"/>
        <w:rPr>
          <w:b w:val="0"/>
          <w:bCs w:val="0"/>
        </w:rPr>
      </w:pPr>
      <w:r>
        <w:rPr>
          <w:b w:val="0"/>
          <w:bCs w:val="0"/>
        </w:rPr>
        <w:t>For IM traffic,</w:t>
      </w:r>
    </w:p>
    <w:p>
      <w:pPr>
        <w:pStyle w:val="27"/>
        <w:numPr>
          <w:ilvl w:val="2"/>
          <w:numId w:val="59"/>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59"/>
        </w:numPr>
        <w:adjustRightInd/>
        <w:spacing w:before="0" w:after="0" w:line="240" w:lineRule="auto"/>
        <w:textAlignment w:val="auto"/>
        <w:rPr>
          <w:b w:val="0"/>
          <w:bCs w:val="0"/>
        </w:rPr>
      </w:pPr>
      <w:r>
        <w:rPr>
          <w:b w:val="0"/>
          <w:bCs w:val="0"/>
        </w:rPr>
        <w:t>For intensive eMBB traffic,</w:t>
      </w:r>
    </w:p>
    <w:p>
      <w:pPr>
        <w:pStyle w:val="27"/>
        <w:numPr>
          <w:ilvl w:val="2"/>
          <w:numId w:val="59"/>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59"/>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59"/>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59"/>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59"/>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60"/>
        </w:numPr>
        <w:overflowPunct/>
        <w:autoSpaceDE/>
        <w:autoSpaceDN/>
        <w:adjustRightInd/>
        <w:spacing w:before="100" w:beforeAutospacing="1" w:after="100" w:afterAutospacing="1" w:line="240" w:lineRule="auto"/>
        <w:textAlignment w:val="auto"/>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Option 2: PDCCH skipping for a certain duration / DRX cycle</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Note:</w:t>
      </w:r>
    </w:p>
    <w:p>
      <w:pPr>
        <w:numPr>
          <w:ilvl w:val="1"/>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62"/>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63"/>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62"/>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64"/>
        </w:numPr>
        <w:overflowPunct/>
        <w:autoSpaceDE/>
        <w:autoSpaceDN/>
        <w:adjustRightInd/>
        <w:spacing w:after="0" w:line="252" w:lineRule="auto"/>
        <w:textAlignment w:val="auto"/>
      </w:pPr>
      <w:r>
        <w:t>Explicit indication of PDCCH adaptation</w:t>
      </w:r>
    </w:p>
    <w:p>
      <w:pPr>
        <w:numPr>
          <w:ilvl w:val="1"/>
          <w:numId w:val="64"/>
        </w:numPr>
        <w:overflowPunct/>
        <w:autoSpaceDE/>
        <w:autoSpaceDN/>
        <w:adjustRightInd/>
        <w:spacing w:after="0" w:line="252" w:lineRule="auto"/>
        <w:textAlignment w:val="auto"/>
      </w:pPr>
      <w:r>
        <w:t>Scheduling DCI</w:t>
      </w:r>
    </w:p>
    <w:p>
      <w:pPr>
        <w:numPr>
          <w:ilvl w:val="2"/>
          <w:numId w:val="64"/>
        </w:numPr>
        <w:overflowPunct/>
        <w:autoSpaceDE/>
        <w:autoSpaceDN/>
        <w:adjustRightInd/>
        <w:spacing w:after="0" w:line="252" w:lineRule="auto"/>
        <w:textAlignment w:val="auto"/>
      </w:pPr>
      <w:r>
        <w:t>Format 1_1</w:t>
      </w:r>
    </w:p>
    <w:p>
      <w:pPr>
        <w:numPr>
          <w:ilvl w:val="2"/>
          <w:numId w:val="64"/>
        </w:numPr>
        <w:overflowPunct/>
        <w:autoSpaceDE/>
        <w:autoSpaceDN/>
        <w:adjustRightInd/>
        <w:spacing w:after="0" w:line="252" w:lineRule="auto"/>
        <w:textAlignment w:val="auto"/>
      </w:pPr>
      <w:r>
        <w:t>Format 0_1</w:t>
      </w:r>
    </w:p>
    <w:p>
      <w:pPr>
        <w:numPr>
          <w:ilvl w:val="2"/>
          <w:numId w:val="64"/>
        </w:numPr>
        <w:overflowPunct/>
        <w:autoSpaceDE/>
        <w:autoSpaceDN/>
        <w:adjustRightInd/>
        <w:spacing w:after="0" w:line="252" w:lineRule="auto"/>
        <w:textAlignment w:val="auto"/>
      </w:pPr>
      <w:r>
        <w:t>Format 0_2/1_2</w:t>
      </w:r>
    </w:p>
    <w:p>
      <w:pPr>
        <w:numPr>
          <w:ilvl w:val="1"/>
          <w:numId w:val="64"/>
        </w:numPr>
        <w:overflowPunct/>
        <w:autoSpaceDE/>
        <w:autoSpaceDN/>
        <w:adjustRightInd/>
        <w:spacing w:after="0" w:line="252" w:lineRule="auto"/>
        <w:textAlignment w:val="auto"/>
      </w:pPr>
      <w:r>
        <w:t>Non-scheduling DCI</w:t>
      </w:r>
    </w:p>
    <w:p>
      <w:pPr>
        <w:numPr>
          <w:ilvl w:val="2"/>
          <w:numId w:val="64"/>
        </w:numPr>
        <w:overflowPunct/>
        <w:autoSpaceDE/>
        <w:autoSpaceDN/>
        <w:adjustRightInd/>
        <w:spacing w:after="0" w:line="252" w:lineRule="auto"/>
        <w:textAlignment w:val="auto"/>
      </w:pPr>
      <w:r>
        <w:t>Format 2_6 in active time</w:t>
      </w:r>
    </w:p>
    <w:p>
      <w:pPr>
        <w:numPr>
          <w:ilvl w:val="2"/>
          <w:numId w:val="64"/>
        </w:numPr>
        <w:overflowPunct/>
        <w:autoSpaceDE/>
        <w:autoSpaceDN/>
        <w:adjustRightInd/>
        <w:spacing w:after="0" w:line="252" w:lineRule="auto"/>
        <w:textAlignment w:val="auto"/>
      </w:pPr>
      <w:r>
        <w:t>Format 2_0</w:t>
      </w:r>
    </w:p>
    <w:p>
      <w:pPr>
        <w:numPr>
          <w:ilvl w:val="2"/>
          <w:numId w:val="64"/>
        </w:numPr>
        <w:overflowPunct/>
        <w:autoSpaceDE/>
        <w:autoSpaceDN/>
        <w:adjustRightInd/>
        <w:spacing w:after="0" w:line="252" w:lineRule="auto"/>
        <w:textAlignment w:val="auto"/>
      </w:pPr>
      <w:r>
        <w:t>Format 1_1 (SCell dormancy case 2)</w:t>
      </w:r>
    </w:p>
    <w:p>
      <w:pPr>
        <w:numPr>
          <w:ilvl w:val="1"/>
          <w:numId w:val="64"/>
        </w:numPr>
        <w:overflowPunct/>
        <w:autoSpaceDE/>
        <w:autoSpaceDN/>
        <w:adjustRightInd/>
        <w:spacing w:after="0" w:line="252" w:lineRule="auto"/>
        <w:textAlignment w:val="auto"/>
      </w:pPr>
      <w:r>
        <w:t>additional indication mechanism</w:t>
      </w:r>
    </w:p>
    <w:p>
      <w:pPr>
        <w:numPr>
          <w:ilvl w:val="2"/>
          <w:numId w:val="64"/>
        </w:numPr>
        <w:overflowPunct/>
        <w:autoSpaceDE/>
        <w:autoSpaceDN/>
        <w:adjustRightInd/>
        <w:spacing w:after="0" w:line="252" w:lineRule="auto"/>
        <w:textAlignment w:val="auto"/>
      </w:pPr>
      <w:r>
        <w:t>By reusing Rel-16 SCell dormancy indication when CA is configured, FFS details</w:t>
      </w:r>
    </w:p>
    <w:p>
      <w:pPr>
        <w:numPr>
          <w:ilvl w:val="2"/>
          <w:numId w:val="64"/>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64"/>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64"/>
        </w:numPr>
        <w:overflowPunct/>
        <w:autoSpaceDE/>
        <w:autoSpaceDN/>
        <w:adjustRightInd/>
        <w:spacing w:after="0" w:line="252" w:lineRule="auto"/>
        <w:textAlignment w:val="auto"/>
      </w:pPr>
      <w:r>
        <w:t>FFS: how to indicate the duration/period interval, e.g., number of slots or skipping current DRX</w:t>
      </w:r>
    </w:p>
    <w:p>
      <w:pPr>
        <w:numPr>
          <w:ilvl w:val="0"/>
          <w:numId w:val="64"/>
        </w:numPr>
        <w:overflowPunct/>
        <w:autoSpaceDE/>
        <w:autoSpaceDN/>
        <w:adjustRightInd/>
        <w:spacing w:after="0" w:line="252" w:lineRule="auto"/>
        <w:textAlignment w:val="auto"/>
      </w:pPr>
      <w:r>
        <w:t>PDCCH skipping for a duration indicated by minimum scheduling offset</w:t>
      </w:r>
    </w:p>
    <w:p>
      <w:pPr>
        <w:numPr>
          <w:ilvl w:val="0"/>
          <w:numId w:val="64"/>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65"/>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65"/>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65"/>
        </w:numPr>
        <w:shd w:val="clear" w:color="auto" w:fill="FFFFFF"/>
        <w:overflowPunct/>
        <w:autoSpaceDE/>
        <w:autoSpaceDN/>
        <w:adjustRightInd/>
        <w:spacing w:after="0" w:line="240" w:lineRule="auto"/>
        <w:textAlignment w:val="auto"/>
      </w:pPr>
      <w:r>
        <w:t>Scheduling DCI based</w:t>
      </w:r>
    </w:p>
    <w:p>
      <w:pPr>
        <w:numPr>
          <w:ilvl w:val="3"/>
          <w:numId w:val="65"/>
        </w:numPr>
        <w:shd w:val="clear" w:color="auto" w:fill="FFFFFF"/>
        <w:overflowPunct/>
        <w:autoSpaceDE/>
        <w:autoSpaceDN/>
        <w:adjustRightInd/>
        <w:spacing w:after="0" w:line="240" w:lineRule="auto"/>
        <w:textAlignment w:val="auto"/>
        <w:rPr>
          <w:rFonts w:eastAsia="Calibri"/>
        </w:rPr>
      </w:pPr>
      <w:r>
        <w:t>Format 1_1,</w:t>
      </w:r>
    </w:p>
    <w:p>
      <w:pPr>
        <w:numPr>
          <w:ilvl w:val="3"/>
          <w:numId w:val="65"/>
        </w:numPr>
        <w:shd w:val="clear" w:color="auto" w:fill="FFFFFF"/>
        <w:overflowPunct/>
        <w:autoSpaceDE/>
        <w:autoSpaceDN/>
        <w:adjustRightInd/>
        <w:spacing w:after="0" w:line="240" w:lineRule="auto"/>
        <w:textAlignment w:val="auto"/>
      </w:pPr>
      <w:r>
        <w:t>Format 0_1,</w:t>
      </w:r>
    </w:p>
    <w:p>
      <w:pPr>
        <w:numPr>
          <w:ilvl w:val="3"/>
          <w:numId w:val="65"/>
        </w:numPr>
        <w:shd w:val="clear" w:color="auto" w:fill="FFFFFF"/>
        <w:overflowPunct/>
        <w:autoSpaceDE/>
        <w:autoSpaceDN/>
        <w:adjustRightInd/>
        <w:spacing w:after="0" w:line="240" w:lineRule="auto"/>
        <w:textAlignment w:val="auto"/>
      </w:pPr>
      <w:r>
        <w:t>Format 0_2/1_2</w:t>
      </w:r>
    </w:p>
    <w:p>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65"/>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65"/>
        </w:numPr>
        <w:shd w:val="clear" w:color="auto" w:fill="FFFFFF"/>
        <w:overflowPunct/>
        <w:autoSpaceDE/>
        <w:autoSpaceDN/>
        <w:adjustRightInd/>
        <w:spacing w:after="0" w:line="240" w:lineRule="auto"/>
        <w:textAlignment w:val="auto"/>
      </w:pPr>
      <w:r>
        <w:t> Format 2_6 in active time</w:t>
      </w:r>
    </w:p>
    <w:p>
      <w:pPr>
        <w:numPr>
          <w:ilvl w:val="3"/>
          <w:numId w:val="65"/>
        </w:numPr>
        <w:shd w:val="clear" w:color="auto" w:fill="FFFFFF"/>
        <w:overflowPunct/>
        <w:autoSpaceDE/>
        <w:autoSpaceDN/>
        <w:adjustRightInd/>
        <w:spacing w:after="0" w:line="240" w:lineRule="auto"/>
        <w:textAlignment w:val="auto"/>
      </w:pPr>
      <w:r>
        <w:t>Format 2_0</w:t>
      </w:r>
    </w:p>
    <w:p>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65"/>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65"/>
        </w:numPr>
        <w:shd w:val="clear" w:color="auto" w:fill="FFFFFF"/>
        <w:overflowPunct/>
        <w:autoSpaceDE/>
        <w:autoSpaceDN/>
        <w:adjustRightInd/>
        <w:spacing w:after="0" w:line="240" w:lineRule="auto"/>
        <w:textAlignment w:val="auto"/>
      </w:pPr>
      <w:r>
        <w:t>additional indication mechanism</w:t>
      </w:r>
    </w:p>
    <w:p>
      <w:pPr>
        <w:numPr>
          <w:ilvl w:val="3"/>
          <w:numId w:val="65"/>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65"/>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65"/>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65"/>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65"/>
        </w:numPr>
        <w:shd w:val="clear" w:color="auto" w:fill="FFFFFF"/>
        <w:overflowPunct/>
        <w:autoSpaceDE/>
        <w:autoSpaceDN/>
        <w:adjustRightInd/>
        <w:spacing w:after="0" w:line="240" w:lineRule="auto"/>
        <w:textAlignment w:val="auto"/>
      </w:pPr>
      <w:r>
        <w:t>SSSG activation/deactivation</w:t>
      </w:r>
    </w:p>
    <w:p>
      <w:pPr>
        <w:numPr>
          <w:ilvl w:val="1"/>
          <w:numId w:val="65"/>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65"/>
        </w:numPr>
        <w:shd w:val="clear" w:color="auto" w:fill="FFFFFF"/>
        <w:overflowPunct/>
        <w:autoSpaceDE/>
        <w:autoSpaceDN/>
        <w:adjustRightInd/>
        <w:spacing w:after="0" w:line="240" w:lineRule="auto"/>
        <w:textAlignment w:val="auto"/>
      </w:pPr>
      <w:r>
        <w:t>SSSG switching triggered by SR</w:t>
      </w:r>
    </w:p>
    <w:p>
      <w:pPr>
        <w:numPr>
          <w:ilvl w:val="2"/>
          <w:numId w:val="65"/>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65"/>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65"/>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65"/>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65"/>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65"/>
        </w:numPr>
        <w:shd w:val="clear" w:color="auto" w:fill="FFFFFF"/>
        <w:overflowPunct/>
        <w:autoSpaceDE/>
        <w:autoSpaceDN/>
        <w:adjustRightInd/>
        <w:spacing w:after="0" w:line="240" w:lineRule="auto"/>
        <w:textAlignment w:val="auto"/>
      </w:pPr>
      <w:r>
        <w:rPr>
          <w:color w:val="FF0000"/>
        </w:rPr>
        <w:t>FFS: number of SSSGs</w:t>
      </w:r>
    </w:p>
    <w:p>
      <w:pPr>
        <w:numPr>
          <w:ilvl w:val="0"/>
          <w:numId w:val="65"/>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65"/>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66"/>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67"/>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67"/>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68"/>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68"/>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69"/>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69"/>
        </w:numPr>
        <w:spacing w:line="252" w:lineRule="auto"/>
        <w:rPr>
          <w:szCs w:val="20"/>
        </w:rPr>
      </w:pPr>
      <w:r>
        <w:t xml:space="preserve">Alt 1: Supporting SSSG  switching to emulate PDCCH skipping functionality, </w:t>
      </w:r>
    </w:p>
    <w:p>
      <w:pPr>
        <w:pStyle w:val="130"/>
        <w:numPr>
          <w:ilvl w:val="1"/>
          <w:numId w:val="69"/>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69"/>
        </w:numPr>
        <w:spacing w:line="240" w:lineRule="auto"/>
        <w:jc w:val="both"/>
      </w:pPr>
      <w:r>
        <w:t>Alt1-2: by a ‘dormant SSSG’ which may have associated SS sets, and monitored conditionally (e.g., depending on HARQ NACK or RTT/ReTx timers)</w:t>
      </w:r>
    </w:p>
    <w:p>
      <w:pPr>
        <w:pStyle w:val="130"/>
        <w:numPr>
          <w:ilvl w:val="0"/>
          <w:numId w:val="69"/>
        </w:numPr>
        <w:spacing w:line="240" w:lineRule="auto"/>
        <w:jc w:val="both"/>
      </w:pPr>
      <w:r>
        <w:t>Alt 2: PDCCH schedules data and also indicates PDCCH monitoring adaptation by PDCCH skipping for a duration is supported.</w:t>
      </w:r>
    </w:p>
    <w:p>
      <w:pPr>
        <w:pStyle w:val="130"/>
        <w:numPr>
          <w:ilvl w:val="1"/>
          <w:numId w:val="69"/>
        </w:numPr>
        <w:spacing w:line="240" w:lineRule="auto"/>
        <w:jc w:val="both"/>
      </w:pPr>
      <w:r>
        <w:t>FFS details, including</w:t>
      </w:r>
    </w:p>
    <w:p>
      <w:pPr>
        <w:pStyle w:val="130"/>
        <w:numPr>
          <w:ilvl w:val="2"/>
          <w:numId w:val="69"/>
        </w:numPr>
        <w:spacing w:line="240" w:lineRule="auto"/>
        <w:jc w:val="both"/>
      </w:pPr>
      <w:r>
        <w:t>e.g., joint / separate indication of SSSG switching and PDCCH skipping</w:t>
      </w:r>
    </w:p>
    <w:p>
      <w:pPr>
        <w:pStyle w:val="130"/>
        <w:numPr>
          <w:ilvl w:val="2"/>
          <w:numId w:val="69"/>
        </w:numPr>
        <w:spacing w:line="240" w:lineRule="auto"/>
        <w:jc w:val="both"/>
      </w:pPr>
      <w:r>
        <w:t xml:space="preserve">Determination of the duration(s) for PDCCH skipping, e.g., </w:t>
      </w:r>
    </w:p>
    <w:p>
      <w:pPr>
        <w:pStyle w:val="130"/>
        <w:numPr>
          <w:ilvl w:val="3"/>
          <w:numId w:val="69"/>
        </w:numPr>
        <w:spacing w:line="240" w:lineRule="auto"/>
        <w:jc w:val="both"/>
      </w:pPr>
      <w:r>
        <w:t xml:space="preserve">by RRC signaling, </w:t>
      </w:r>
    </w:p>
    <w:p>
      <w:pPr>
        <w:pStyle w:val="130"/>
        <w:numPr>
          <w:ilvl w:val="3"/>
          <w:numId w:val="69"/>
        </w:numPr>
        <w:spacing w:line="240" w:lineRule="auto"/>
        <w:jc w:val="both"/>
      </w:pPr>
      <w:r>
        <w:t>by DCI indication</w:t>
      </w:r>
    </w:p>
    <w:p>
      <w:pPr>
        <w:pStyle w:val="130"/>
        <w:numPr>
          <w:ilvl w:val="3"/>
          <w:numId w:val="69"/>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70"/>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69"/>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69"/>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69"/>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69"/>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lang w:eastAsia="zh-CN"/>
        </w:rPr>
      </w:pPr>
      <w:r>
        <w:rPr>
          <w:rFonts w:eastAsia="等线"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71"/>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71"/>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71"/>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71"/>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71"/>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71"/>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71"/>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71"/>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73"/>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73"/>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2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2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74"/>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74"/>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4"/>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74"/>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75"/>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75"/>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75"/>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等线"/>
          <w:highlight w:val="green"/>
          <w:lang w:eastAsia="zh-CN"/>
        </w:rPr>
      </w:pPr>
      <w:r>
        <w:rPr>
          <w:rFonts w:hint="eastAsia" w:eastAsia="等线"/>
          <w:highlight w:val="green"/>
          <w:lang w:eastAsia="zh-CN"/>
        </w:rPr>
        <w:t>A</w:t>
      </w:r>
      <w:r>
        <w:rPr>
          <w:rFonts w:eastAsia="等线"/>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等线"/>
          <w:b/>
          <w:bCs/>
          <w:smallCaps/>
          <w:highlight w:val="green"/>
          <w:lang w:eastAsia="zh-CN"/>
        </w:rPr>
      </w:pPr>
      <w:r>
        <w:rPr>
          <w:rFonts w:hint="eastAsia" w:eastAsia="等线"/>
          <w:b/>
          <w:bCs/>
          <w:highlight w:val="green"/>
          <w:lang w:eastAsia="zh-CN"/>
        </w:rPr>
        <w:t>C</w:t>
      </w:r>
      <w:r>
        <w:rPr>
          <w:rFonts w:eastAsia="等线"/>
          <w:b/>
          <w:bCs/>
          <w:highlight w:val="green"/>
          <w:lang w:eastAsia="zh-CN"/>
        </w:rPr>
        <w:t>onfirm the four working assumptions(extracted from package 1)</w:t>
      </w:r>
    </w:p>
    <w:p>
      <w:pPr>
        <w:rPr>
          <w:rFonts w:eastAsia="等线"/>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76"/>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76"/>
        </w:numPr>
        <w:spacing w:before="120" w:after="160" w:line="252" w:lineRule="auto"/>
        <w:jc w:val="both"/>
        <w:rPr>
          <w:color w:val="000000"/>
        </w:rPr>
      </w:pPr>
      <w:r>
        <w:t>The bits for indicating PDCCH monitoring adaptation also indicating skipping duration. Details FFS</w:t>
      </w:r>
    </w:p>
    <w:p>
      <w:pPr>
        <w:pStyle w:val="130"/>
        <w:numPr>
          <w:ilvl w:val="2"/>
          <w:numId w:val="76"/>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76"/>
        </w:numPr>
        <w:spacing w:before="120" w:after="16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38"/>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38"/>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38"/>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38"/>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38"/>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38"/>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38"/>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38"/>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38"/>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宋体"/>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宋体" w:hAnsi="宋体" w:cs="宋体"/>
          <w:color w:val="000000"/>
          <w:sz w:val="24"/>
          <w:lang w:eastAsia="zh-CN"/>
        </w:rPr>
      </w:pPr>
      <w:r>
        <w:rPr>
          <w:b/>
          <w:bCs/>
          <w:color w:val="FF0000"/>
          <w:lang w:eastAsia="zh-CN"/>
        </w:rPr>
        <w:t>Select one of the alternatives from the following:</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宋体"/>
          <w:color w:val="000000"/>
          <w:lang w:eastAsia="zh-CN"/>
        </w:rPr>
        <w:t>–</w:t>
      </w:r>
      <w:r>
        <w:rPr>
          <w:color w:val="000000"/>
          <w:lang w:eastAsia="zh-CN"/>
        </w:rPr>
        <w:t> j is defined as follows,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5" o:spt="75" type="#_x0000_t75" style="height:14.25pt;width:94.5pt;" filled="f" o:preferrelative="t" stroked="f" coordsize="21600,21600">
            <v:path/>
            <v:fill on="f" focussize="0,0"/>
            <v:stroke on="f" joinstyle="miter"/>
            <v:imagedata r:id="rId7" r:href="rId8"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6" o:spt="75" type="#_x0000_t75" style="height:9.75pt;width:26.25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7" o:spt="75" type="#_x0000_t75" style="height:9pt;width:31.5pt;" filled="f" o:preferrelative="t" stroked="f" coordsize="21600,21600">
            <v:path/>
            <v:fill on="f" focussize="0,0"/>
            <v:stroke on="f" joinstyle="miter"/>
            <v:imagedata r:id="rId11" r:href="rId12"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宋体"/>
          <w:color w:val="000000"/>
          <w:lang w:eastAsia="zh-CN"/>
        </w:rPr>
        <w:t>“</w:t>
      </w:r>
      <w:r>
        <w:rPr>
          <w:color w:val="000000"/>
          <w:lang w:eastAsia="zh-CN"/>
        </w:rPr>
        <w:t>ZERO</w:t>
      </w:r>
      <w:r>
        <w:rPr>
          <w:rFonts w:hint="eastAsia" w:ascii="Yu Gothic Medium" w:hAnsi="Yu Gothic Medium" w:eastAsia="Yu Gothic Medium" w:cs="宋体"/>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8" o:spt="75" type="#_x0000_t75" style="height:9.75pt;width:9pt;" filled="f" o:preferrelative="t" stroked="f" coordsize="21600,21600">
            <v:path/>
            <v:fill on="f" focussize="0,0"/>
            <v:stroke on="f" joinstyle="miter"/>
            <v:imagedata r:id="rId13" r:href="rId14"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77"/>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7"/>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7"/>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7"/>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77"/>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24"/>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78"/>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78"/>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78"/>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78"/>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等线"/>
          <w:lang w:eastAsia="zh-CN"/>
        </w:rPr>
      </w:pPr>
    </w:p>
    <w:p>
      <w:pPr>
        <w:spacing w:after="0" w:line="240" w:lineRule="auto"/>
        <w:rPr>
          <w:rFonts w:eastAsia="等线"/>
          <w:lang w:eastAsia="zh-CN"/>
        </w:rPr>
      </w:pPr>
    </w:p>
    <w:p>
      <w:pPr>
        <w:spacing w:after="0" w:line="240" w:lineRule="auto"/>
        <w:rPr>
          <w:highlight w:val="green"/>
          <w:lang w:eastAsia="zh-CN"/>
        </w:rPr>
      </w:pPr>
      <w:r>
        <w:rPr>
          <w:highlight w:val="green"/>
          <w:lang w:eastAsia="zh-CN"/>
        </w:rPr>
        <w:t>Agreement</w:t>
      </w:r>
    </w:p>
    <w:p>
      <w:pPr>
        <w:pStyle w:val="31"/>
        <w:numPr>
          <w:ilvl w:val="0"/>
          <w:numId w:val="38"/>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38"/>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38"/>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38"/>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38"/>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38"/>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38"/>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38"/>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等线"/>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宋体" w:hAnsi="宋体" w:cs="宋体"/>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lang w:eastAsia="zh-CN"/>
        </w:rPr>
      </w:pPr>
      <w:r>
        <w:rPr>
          <w:rFonts w:eastAsia="等线"/>
          <w:highlight w:val="green"/>
          <w:lang w:eastAsia="zh-C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38"/>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8"/>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8"/>
        </w:numPr>
        <w:spacing w:after="0"/>
        <w:jc w:val="left"/>
        <w:rPr>
          <w:rFonts w:ascii="Times New Roman" w:hAnsi="Times New Roman"/>
          <w:szCs w:val="20"/>
        </w:rPr>
      </w:pPr>
      <w:r>
        <w:rPr>
          <w:rFonts w:ascii="Times New Roman" w:hAnsi="Times New Roman"/>
          <w:szCs w:val="20"/>
        </w:rPr>
        <w:t>‘00’ is Beh 2</w:t>
      </w:r>
    </w:p>
    <w:p>
      <w:pPr>
        <w:pStyle w:val="31"/>
        <w:numPr>
          <w:ilvl w:val="2"/>
          <w:numId w:val="38"/>
        </w:numPr>
        <w:spacing w:after="0"/>
        <w:jc w:val="left"/>
        <w:rPr>
          <w:rFonts w:ascii="Times New Roman" w:hAnsi="Times New Roman"/>
          <w:szCs w:val="20"/>
        </w:rPr>
      </w:pPr>
      <w:r>
        <w:rPr>
          <w:rFonts w:ascii="Times New Roman" w:hAnsi="Times New Roman"/>
          <w:szCs w:val="20"/>
        </w:rPr>
        <w:t>‘01’ is Beh 2A</w:t>
      </w:r>
    </w:p>
    <w:p>
      <w:pPr>
        <w:pStyle w:val="31"/>
        <w:numPr>
          <w:ilvl w:val="2"/>
          <w:numId w:val="38"/>
        </w:numPr>
        <w:spacing w:after="0"/>
        <w:jc w:val="left"/>
        <w:rPr>
          <w:rFonts w:eastAsia="等线"/>
          <w:lang w:eastAsia="zh-CN"/>
        </w:rPr>
      </w:pPr>
      <w:r>
        <w:rPr>
          <w:rFonts w:ascii="Times New Roman" w:hAnsi="Times New Roman"/>
          <w:szCs w:val="20"/>
        </w:rPr>
        <w:t>‘10’ is Beh 2B</w:t>
      </w:r>
    </w:p>
    <w:p>
      <w:pPr>
        <w:pStyle w:val="31"/>
        <w:numPr>
          <w:ilvl w:val="2"/>
          <w:numId w:val="38"/>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23"/>
        </w:numPr>
        <w:rPr>
          <w:lang w:eastAsia="zh-CN"/>
        </w:rPr>
      </w:pPr>
      <w:r>
        <w:rPr>
          <w:lang w:eastAsia="zh-CN"/>
        </w:rPr>
        <w:t>For value X in Beh 1A, candidate skipping values are</w:t>
      </w:r>
    </w:p>
    <w:p>
      <w:pPr>
        <w:pStyle w:val="130"/>
        <w:numPr>
          <w:ilvl w:val="1"/>
          <w:numId w:val="23"/>
        </w:numPr>
        <w:rPr>
          <w:lang w:eastAsia="zh-CN"/>
        </w:rPr>
      </w:pPr>
      <w:r>
        <w:rPr>
          <w:lang w:eastAsia="zh-CN"/>
        </w:rPr>
        <w:t>Up to [100ms] length is supported,</w:t>
      </w:r>
    </w:p>
    <w:p>
      <w:pPr>
        <w:pStyle w:val="130"/>
        <w:numPr>
          <w:ilvl w:val="2"/>
          <w:numId w:val="23"/>
        </w:numPr>
        <w:rPr>
          <w:lang w:eastAsia="zh-CN"/>
        </w:rPr>
      </w:pPr>
      <w:r>
        <w:rPr>
          <w:lang w:eastAsia="zh-CN"/>
        </w:rPr>
        <w:t>The X is configured and indicated in the unit of slot.</w:t>
      </w:r>
    </w:p>
    <w:p>
      <w:pPr>
        <w:pStyle w:val="130"/>
        <w:numPr>
          <w:ilvl w:val="3"/>
          <w:numId w:val="23"/>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23"/>
        </w:numPr>
        <w:rPr>
          <w:lang w:eastAsia="zh-CN"/>
        </w:rPr>
      </w:pPr>
      <w:r>
        <w:rPr>
          <w:lang w:eastAsia="zh-CN"/>
        </w:rPr>
        <w:t>{1,2,3,…,20,30, 40, 50, 60, 80, 100} for 15 kHz SCS,</w:t>
      </w:r>
    </w:p>
    <w:p>
      <w:pPr>
        <w:pStyle w:val="130"/>
        <w:numPr>
          <w:ilvl w:val="4"/>
          <w:numId w:val="23"/>
        </w:numPr>
        <w:rPr>
          <w:lang w:eastAsia="zh-CN"/>
        </w:rPr>
      </w:pPr>
      <w:r>
        <w:rPr>
          <w:lang w:eastAsia="zh-CN"/>
        </w:rPr>
        <w:t>{1,2,3,…,40, 60, 80, 100, 120,160,200} for 30 kHz SCS,</w:t>
      </w:r>
    </w:p>
    <w:p>
      <w:pPr>
        <w:pStyle w:val="130"/>
        <w:numPr>
          <w:ilvl w:val="4"/>
          <w:numId w:val="23"/>
        </w:numPr>
        <w:rPr>
          <w:lang w:eastAsia="zh-CN"/>
        </w:rPr>
      </w:pPr>
      <w:r>
        <w:rPr>
          <w:lang w:eastAsia="zh-CN"/>
        </w:rPr>
        <w:t>{1,2,3,…,80, 120, 160, 200, 240, 320,400} for 60kHz SCS,</w:t>
      </w:r>
    </w:p>
    <w:p>
      <w:pPr>
        <w:pStyle w:val="130"/>
        <w:numPr>
          <w:ilvl w:val="4"/>
          <w:numId w:val="23"/>
        </w:numPr>
        <w:rPr>
          <w:lang w:eastAsia="zh-CN"/>
        </w:rPr>
      </w:pPr>
      <w:r>
        <w:rPr>
          <w:lang w:eastAsia="zh-CN"/>
        </w:rPr>
        <w:t>{1,2,3,…,160, 240, 320,400, 480, 640,800} for 120kHz SCS</w:t>
      </w:r>
    </w:p>
    <w:p>
      <w:pPr>
        <w:pStyle w:val="130"/>
        <w:numPr>
          <w:ilvl w:val="1"/>
          <w:numId w:val="23"/>
        </w:numPr>
        <w:rPr>
          <w:lang w:eastAsia="zh-CN"/>
        </w:rPr>
      </w:pPr>
      <w:r>
        <w:rPr>
          <w:lang w:eastAsia="zh-CN"/>
        </w:rPr>
        <w:t>FFS: Equal to or longer than the applicable minimum scheduling offset</w:t>
      </w:r>
    </w:p>
    <w:p>
      <w:pPr>
        <w:pStyle w:val="130"/>
        <w:numPr>
          <w:ilvl w:val="1"/>
          <w:numId w:val="23"/>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79"/>
        </w:numPr>
        <w:ind w:left="426"/>
        <w:rPr>
          <w:rFonts w:eastAsia="等线"/>
          <w:lang w:eastAsia="zh-CN"/>
        </w:rPr>
      </w:pPr>
      <w:r>
        <w:t>The initial timer value for switching from SSSG#2 to SSSG#0 and from SSSG#1 to SSSG#0 is common and configured per BWP.</w:t>
      </w:r>
    </w:p>
    <w:p>
      <w:pPr>
        <w:numPr>
          <w:ilvl w:val="0"/>
          <w:numId w:val="79"/>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80"/>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等线" w:hAnsi="等线" w:eastAsia="等线" w:cs="等线"/>
          <w:sz w:val="21"/>
          <w:szCs w:val="21"/>
          <w:lang w:eastAsia="zh-CN"/>
        </w:rPr>
      </w:pPr>
    </w:p>
    <w:p>
      <w:pPr>
        <w:spacing w:after="0"/>
        <w:rPr>
          <w:rFonts w:eastAsia="等线"/>
          <w:highlight w:val="green"/>
          <w:lang w:eastAsia="zh-CN"/>
        </w:rPr>
      </w:pPr>
      <w:r>
        <w:rPr>
          <w:rFonts w:ascii="Times" w:hAnsi="Times" w:eastAsia="等线"/>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等线" w:hAnsi="等线" w:eastAsia="等线" w:cs="等线"/>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等线"/>
          <w:lang w:eastAsia="zh-CN" w:bidi="ar"/>
        </w:rPr>
      </w:pPr>
    </w:p>
    <w:p>
      <w:pPr>
        <w:spacing w:after="0"/>
        <w:rPr>
          <w:highlight w:val="green"/>
          <w:lang w:eastAsia="zh-CN" w:bidi="ar"/>
        </w:rPr>
      </w:pPr>
      <w:r>
        <w:rPr>
          <w:highlight w:val="green"/>
          <w:lang w:eastAsia="zh-CN" w:bidi="ar"/>
        </w:rPr>
        <w:t>Agreement</w:t>
      </w:r>
    </w:p>
    <w:p>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81"/>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81"/>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等线"/>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rPr>
      </w:pPr>
      <w:r>
        <w:rPr>
          <w:sz w:val="21"/>
          <w:szCs w:val="21"/>
          <w:lang w:eastAsia="zh-CN" w:bidi="ar"/>
        </w:rPr>
        <w:t>No consensus to introduce non-scheduling DCI based PDCCH monitoring adaptation for Rel-17.</w:t>
      </w:r>
    </w:p>
    <w:p/>
    <w:p>
      <w:pPr>
        <w:pStyle w:val="3"/>
        <w:numPr>
          <w:ilvl w:val="0"/>
          <w:numId w:val="0"/>
        </w:numPr>
        <w:ind w:left="576" w:hanging="576"/>
      </w:pPr>
      <w:r>
        <w:t>RAN1#10</w:t>
      </w:r>
      <w:r>
        <w:rPr>
          <w:rFonts w:hint="eastAsia"/>
          <w:lang w:val="en-US" w:eastAsia="zh-CN"/>
        </w:rPr>
        <w:t>8</w:t>
      </w:r>
      <w:r>
        <w:t>-e</w:t>
      </w:r>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82"/>
        </w:numPr>
        <w:spacing w:line="240" w:lineRule="auto"/>
        <w:rPr>
          <w:szCs w:val="22"/>
          <w:lang w:eastAsia="zh-CN"/>
        </w:rPr>
      </w:pPr>
      <w:r>
        <w:rPr>
          <w:rFonts w:hint="eastAsia"/>
          <w:szCs w:val="22"/>
          <w:lang w:eastAsia="zh-CN"/>
        </w:rPr>
        <w:t>Huawei, HiSilicon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tcPr>
          <w:p>
            <w:pPr>
              <w:keepNext w:val="0"/>
              <w:keepLines w:val="0"/>
              <w:widowControl w:val="0"/>
              <w:suppressLineNumbers w:val="0"/>
              <w:spacing w:before="120" w:beforeAutospacing="0" w:after="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Start of Text Proposal 1 for TS 38.212----------------------------------</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uppressLineNumbers w:val="0"/>
              <w:spacing w:before="120" w:beforeAutospacing="0" w:afterAutospacing="0" w:line="280" w:lineRule="atLeast"/>
              <w:ind w:left="1701" w:right="0" w:hanging="1701"/>
              <w:jc w:val="both"/>
              <w:outlineLvl w:val="4"/>
              <w:rPr>
                <w:rFonts w:hint="eastAsia" w:ascii="Arial" w:hAnsi="Arial"/>
                <w:sz w:val="20"/>
                <w:szCs w:val="20"/>
                <w:lang w:eastAsia="zh-CN"/>
              </w:rPr>
            </w:pPr>
            <w:r>
              <w:rPr>
                <w:rFonts w:hint="eastAsia" w:ascii="Arial" w:hAnsi="Arial"/>
                <w:sz w:val="20"/>
                <w:szCs w:val="20"/>
                <w:lang w:eastAsia="zh-CN"/>
              </w:rPr>
              <w:t>7.3.1.1.2</w:t>
            </w:r>
            <w:r>
              <w:rPr>
                <w:rFonts w:hint="eastAsia" w:ascii="Arial" w:hAnsi="Arial"/>
                <w:sz w:val="20"/>
                <w:szCs w:val="20"/>
                <w:lang w:eastAsia="zh-CN"/>
              </w:rPr>
              <w:tab/>
            </w:r>
            <w:r>
              <w:rPr>
                <w:rFonts w:hint="eastAsia" w:ascii="Arial" w:hAnsi="Arial"/>
                <w:sz w:val="20"/>
                <w:szCs w:val="20"/>
                <w:lang w:eastAsia="zh-CN"/>
              </w:rPr>
              <w:t>Format 0_1</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uppressLineNumbers w:val="0"/>
              <w:spacing w:before="120" w:beforeAutospacing="0" w:afterAutospacing="0" w:line="280" w:lineRule="atLeast"/>
              <w:ind w:left="1701" w:right="0" w:hanging="1701"/>
              <w:jc w:val="both"/>
              <w:outlineLvl w:val="4"/>
              <w:rPr>
                <w:rFonts w:hint="eastAsia" w:ascii="Arial" w:hAnsi="Arial"/>
                <w:sz w:val="20"/>
                <w:szCs w:val="20"/>
                <w:lang w:eastAsia="zh-CN"/>
              </w:rPr>
            </w:pPr>
            <w:r>
              <w:rPr>
                <w:rFonts w:hint="eastAsia" w:ascii="Arial" w:hAnsi="Arial"/>
                <w:sz w:val="20"/>
                <w:szCs w:val="20"/>
                <w:lang w:eastAsia="zh-CN"/>
              </w:rPr>
              <w:t>7.3.1.1.3</w:t>
            </w:r>
            <w:r>
              <w:rPr>
                <w:rFonts w:hint="eastAsia" w:ascii="Arial" w:hAnsi="Arial"/>
                <w:sz w:val="20"/>
                <w:szCs w:val="20"/>
                <w:lang w:eastAsia="zh-CN"/>
              </w:rPr>
              <w:tab/>
            </w:r>
            <w:r>
              <w:rPr>
                <w:rFonts w:hint="eastAsia" w:ascii="Arial" w:hAnsi="Arial"/>
                <w:sz w:val="20"/>
                <w:szCs w:val="20"/>
                <w:lang w:eastAsia="zh-CN"/>
              </w:rPr>
              <w:t>Format 0_2</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uppressLineNumbers w:val="0"/>
              <w:spacing w:before="120" w:beforeAutospacing="0" w:afterAutospacing="0" w:line="280" w:lineRule="atLeast"/>
              <w:ind w:left="1701" w:right="0" w:hanging="1701"/>
              <w:jc w:val="both"/>
              <w:outlineLvl w:val="4"/>
              <w:rPr>
                <w:rFonts w:hint="eastAsia" w:ascii="Arial" w:hAnsi="Arial"/>
                <w:sz w:val="20"/>
                <w:szCs w:val="20"/>
                <w:lang w:eastAsia="zh-CN"/>
              </w:rPr>
            </w:pPr>
            <w:r>
              <w:rPr>
                <w:rFonts w:hint="eastAsia" w:ascii="Arial" w:hAnsi="Arial"/>
                <w:sz w:val="20"/>
                <w:szCs w:val="20"/>
                <w:lang w:eastAsia="zh-CN"/>
              </w:rPr>
              <w:t>7.3.1.2.2</w:t>
            </w:r>
            <w:r>
              <w:rPr>
                <w:rFonts w:hint="eastAsia" w:ascii="Arial" w:hAnsi="Arial"/>
                <w:sz w:val="20"/>
                <w:szCs w:val="20"/>
                <w:lang w:eastAsia="zh-CN"/>
              </w:rPr>
              <w:tab/>
            </w:r>
            <w:r>
              <w:rPr>
                <w:rFonts w:hint="eastAsia" w:ascii="Arial" w:hAnsi="Arial"/>
                <w:sz w:val="20"/>
                <w:szCs w:val="20"/>
                <w:lang w:eastAsia="zh-CN"/>
              </w:rPr>
              <w:t>Format 1_1</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uppressLineNumbers w:val="0"/>
              <w:spacing w:before="120" w:beforeAutospacing="0" w:afterAutospacing="0" w:line="280" w:lineRule="atLeast"/>
              <w:ind w:left="1701" w:right="0" w:hanging="1701"/>
              <w:jc w:val="both"/>
              <w:outlineLvl w:val="4"/>
              <w:rPr>
                <w:rFonts w:hint="eastAsia" w:ascii="Arial" w:hAnsi="Arial"/>
                <w:sz w:val="20"/>
                <w:szCs w:val="20"/>
                <w:lang w:eastAsia="zh-CN"/>
              </w:rPr>
            </w:pPr>
            <w:r>
              <w:rPr>
                <w:rFonts w:hint="eastAsia" w:ascii="Arial" w:hAnsi="Arial"/>
                <w:sz w:val="20"/>
                <w:szCs w:val="20"/>
                <w:lang w:eastAsia="zh-CN"/>
              </w:rPr>
              <w:t>7.3.1.2.3</w:t>
            </w:r>
            <w:r>
              <w:rPr>
                <w:rFonts w:hint="eastAsia" w:ascii="Arial" w:hAnsi="Arial"/>
                <w:sz w:val="20"/>
                <w:szCs w:val="20"/>
                <w:lang w:eastAsia="zh-CN"/>
              </w:rPr>
              <w:tab/>
            </w:r>
            <w:r>
              <w:rPr>
                <w:rFonts w:hint="eastAsia" w:ascii="Arial" w:hAnsi="Arial"/>
                <w:sz w:val="20"/>
                <w:szCs w:val="20"/>
                <w:lang w:eastAsia="zh-CN"/>
              </w:rPr>
              <w:t>Format 1_2</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keepNext w:val="0"/>
              <w:keepLines w:val="0"/>
              <w:widowControl w:val="0"/>
              <w:suppressLineNumbers w:val="0"/>
              <w:spacing w:before="120" w:beforeAutospacing="0" w:afterAutospacing="0" w:line="280" w:lineRule="atLeast"/>
              <w:ind w:right="0"/>
              <w:jc w:val="both"/>
              <w:rPr>
                <w:rFonts w:hint="eastAsia"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keepNext w:val="0"/>
              <w:keepLines w:val="0"/>
              <w:widowControl w:val="0"/>
              <w:suppressLineNumbers w:val="0"/>
              <w:spacing w:before="120" w:beforeAutospacing="0" w:afterAutospacing="0" w:line="280" w:lineRule="atLeast"/>
              <w:ind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0" w:afterAutospacing="0" w:line="280" w:lineRule="atLeast"/>
              <w:ind w:left="0" w:right="0"/>
              <w:jc w:val="both"/>
              <w:rPr>
                <w:rFonts w:hint="eastAsia" w:ascii="New York" w:hAnsi="New York"/>
                <w:sz w:val="20"/>
                <w:szCs w:val="20"/>
                <w:lang w:eastAsia="zh-CN"/>
              </w:rPr>
            </w:pPr>
            <w:r>
              <w:rPr>
                <w:rFonts w:hint="eastAsia" w:ascii="New York" w:hAnsi="New York"/>
                <w:color w:val="FF0000"/>
                <w:sz w:val="24"/>
                <w:szCs w:val="20"/>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val="0"/>
              <w:keepLines w:val="0"/>
              <w:widowControl w:val="0"/>
              <w:suppressLineNumbers w:val="0"/>
              <w:spacing w:before="120" w:beforeAutospacing="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Start of Text Proposal 2 for TS 38.213-------------------------</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uppressLineNumbers w:val="0"/>
              <w:spacing w:beforeAutospacing="0" w:afterAutospacing="0" w:line="280" w:lineRule="atLeast"/>
              <w:ind w:left="0" w:right="0"/>
              <w:jc w:val="both"/>
              <w:outlineLvl w:val="1"/>
              <w:rPr>
                <w:rFonts w:hint="eastAsia"/>
                <w:sz w:val="22"/>
                <w:szCs w:val="20"/>
              </w:rPr>
            </w:pPr>
            <w:r>
              <w:rPr>
                <w:rFonts w:hint="eastAsia"/>
                <w:sz w:val="22"/>
                <w:szCs w:val="20"/>
              </w:rPr>
              <w:t>10.1</w:t>
            </w:r>
            <w:r>
              <w:rPr>
                <w:rFonts w:hint="eastAsia"/>
                <w:sz w:val="22"/>
                <w:szCs w:val="20"/>
              </w:rPr>
              <w:tab/>
            </w:r>
            <w:r>
              <w:rPr>
                <w:rFonts w:hint="eastAsia"/>
                <w:sz w:val="22"/>
                <w:szCs w:val="20"/>
              </w:rPr>
              <w:t xml:space="preserve">UE procedure for determining physical downlink control channel assignment </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rPr>
            </w:pPr>
            <w:r>
              <w:rPr>
                <w:rFonts w:hint="eastAsia" w:ascii="New York" w:hAnsi="New York"/>
                <w:sz w:val="20"/>
                <w:szCs w:val="20"/>
              </w:rPr>
              <w:t xml:space="preserve">If a UE is provided </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 xml:space="preserve">one or more search space sets by corresponding one or more of </w:t>
            </w:r>
            <w:r>
              <w:rPr>
                <w:rFonts w:hint="eastAsia" w:ascii="New York" w:hAnsi="New York"/>
                <w:i/>
                <w:sz w:val="20"/>
                <w:szCs w:val="20"/>
                <w:lang w:eastAsia="zh-CN"/>
              </w:rPr>
              <w:t>searchSpaceZero</w:t>
            </w:r>
            <w:r>
              <w:rPr>
                <w:rFonts w:hint="eastAsia" w:ascii="New York" w:hAnsi="New York"/>
                <w:i/>
                <w:iCs/>
                <w:sz w:val="20"/>
                <w:szCs w:val="20"/>
                <w:lang w:eastAsia="zh-CN"/>
              </w:rPr>
              <w:t>, searchSpaceSIB1</w:t>
            </w:r>
            <w:r>
              <w:rPr>
                <w:rFonts w:hint="eastAsia" w:ascii="New York" w:hAnsi="New York"/>
                <w:iCs/>
                <w:sz w:val="20"/>
                <w:szCs w:val="20"/>
                <w:lang w:eastAsia="zh-CN"/>
              </w:rPr>
              <w:t xml:space="preserve">, </w:t>
            </w:r>
            <w:r>
              <w:rPr>
                <w:rFonts w:hint="eastAsia" w:ascii="New York" w:hAnsi="New York"/>
                <w:i/>
                <w:sz w:val="20"/>
                <w:szCs w:val="20"/>
              </w:rPr>
              <w:t>searchSpaceOtherSystemInformation</w:t>
            </w:r>
            <w:r>
              <w:rPr>
                <w:rFonts w:hint="eastAsia" w:ascii="New York" w:hAnsi="New York"/>
                <w:sz w:val="20"/>
                <w:szCs w:val="20"/>
              </w:rPr>
              <w:t xml:space="preserve">, </w:t>
            </w:r>
            <w:r>
              <w:rPr>
                <w:rFonts w:hint="eastAsia" w:ascii="New York" w:hAnsi="New York"/>
                <w:i/>
                <w:sz w:val="20"/>
                <w:szCs w:val="20"/>
              </w:rPr>
              <w:t>pagingSearchSpace</w:t>
            </w:r>
            <w:r>
              <w:rPr>
                <w:rFonts w:hint="eastAsia" w:ascii="New York" w:hAnsi="New York"/>
                <w:sz w:val="20"/>
                <w:szCs w:val="20"/>
              </w:rPr>
              <w:t xml:space="preserve">, </w:t>
            </w:r>
            <w:r>
              <w:rPr>
                <w:rFonts w:hint="eastAsia" w:ascii="New York" w:hAnsi="New York"/>
                <w:i/>
                <w:sz w:val="20"/>
                <w:szCs w:val="20"/>
              </w:rPr>
              <w:t>ra-SearchSpace</w:t>
            </w:r>
            <w:r>
              <w:rPr>
                <w:rFonts w:hint="eastAsia" w:ascii="New York" w:hAnsi="New York"/>
                <w:sz w:val="20"/>
                <w:szCs w:val="20"/>
              </w:rPr>
              <w:t xml:space="preserve">, and </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C-RNTI, an MCS-C-RNTI, or a CS-RNTI</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rPr>
            </w:pPr>
            <w:r>
              <w:rPr>
                <w:rFonts w:hint="eastAsia" w:ascii="New York" w:hAnsi="New York"/>
                <w:sz w:val="20"/>
                <w:szCs w:val="20"/>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0"/>
                <w:szCs w:val="20"/>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sz w:val="20"/>
                <w:szCs w:val="20"/>
                <w:lang w:eastAsia="ja-JP"/>
              </w:rPr>
              <w:t xml:space="preserve">, when </w:t>
            </w:r>
            <w:r>
              <w:rPr>
                <w:rFonts w:hint="eastAsia" w:ascii="New York" w:hAnsi="New York"/>
                <w:iCs/>
                <w:color w:val="FF0000"/>
                <w:sz w:val="20"/>
                <w:szCs w:val="20"/>
                <w:lang w:eastAsia="zh-CN"/>
              </w:rPr>
              <w:t xml:space="preserve">the UE is not provided </w:t>
            </w:r>
            <w:r>
              <w:rPr>
                <w:rFonts w:hint="eastAsia" w:ascii="New York" w:hAnsi="New York"/>
                <w:i/>
                <w:color w:val="FF0000"/>
                <w:sz w:val="20"/>
                <w:szCs w:val="20"/>
                <w:lang w:eastAsia="zh-CN"/>
              </w:rPr>
              <w:t>PDCCHSkippingDurationList</w:t>
            </w:r>
            <w:r>
              <w:rPr>
                <w:rFonts w:hint="eastAsia" w:ascii="New York" w:hAnsi="New York"/>
                <w:color w:val="FF0000"/>
                <w:sz w:val="20"/>
                <w:szCs w:val="20"/>
                <w:lang w:eastAsia="zh-CN"/>
              </w:rPr>
              <w:t xml:space="preserve">, or  when </w:t>
            </w:r>
            <w:r>
              <w:rPr>
                <w:rFonts w:hint="eastAsia" w:ascii="New York" w:hAnsi="New York"/>
                <w:iCs/>
                <w:color w:val="FF0000"/>
                <w:sz w:val="20"/>
                <w:szCs w:val="20"/>
                <w:lang w:eastAsia="zh-CN"/>
              </w:rPr>
              <w:t xml:space="preserve">the UE is provided </w:t>
            </w:r>
            <w:r>
              <w:rPr>
                <w:rFonts w:hint="eastAsia" w:ascii="New York" w:hAnsi="New York"/>
                <w:i/>
                <w:color w:val="FF0000"/>
                <w:sz w:val="20"/>
                <w:szCs w:val="20"/>
                <w:lang w:eastAsia="zh-CN"/>
              </w:rPr>
              <w:t>PDCCHSkippingDurationList</w:t>
            </w:r>
            <w:r>
              <w:rPr>
                <w:rFonts w:hint="eastAsia" w:ascii="New York" w:hAnsi="New York"/>
                <w:color w:val="FF0000"/>
                <w:sz w:val="20"/>
                <w:szCs w:val="20"/>
                <w:lang w:eastAsia="zh-CN"/>
              </w:rPr>
              <w:t xml:space="preserve"> and </w:t>
            </w:r>
            <w:r>
              <w:rPr>
                <w:rFonts w:hint="eastAsia" w:ascii="New York" w:hAnsi="New York"/>
                <w:color w:val="FF0000"/>
                <w:sz w:val="20"/>
                <w:szCs w:val="20"/>
              </w:rPr>
              <w:t>has not been indicated skipping PDCCH monitoring for a duration overlapping in time with the slot.</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uppressLineNumbers w:val="0"/>
              <w:spacing w:beforeAutospacing="0" w:afterAutospacing="0" w:line="280" w:lineRule="atLeast"/>
              <w:ind w:left="0" w:right="0"/>
              <w:jc w:val="both"/>
              <w:outlineLvl w:val="1"/>
              <w:rPr>
                <w:rFonts w:hint="eastAsia"/>
                <w:sz w:val="22"/>
                <w:szCs w:val="20"/>
              </w:rPr>
            </w:pPr>
            <w:r>
              <w:rPr>
                <w:rFonts w:hint="eastAsia"/>
                <w:sz w:val="22"/>
                <w:szCs w:val="20"/>
              </w:rPr>
              <w:t>10.4</w:t>
            </w:r>
            <w:r>
              <w:rPr>
                <w:rFonts w:hint="eastAsia"/>
                <w:sz w:val="22"/>
                <w:szCs w:val="20"/>
              </w:rPr>
              <w:tab/>
            </w:r>
            <w:r>
              <w:rPr>
                <w:rFonts w:hint="eastAsia"/>
                <w:sz w:val="22"/>
                <w:szCs w:val="20"/>
              </w:rPr>
              <w:t>Search space set group switching and skipping of PDCCH monitoring</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keepNext w:val="0"/>
              <w:keepLines w:val="0"/>
              <w:widowControl w:val="0"/>
              <w:suppressLineNumbers w:val="0"/>
              <w:autoSpaceDE/>
              <w:autoSpaceDN/>
              <w:adjustRightInd/>
              <w:spacing w:before="120" w:beforeAutospacing="0" w:afterAutospacing="0" w:line="280" w:lineRule="atLeast"/>
              <w:ind w:left="0" w:right="0"/>
              <w:jc w:val="left"/>
              <w:rPr>
                <w:rFonts w:hint="eastAsia" w:ascii="New York" w:hAnsi="New York"/>
                <w:sz w:val="20"/>
                <w:szCs w:val="20"/>
                <w:lang w:eastAsia="zh-CN"/>
              </w:rPr>
            </w:pPr>
            <w:r>
              <w:rPr>
                <w:rFonts w:hint="eastAsia" w:ascii="New York" w:hAnsi="New York"/>
                <w:sz w:val="20"/>
                <w:szCs w:val="20"/>
                <w:lang w:val="en-GB" w:eastAsia="zh-CN"/>
              </w:rPr>
              <w:t xml:space="preserve">A UE can be provided a </w:t>
            </w:r>
            <w:r>
              <w:rPr>
                <w:rFonts w:hint="eastAsia" w:ascii="New York" w:hAnsi="New York"/>
                <w:sz w:val="20"/>
                <w:szCs w:val="20"/>
                <w:lang w:eastAsia="zh-CN"/>
              </w:rPr>
              <w:t>set of durations</w:t>
            </w:r>
            <w:r>
              <w:rPr>
                <w:rFonts w:hint="eastAsia" w:ascii="New York" w:hAnsi="New York"/>
                <w:sz w:val="20"/>
                <w:szCs w:val="20"/>
                <w:lang w:val="en-GB" w:eastAsia="zh-CN"/>
              </w:rPr>
              <w:t xml:space="preserve"> by </w:t>
            </w:r>
            <w:r>
              <w:rPr>
                <w:rFonts w:hint="eastAsia" w:ascii="New York" w:hAnsi="New York"/>
                <w:i/>
                <w:sz w:val="20"/>
                <w:szCs w:val="20"/>
                <w:lang w:val="en-GB" w:eastAsia="zh-CN"/>
              </w:rPr>
              <w:t>PDCCHSkippingDurationList</w:t>
            </w:r>
            <w:r>
              <w:rPr>
                <w:rFonts w:hint="eastAsia" w:ascii="New York" w:hAnsi="New York"/>
                <w:iCs/>
                <w:sz w:val="20"/>
                <w:szCs w:val="20"/>
                <w:lang w:val="en-GB" w:eastAsia="zh-CN"/>
              </w:rPr>
              <w:t xml:space="preserve"> </w:t>
            </w:r>
            <w:r>
              <w:rPr>
                <w:rFonts w:hint="eastAsia" w:ascii="New York" w:hAnsi="New York"/>
                <w:sz w:val="20"/>
                <w:szCs w:val="20"/>
              </w:rPr>
              <w:t>for PDCCH monitoring on a serving cell</w:t>
            </w:r>
            <w:r>
              <w:rPr>
                <w:rFonts w:hint="eastAsia" w:ascii="New York" w:hAnsi="New York"/>
                <w:iCs/>
                <w:sz w:val="20"/>
                <w:szCs w:val="20"/>
                <w:lang w:val="en-GB" w:eastAsia="zh-CN"/>
              </w:rPr>
              <w:t xml:space="preserve"> and, if the UE is not provided </w:t>
            </w:r>
            <w:r>
              <w:rPr>
                <w:rFonts w:hint="eastAsia" w:ascii="New York" w:hAnsi="New York"/>
                <w:i/>
                <w:sz w:val="20"/>
                <w:szCs w:val="20"/>
                <w:lang w:val="en-GB" w:eastAsia="zh-CN"/>
              </w:rPr>
              <w:t>searchSpaceGroupIdList-r17</w:t>
            </w:r>
            <w:r>
              <w:rPr>
                <w:rFonts w:hint="eastAsia" w:ascii="New York" w:hAnsi="New York"/>
                <w:iCs/>
                <w:sz w:val="20"/>
                <w:szCs w:val="20"/>
                <w:lang w:val="en-GB" w:eastAsia="zh-CN"/>
              </w:rPr>
              <w:t xml:space="preserve">, a </w:t>
            </w:r>
            <w:r>
              <w:rPr>
                <w:rFonts w:hint="eastAsia" w:ascii="New York" w:hAnsi="New York"/>
                <w:sz w:val="20"/>
                <w:szCs w:val="20"/>
                <w:lang w:eastAsia="zh-CN"/>
              </w:rPr>
              <w:t xml:space="preserve">DCI format 0_1, and/or DCI format 1_1, and/or DCI format 0_2, and/or DCI format 1_2 that schedules a PUSCH transmission or a PDSCH reception can include a PDCCH monitoring adaptation field of 1 bit or of 2 bits. </w:t>
            </w:r>
          </w:p>
          <w:p>
            <w:pPr>
              <w:keepNext w:val="0"/>
              <w:keepLines w:val="0"/>
              <w:widowControl w:val="0"/>
              <w:suppressLineNumbers w:val="0"/>
              <w:autoSpaceDE/>
              <w:autoSpaceDN/>
              <w:adjustRightInd/>
              <w:spacing w:before="120" w:beforeAutospacing="0" w:afterAutospacing="0" w:line="280" w:lineRule="atLeast"/>
              <w:ind w:left="0" w:right="0"/>
              <w:jc w:val="left"/>
              <w:rPr>
                <w:rFonts w:hint="eastAsia" w:ascii="New York" w:hAnsi="New York"/>
                <w:sz w:val="20"/>
                <w:szCs w:val="20"/>
                <w:lang w:eastAsia="zh-CN"/>
              </w:rPr>
            </w:pPr>
            <w:r>
              <w:rPr>
                <w:rFonts w:hint="eastAsia" w:ascii="New York" w:hAnsi="New York"/>
                <w:sz w:val="20"/>
                <w:szCs w:val="20"/>
                <w:lang w:eastAsia="zh-CN"/>
              </w:rPr>
              <w:t xml:space="preserve">If the field has 1 bit and for </w:t>
            </w:r>
            <w:r>
              <w:rPr>
                <w:rFonts w:hint="eastAsia" w:ascii="New York" w:hAnsi="New York"/>
                <w:sz w:val="20"/>
                <w:szCs w:val="20"/>
              </w:rPr>
              <w:t xml:space="preserve">PDCCH monitoring according to </w:t>
            </w:r>
            <w:r>
              <w:rPr>
                <w:rFonts w:hint="eastAsia" w:ascii="New York" w:hAnsi="New York"/>
                <w:sz w:val="20"/>
                <w:szCs w:val="20"/>
                <w:lang w:val="en-GB" w:eastAsia="zh-CN"/>
              </w:rPr>
              <w:t>Type3-PDCCH CSS set</w:t>
            </w:r>
            <w:r>
              <w:rPr>
                <w:rFonts w:hint="eastAsia" w:ascii="New York" w:hAnsi="New York"/>
                <w:sz w:val="20"/>
                <w:szCs w:val="20"/>
                <w:lang w:eastAsia="zh-CN"/>
              </w:rPr>
              <w:t>s</w:t>
            </w:r>
            <w:r>
              <w:rPr>
                <w:rFonts w:hint="eastAsia" w:ascii="New York" w:hAnsi="New York"/>
                <w:sz w:val="20"/>
                <w:szCs w:val="20"/>
                <w:lang w:val="en-GB" w:eastAsia="zh-CN"/>
              </w:rPr>
              <w:t xml:space="preserve"> or USS set</w:t>
            </w:r>
            <w:r>
              <w:rPr>
                <w:rFonts w:hint="eastAsia" w:ascii="New York" w:hAnsi="New York"/>
                <w:sz w:val="20"/>
                <w:szCs w:val="20"/>
                <w:lang w:eastAsia="zh-CN"/>
              </w:rPr>
              <w:t>s on the serving cell</w:t>
            </w:r>
          </w:p>
          <w:p>
            <w:pPr>
              <w:keepNext w:val="0"/>
              <w:keepLines w:val="0"/>
              <w:widowControl w:val="0"/>
              <w:suppressLineNumbers w:val="0"/>
              <w:autoSpaceDE/>
              <w:autoSpaceDN/>
              <w:adjustRightInd/>
              <w:spacing w:before="120" w:beforeAutospacing="0" w:afterAutospacing="0" w:line="280" w:lineRule="atLeast"/>
              <w:ind w:left="568" w:right="0" w:hanging="284"/>
              <w:jc w:val="left"/>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 value for the bit indicates no skipping in PDCCH monitoring</w:t>
            </w:r>
          </w:p>
          <w:p>
            <w:pPr>
              <w:keepNext w:val="0"/>
              <w:keepLines w:val="0"/>
              <w:widowControl w:val="0"/>
              <w:suppressLineNumbers w:val="0"/>
              <w:autoSpaceDE/>
              <w:autoSpaceDN/>
              <w:adjustRightInd/>
              <w:spacing w:before="120" w:beforeAutospacing="0" w:afterAutospacing="0" w:line="280" w:lineRule="atLeast"/>
              <w:ind w:left="568" w:right="0" w:hanging="284"/>
              <w:jc w:val="left"/>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 value for the bit indicates skipping PDCCH monitoring for a duration provided by the first value in the set of durations</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2 bits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a serving cell</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 xml:space="preserve">a '00' value for the bits indicates no skipping in PDCCH monitoring </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'01' value for the bits indicates skipping PDCCH monitoring for a duration provided by the first value in the set of durations</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'10' value for the bits indicates skipping PDCCH monitoring for a duration provided by the second value in the set of durations</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'11' value for the bits indicates skipping PDCCH monitoring for a duration provided by the third value in the set of durations, if any; otherwise, if the set of durations includes two values, a use of the '11' value is reserved</w:t>
            </w:r>
          </w:p>
          <w:p>
            <w:pPr>
              <w:keepNext w:val="0"/>
              <w:keepLines w:val="0"/>
              <w:widowControl w:val="0"/>
              <w:suppressLineNumbers w:val="0"/>
              <w:spacing w:before="120" w:beforeAutospacing="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sz w:val="20"/>
                <w:szCs w:val="20"/>
              </w:rPr>
              <w:t xml:space="preserve">one or more search space sets by corresponding one or more of </w:t>
            </w:r>
            <w:r>
              <w:rPr>
                <w:rFonts w:hint="eastAsia" w:ascii="New York" w:hAnsi="New York"/>
                <w:i/>
                <w:color w:val="FF0000"/>
                <w:sz w:val="20"/>
                <w:szCs w:val="20"/>
                <w:lang w:eastAsia="zh-CN"/>
              </w:rPr>
              <w:t>searchSpaceZero</w:t>
            </w:r>
            <w:r>
              <w:rPr>
                <w:rFonts w:hint="eastAsia" w:ascii="New York" w:hAnsi="New York"/>
                <w:i/>
                <w:iCs/>
                <w:color w:val="FF0000"/>
                <w:sz w:val="20"/>
                <w:szCs w:val="20"/>
                <w:lang w:eastAsia="zh-CN"/>
              </w:rPr>
              <w:t>, searchSpaceSIB1</w:t>
            </w:r>
            <w:r>
              <w:rPr>
                <w:rFonts w:hint="eastAsia" w:ascii="New York" w:hAnsi="New York"/>
                <w:iCs/>
                <w:color w:val="FF0000"/>
                <w:sz w:val="20"/>
                <w:szCs w:val="20"/>
                <w:lang w:eastAsia="zh-CN"/>
              </w:rPr>
              <w:t xml:space="preserve">, </w:t>
            </w:r>
            <w:r>
              <w:rPr>
                <w:rFonts w:hint="eastAsia" w:ascii="New York" w:hAnsi="New York"/>
                <w:i/>
                <w:color w:val="FF0000"/>
                <w:sz w:val="20"/>
                <w:szCs w:val="20"/>
              </w:rPr>
              <w:t>searchSpaceOtherSystemInformation</w:t>
            </w:r>
            <w:r>
              <w:rPr>
                <w:rFonts w:hint="eastAsia" w:ascii="New York" w:hAnsi="New York"/>
                <w:color w:val="FF0000"/>
                <w:sz w:val="20"/>
                <w:szCs w:val="20"/>
              </w:rPr>
              <w:t xml:space="preserve">, </w:t>
            </w:r>
            <w:r>
              <w:rPr>
                <w:rFonts w:hint="eastAsia" w:ascii="New York" w:hAnsi="New York"/>
                <w:i/>
                <w:color w:val="FF0000"/>
                <w:sz w:val="20"/>
                <w:szCs w:val="20"/>
              </w:rPr>
              <w:t>pagingSearchSpace</w:t>
            </w:r>
            <w:r>
              <w:rPr>
                <w:rFonts w:hint="eastAsia" w:ascii="New York" w:hAnsi="New York"/>
                <w:color w:val="FF0000"/>
                <w:sz w:val="20"/>
                <w:szCs w:val="20"/>
              </w:rPr>
              <w:t xml:space="preserve">, </w:t>
            </w:r>
            <w:r>
              <w:rPr>
                <w:rFonts w:hint="eastAsia" w:ascii="New York" w:hAnsi="New York"/>
                <w:i/>
                <w:color w:val="FF0000"/>
                <w:sz w:val="20"/>
                <w:szCs w:val="20"/>
              </w:rPr>
              <w:t>ra-SearchSpace</w:t>
            </w:r>
            <w:r>
              <w:rPr>
                <w:rFonts w:hint="eastAsia" w:ascii="New York" w:hAnsi="New York"/>
                <w:color w:val="FF0000"/>
                <w:sz w:val="20"/>
                <w:szCs w:val="20"/>
              </w:rPr>
              <w:t>,</w:t>
            </w:r>
            <w:r>
              <w:rPr>
                <w:rFonts w:hint="eastAsia" w:ascii="New York" w:hAnsi="New York"/>
                <w:color w:val="FF0000"/>
                <w:sz w:val="20"/>
                <w:szCs w:val="20"/>
                <w:lang w:eastAsia="zh-CN"/>
              </w:rPr>
              <w:t xml:space="preserve"> in the duration on the serving cell.</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autoSpaceDE/>
              <w:autoSpaceDN/>
              <w:adjustRightInd/>
              <w:spacing w:before="120" w:beforeAutospacing="0" w:afterAutospacing="0" w:line="280" w:lineRule="atLeast"/>
              <w:ind w:left="0" w:right="0"/>
              <w:jc w:val="left"/>
              <w:rPr>
                <w:rFonts w:hint="eastAsia" w:ascii="New York" w:hAnsi="New York"/>
                <w:sz w:val="20"/>
                <w:szCs w:val="20"/>
                <w:lang w:eastAsia="zh-CN"/>
              </w:rPr>
            </w:pPr>
            <w:r>
              <w:rPr>
                <w:rFonts w:hint="eastAsia" w:ascii="New York" w:hAnsi="New York"/>
                <w:sz w:val="20"/>
                <w:szCs w:val="20"/>
                <w:lang w:val="en-GB" w:eastAsia="zh-CN"/>
              </w:rPr>
              <w:t xml:space="preserve">A UE can be provided a </w:t>
            </w:r>
            <w:r>
              <w:rPr>
                <w:rFonts w:hint="eastAsia" w:ascii="New York" w:hAnsi="New York"/>
                <w:sz w:val="20"/>
                <w:szCs w:val="20"/>
                <w:lang w:eastAsia="zh-CN"/>
              </w:rPr>
              <w:t>set of durations</w:t>
            </w:r>
            <w:r>
              <w:rPr>
                <w:rFonts w:hint="eastAsia" w:ascii="New York" w:hAnsi="New York"/>
                <w:sz w:val="20"/>
                <w:szCs w:val="20"/>
                <w:lang w:val="en-GB" w:eastAsia="zh-CN"/>
              </w:rPr>
              <w:t xml:space="preserve"> by </w:t>
            </w:r>
            <w:r>
              <w:rPr>
                <w:rFonts w:hint="eastAsia" w:ascii="New York" w:hAnsi="New York"/>
                <w:i/>
                <w:sz w:val="20"/>
                <w:szCs w:val="20"/>
                <w:lang w:val="en-GB" w:eastAsia="zh-CN"/>
              </w:rPr>
              <w:t>PDCCHSkippingDurationList</w:t>
            </w:r>
            <w:r>
              <w:rPr>
                <w:rFonts w:hint="eastAsia" w:ascii="New York" w:hAnsi="New York"/>
                <w:iCs/>
                <w:sz w:val="20"/>
                <w:szCs w:val="20"/>
                <w:lang w:val="en-GB" w:eastAsia="zh-CN"/>
              </w:rPr>
              <w:t xml:space="preserve"> and </w:t>
            </w:r>
            <w:r>
              <w:rPr>
                <w:rFonts w:hint="eastAsia" w:ascii="New York" w:hAnsi="New York"/>
                <w:sz w:val="20"/>
                <w:szCs w:val="20"/>
                <w:lang w:val="en-GB" w:eastAsia="zh-CN"/>
              </w:rPr>
              <w:t xml:space="preserve">group indexes for a Type3-PDCCH CSS set or USS set by </w:t>
            </w:r>
            <w:r>
              <w:rPr>
                <w:rFonts w:hint="eastAsia" w:ascii="New York" w:hAnsi="New York"/>
                <w:i/>
                <w:sz w:val="20"/>
                <w:szCs w:val="20"/>
                <w:lang w:val="en-GB" w:eastAsia="zh-CN"/>
              </w:rPr>
              <w:t>searchSpaceGroupIdList-r17</w:t>
            </w:r>
            <w:r>
              <w:rPr>
                <w:rFonts w:hint="eastAsia" w:ascii="New York" w:hAnsi="New York"/>
                <w:sz w:val="20"/>
                <w:szCs w:val="20"/>
                <w:lang w:eastAsia="zh-CN"/>
              </w:rPr>
              <w:t xml:space="preserve"> </w:t>
            </w:r>
            <w:r>
              <w:rPr>
                <w:rFonts w:hint="eastAsia" w:ascii="New York" w:hAnsi="New York"/>
                <w:sz w:val="20"/>
                <w:szCs w:val="20"/>
              </w:rPr>
              <w:t>for PDCCH monitoring on a serving cell</w:t>
            </w:r>
            <w:r>
              <w:rPr>
                <w:rFonts w:hint="eastAsia" w:ascii="New York" w:hAnsi="New York"/>
                <w:iCs/>
                <w:sz w:val="20"/>
                <w:szCs w:val="20"/>
                <w:lang w:val="en-GB" w:eastAsia="zh-CN"/>
              </w:rPr>
              <w:t xml:space="preserve"> and, a </w:t>
            </w:r>
            <w:r>
              <w:rPr>
                <w:rFonts w:hint="eastAsia" w:ascii="New York" w:hAnsi="New York"/>
                <w:sz w:val="20"/>
                <w:szCs w:val="20"/>
                <w:lang w:eastAsia="zh-CN"/>
              </w:rPr>
              <w:t xml:space="preserve">DCI format 0_1, and/or DCI format 1_1, and/or DCI format 0_2, and/or DCI format 1_2 that schedules a PUSCH transmission or a PDSCH reception can include a PDCCH monitoring adaptation field of 2 bits. </w:t>
            </w:r>
          </w:p>
          <w:p>
            <w:pPr>
              <w:keepNext w:val="0"/>
              <w:keepLines w:val="0"/>
              <w:widowControl w:val="0"/>
              <w:suppressLineNumbers w:val="0"/>
              <w:autoSpaceDE/>
              <w:autoSpaceDN/>
              <w:adjustRightInd/>
              <w:spacing w:before="120" w:beforeAutospacing="0" w:afterAutospacing="0" w:line="280" w:lineRule="atLeast"/>
              <w:ind w:left="0" w:right="0"/>
              <w:jc w:val="left"/>
              <w:rPr>
                <w:rFonts w:hint="eastAsia" w:ascii="New York" w:hAnsi="New York"/>
                <w:sz w:val="20"/>
                <w:szCs w:val="20"/>
                <w:lang w:eastAsia="zh-CN"/>
              </w:rPr>
            </w:pPr>
            <w:r>
              <w:rPr>
                <w:rFonts w:hint="eastAsia" w:ascii="New York" w:hAnsi="New York"/>
                <w:sz w:val="20"/>
                <w:szCs w:val="20"/>
                <w:lang w:eastAsia="zh-CN"/>
              </w:rPr>
              <w:t>If the</w:t>
            </w:r>
            <w:r>
              <w:rPr>
                <w:rFonts w:hint="eastAsia" w:ascii="New York" w:hAnsi="New York"/>
                <w:sz w:val="20"/>
                <w:szCs w:val="20"/>
              </w:rPr>
              <w:t xml:space="preserve"> set of durations includes one value</w:t>
            </w:r>
            <w:r>
              <w:rPr>
                <w:rFonts w:hint="eastAsia" w:ascii="New York" w:hAnsi="New York"/>
                <w:sz w:val="20"/>
                <w:szCs w:val="20"/>
                <w:lang w:eastAsia="zh-CN"/>
              </w:rPr>
              <w:t xml:space="preserve"> and for </w:t>
            </w:r>
            <w:r>
              <w:rPr>
                <w:rFonts w:hint="eastAsia" w:ascii="New York" w:hAnsi="New York"/>
                <w:sz w:val="20"/>
                <w:szCs w:val="20"/>
              </w:rPr>
              <w:t xml:space="preserve">PDCCH monitoring according to </w:t>
            </w:r>
            <w:r>
              <w:rPr>
                <w:rFonts w:hint="eastAsia" w:ascii="New York" w:hAnsi="New York"/>
                <w:sz w:val="20"/>
                <w:szCs w:val="20"/>
                <w:lang w:val="en-GB" w:eastAsia="zh-CN"/>
              </w:rPr>
              <w:t>Type3-PDCCH CSS set</w:t>
            </w:r>
            <w:r>
              <w:rPr>
                <w:rFonts w:hint="eastAsia" w:ascii="New York" w:hAnsi="New York"/>
                <w:sz w:val="20"/>
                <w:szCs w:val="20"/>
                <w:lang w:eastAsia="zh-CN"/>
              </w:rPr>
              <w:t>s</w:t>
            </w:r>
            <w:r>
              <w:rPr>
                <w:rFonts w:hint="eastAsia" w:ascii="New York" w:hAnsi="New York"/>
                <w:sz w:val="20"/>
                <w:szCs w:val="20"/>
                <w:lang w:val="en-GB" w:eastAsia="zh-CN"/>
              </w:rPr>
              <w:t xml:space="preserve"> or USS set</w:t>
            </w:r>
            <w:r>
              <w:rPr>
                <w:rFonts w:hint="eastAsia" w:ascii="New York" w:hAnsi="New York"/>
                <w:sz w:val="20"/>
                <w:szCs w:val="20"/>
                <w:lang w:eastAsia="zh-CN"/>
              </w:rPr>
              <w:t>s</w:t>
            </w:r>
            <w:r>
              <w:rPr>
                <w:rFonts w:hint="eastAsia" w:ascii="New York" w:hAnsi="New York"/>
                <w:sz w:val="20"/>
                <w:szCs w:val="20"/>
              </w:rPr>
              <w:t xml:space="preserve"> on the serving cell</w:t>
            </w:r>
          </w:p>
          <w:p>
            <w:pPr>
              <w:keepNext w:val="0"/>
              <w:keepLines w:val="0"/>
              <w:widowControl w:val="0"/>
              <w:suppressLineNumbers w:val="0"/>
              <w:autoSpaceDE/>
              <w:autoSpaceDN/>
              <w:adjustRightInd/>
              <w:spacing w:before="120" w:beforeAutospacing="0" w:afterAutospacing="0" w:line="280" w:lineRule="atLeast"/>
              <w:ind w:left="568" w:right="0" w:hanging="284"/>
              <w:jc w:val="left"/>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'00' value for the bit indicates start of PDCCH monitoring according to search space sets with group index 0 and stop of PDCCH monitoring according to search space sets with group index 1, if any</w:t>
            </w:r>
          </w:p>
          <w:p>
            <w:pPr>
              <w:keepNext w:val="0"/>
              <w:keepLines w:val="0"/>
              <w:widowControl w:val="0"/>
              <w:suppressLineNumbers w:val="0"/>
              <w:autoSpaceDE/>
              <w:autoSpaceDN/>
              <w:adjustRightInd/>
              <w:spacing w:before="120" w:beforeAutospacing="0" w:afterAutospacing="0" w:line="280" w:lineRule="atLeast"/>
              <w:ind w:left="568" w:right="0" w:hanging="284"/>
              <w:jc w:val="left"/>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'01' value for the bit indicates start of PDCCH monitoring according to search space sets with group index 1 and stop of PDCCH monitoring according to search space sets with group index 0, if any</w:t>
            </w:r>
          </w:p>
          <w:p>
            <w:pPr>
              <w:keepNext w:val="0"/>
              <w:keepLines w:val="0"/>
              <w:widowControl w:val="0"/>
              <w:suppressLineNumbers w:val="0"/>
              <w:autoSpaceDE/>
              <w:autoSpaceDN/>
              <w:adjustRightInd/>
              <w:spacing w:before="120" w:beforeAutospacing="0" w:afterAutospacing="0" w:line="280" w:lineRule="atLeast"/>
              <w:ind w:left="568" w:right="0" w:hanging="284"/>
              <w:jc w:val="left"/>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'10' value for the bits indicates skipping PDCCH monitoring for a duration provided by the value in the set of durations</w:t>
            </w:r>
          </w:p>
          <w:p>
            <w:pPr>
              <w:keepNext w:val="0"/>
              <w:keepLines w:val="0"/>
              <w:widowControl w:val="0"/>
              <w:suppressLineNumbers w:val="0"/>
              <w:autoSpaceDE/>
              <w:autoSpaceDN/>
              <w:adjustRightInd/>
              <w:spacing w:before="120" w:beforeAutospacing="0" w:afterAutospacing="0" w:line="280" w:lineRule="atLeast"/>
              <w:ind w:left="568" w:right="0" w:hanging="284"/>
              <w:jc w:val="left"/>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'11' value is reserved</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If the</w:t>
            </w:r>
            <w:r>
              <w:rPr>
                <w:rFonts w:hint="eastAsia" w:ascii="New York" w:hAnsi="New York"/>
                <w:sz w:val="20"/>
                <w:szCs w:val="20"/>
              </w:rPr>
              <w:t xml:space="preserve"> set of durations includes two values</w:t>
            </w:r>
            <w:r>
              <w:rPr>
                <w:rFonts w:hint="eastAsia" w:ascii="New York" w:hAnsi="New York"/>
                <w:sz w:val="20"/>
                <w:szCs w:val="20"/>
                <w:lang w:eastAsia="zh-CN"/>
              </w:rPr>
              <w:t xml:space="preserve">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the serving cell</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keepNext w:val="0"/>
              <w:keepLines w:val="0"/>
              <w:widowControl w:val="0"/>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keepNext w:val="0"/>
              <w:keepLines w:val="0"/>
              <w:widowControl w:val="0"/>
              <w:suppressLineNumbers w:val="0"/>
              <w:spacing w:before="120" w:beforeAutospacing="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sz w:val="20"/>
                <w:szCs w:val="20"/>
              </w:rPr>
              <w:t xml:space="preserve">one or more search space sets by corresponding one or more of </w:t>
            </w:r>
            <w:r>
              <w:rPr>
                <w:rFonts w:hint="eastAsia" w:ascii="New York" w:hAnsi="New York"/>
                <w:i/>
                <w:color w:val="FF0000"/>
                <w:sz w:val="20"/>
                <w:szCs w:val="20"/>
                <w:lang w:eastAsia="zh-CN"/>
              </w:rPr>
              <w:t>searchSpaceZero</w:t>
            </w:r>
            <w:r>
              <w:rPr>
                <w:rFonts w:hint="eastAsia" w:ascii="New York" w:hAnsi="New York"/>
                <w:i/>
                <w:iCs/>
                <w:color w:val="FF0000"/>
                <w:sz w:val="20"/>
                <w:szCs w:val="20"/>
                <w:lang w:eastAsia="zh-CN"/>
              </w:rPr>
              <w:t>, searchSpaceSIB1</w:t>
            </w:r>
            <w:r>
              <w:rPr>
                <w:rFonts w:hint="eastAsia" w:ascii="New York" w:hAnsi="New York"/>
                <w:iCs/>
                <w:color w:val="FF0000"/>
                <w:sz w:val="20"/>
                <w:szCs w:val="20"/>
                <w:lang w:eastAsia="zh-CN"/>
              </w:rPr>
              <w:t xml:space="preserve">, </w:t>
            </w:r>
            <w:r>
              <w:rPr>
                <w:rFonts w:hint="eastAsia" w:ascii="New York" w:hAnsi="New York"/>
                <w:i/>
                <w:color w:val="FF0000"/>
                <w:sz w:val="20"/>
                <w:szCs w:val="20"/>
              </w:rPr>
              <w:t>searchSpaceOtherSystemInformation</w:t>
            </w:r>
            <w:r>
              <w:rPr>
                <w:rFonts w:hint="eastAsia" w:ascii="New York" w:hAnsi="New York"/>
                <w:color w:val="FF0000"/>
                <w:sz w:val="20"/>
                <w:szCs w:val="20"/>
              </w:rPr>
              <w:t xml:space="preserve">, </w:t>
            </w:r>
            <w:r>
              <w:rPr>
                <w:rFonts w:hint="eastAsia" w:ascii="New York" w:hAnsi="New York"/>
                <w:i/>
                <w:color w:val="FF0000"/>
                <w:sz w:val="20"/>
                <w:szCs w:val="20"/>
              </w:rPr>
              <w:t>pagingSearchSpace</w:t>
            </w:r>
            <w:r>
              <w:rPr>
                <w:rFonts w:hint="eastAsia" w:ascii="New York" w:hAnsi="New York"/>
                <w:color w:val="FF0000"/>
                <w:sz w:val="20"/>
                <w:szCs w:val="20"/>
              </w:rPr>
              <w:t xml:space="preserve">, </w:t>
            </w:r>
            <w:r>
              <w:rPr>
                <w:rFonts w:hint="eastAsia" w:ascii="New York" w:hAnsi="New York"/>
                <w:i/>
                <w:color w:val="FF0000"/>
                <w:sz w:val="20"/>
                <w:szCs w:val="20"/>
              </w:rPr>
              <w:t>ra-SearchSpace</w:t>
            </w:r>
            <w:r>
              <w:rPr>
                <w:rFonts w:hint="eastAsia" w:ascii="New York" w:hAnsi="New York"/>
                <w:color w:val="FF0000"/>
                <w:sz w:val="20"/>
                <w:szCs w:val="20"/>
              </w:rPr>
              <w:t>,</w:t>
            </w:r>
            <w:r>
              <w:rPr>
                <w:rFonts w:hint="eastAsia" w:ascii="New York" w:hAnsi="New York"/>
                <w:color w:val="FF0000"/>
                <w:sz w:val="20"/>
                <w:szCs w:val="20"/>
                <w:lang w:eastAsia="zh-CN"/>
              </w:rPr>
              <w:t xml:space="preserve"> in the duration on the serving cell.</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Autospacing="0" w:line="280" w:lineRule="atLeast"/>
              <w:ind w:left="0" w:right="0"/>
              <w:jc w:val="both"/>
              <w:rPr>
                <w:rFonts w:hint="eastAsia" w:ascii="New York" w:hAnsi="New York" w:eastAsia="MS Mincho"/>
                <w:sz w:val="20"/>
                <w:szCs w:val="20"/>
                <w:lang w:eastAsia="ja-JP"/>
              </w:rPr>
            </w:pPr>
            <w:r>
              <w:rPr>
                <w:rFonts w:hint="eastAsia" w:ascii="New York" w:hAnsi="New York"/>
                <w:color w:val="FF0000"/>
                <w:sz w:val="24"/>
                <w:szCs w:val="20"/>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val="0"/>
              <w:keepLines w:val="0"/>
              <w:widowControl w:val="0"/>
              <w:suppressLineNumbers w:val="0"/>
              <w:spacing w:before="120" w:beforeAutospacing="0" w:after="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Start of Text Proposal 3 for TS 38.213--------------------------------</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uppressLineNumbers w:val="0"/>
              <w:spacing w:beforeAutospacing="0" w:afterAutospacing="0" w:line="280" w:lineRule="atLeast"/>
              <w:ind w:left="0" w:right="0"/>
              <w:jc w:val="both"/>
              <w:outlineLvl w:val="1"/>
              <w:rPr>
                <w:rFonts w:hint="eastAsia"/>
                <w:sz w:val="22"/>
                <w:szCs w:val="20"/>
              </w:rPr>
            </w:pPr>
            <w:r>
              <w:rPr>
                <w:rFonts w:hint="eastAsia"/>
                <w:sz w:val="22"/>
                <w:szCs w:val="20"/>
              </w:rPr>
              <w:t>10.4</w:t>
            </w:r>
            <w:r>
              <w:rPr>
                <w:rFonts w:hint="eastAsia"/>
                <w:sz w:val="22"/>
                <w:szCs w:val="20"/>
              </w:rPr>
              <w:tab/>
            </w:r>
            <w:r>
              <w:rPr>
                <w:rFonts w:hint="eastAsia"/>
                <w:sz w:val="22"/>
                <w:szCs w:val="20"/>
              </w:rPr>
              <w:t>Search space set group switching and skipping of PDCCH monitoring</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ko-KR"/>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 and the timer is running, t</w:t>
            </w:r>
            <w:r>
              <w:rPr>
                <w:rFonts w:hint="eastAsia" w:ascii="New York" w:hAnsi="New York"/>
                <w:sz w:val="20"/>
                <w:szCs w:val="20"/>
                <w:lang w:eastAsia="ko-KR"/>
              </w:rPr>
              <w:t>he UE</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0" w:afterAutospacing="0" w:line="280" w:lineRule="atLeast"/>
              <w:ind w:left="0" w:right="0"/>
              <w:jc w:val="both"/>
              <w:rPr>
                <w:rFonts w:hint="eastAsia" w:ascii="New York" w:hAnsi="New York"/>
                <w:sz w:val="20"/>
                <w:szCs w:val="20"/>
                <w:lang w:eastAsia="zh-CN"/>
              </w:rPr>
            </w:pPr>
            <w:r>
              <w:rPr>
                <w:rFonts w:hint="eastAsia" w:ascii="New York" w:hAnsi="New York"/>
                <w:color w:val="FF0000"/>
                <w:sz w:val="24"/>
                <w:szCs w:val="20"/>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24"/>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val="0"/>
              <w:keepLines w:val="0"/>
              <w:widowControl w:val="0"/>
              <w:suppressLineNumbers w:val="0"/>
              <w:spacing w:before="120" w:beforeAutospacing="0" w:after="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Start of Text Proposal 4 for TS 38.213----------------------------------</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uppressLineNumbers w:val="0"/>
              <w:spacing w:beforeAutospacing="0" w:afterAutospacing="0" w:line="280" w:lineRule="atLeast"/>
              <w:ind w:left="0" w:right="0"/>
              <w:jc w:val="both"/>
              <w:outlineLvl w:val="1"/>
              <w:rPr>
                <w:rFonts w:hint="eastAsia"/>
                <w:szCs w:val="20"/>
              </w:rPr>
            </w:pPr>
            <w:r>
              <w:rPr>
                <w:rFonts w:hint="eastAsia"/>
                <w:szCs w:val="20"/>
              </w:rPr>
              <w:t>10.4</w:t>
            </w:r>
            <w:r>
              <w:rPr>
                <w:rFonts w:hint="eastAsia"/>
                <w:szCs w:val="20"/>
              </w:rPr>
              <w:tab/>
            </w:r>
            <w:r>
              <w:rPr>
                <w:rFonts w:hint="eastAsia"/>
                <w:szCs w:val="20"/>
              </w:rPr>
              <w:t>Search space set group switching and skipping of PDCCH monitoring</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ko-KR"/>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 and the timer is running, t</w:t>
            </w:r>
            <w:r>
              <w:rPr>
                <w:rFonts w:hint="eastAsia" w:ascii="New York" w:hAnsi="New York"/>
                <w:sz w:val="20"/>
                <w:szCs w:val="20"/>
                <w:lang w:eastAsia="ko-KR"/>
              </w:rPr>
              <w:t>he UE</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keepNext w:val="0"/>
              <w:keepLines w:val="0"/>
              <w:widowControl w:val="0"/>
              <w:suppressLineNumbers w:val="0"/>
              <w:spacing w:before="120" w:beforeAutospacing="0" w:afterAutospacing="0" w:line="280" w:lineRule="atLeast"/>
              <w:ind w:left="0" w:right="0" w:firstLine="0"/>
              <w:jc w:val="both"/>
              <w:rPr>
                <w:rFonts w:hint="eastAsia"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0" w:afterAutospacing="0" w:line="280" w:lineRule="atLeast"/>
              <w:ind w:left="0" w:right="0"/>
              <w:jc w:val="both"/>
              <w:rPr>
                <w:rFonts w:hint="eastAsia" w:ascii="New York" w:hAnsi="New York"/>
                <w:b/>
                <w:sz w:val="20"/>
                <w:szCs w:val="20"/>
                <w:lang w:eastAsia="zh-CN"/>
              </w:rPr>
            </w:pPr>
            <w:r>
              <w:rPr>
                <w:rFonts w:hint="eastAsia" w:ascii="New York" w:hAnsi="New York"/>
                <w:color w:val="FF0000"/>
                <w:sz w:val="24"/>
                <w:szCs w:val="20"/>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84"/>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84"/>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84"/>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val="0"/>
              <w:keepLines w:val="0"/>
              <w:widowControl w:val="0"/>
              <w:suppressLineNumbers w:val="0"/>
              <w:spacing w:before="120" w:beforeAutospacing="0" w:after="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Start of Text Proposal 5 for TS 38.213---------------------------------</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uppressLineNumbers w:val="0"/>
              <w:spacing w:beforeAutospacing="0" w:afterAutospacing="0" w:line="280" w:lineRule="atLeast"/>
              <w:ind w:left="0" w:right="0"/>
              <w:jc w:val="both"/>
              <w:outlineLvl w:val="1"/>
              <w:rPr>
                <w:rFonts w:hint="eastAsia"/>
                <w:szCs w:val="20"/>
              </w:rPr>
            </w:pPr>
            <w:r>
              <w:rPr>
                <w:rFonts w:hint="eastAsia"/>
                <w:szCs w:val="20"/>
              </w:rPr>
              <w:t>10.4</w:t>
            </w:r>
            <w:r>
              <w:rPr>
                <w:rFonts w:hint="eastAsia"/>
                <w:szCs w:val="20"/>
              </w:rPr>
              <w:tab/>
            </w:r>
            <w:r>
              <w:rPr>
                <w:rFonts w:hint="eastAsia"/>
                <w:szCs w:val="20"/>
              </w:rPr>
              <w:t>Search space set group switching and skipping of PDCCH monitoring</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A UE can be provided a set of durations by </w:t>
            </w:r>
            <w:r>
              <w:rPr>
                <w:rFonts w:hint="eastAsia" w:ascii="New York" w:hAnsi="New York"/>
                <w:i/>
                <w:sz w:val="20"/>
                <w:szCs w:val="20"/>
                <w:lang w:eastAsia="zh-CN"/>
              </w:rPr>
              <w:t>PDCCHSkippingDurationList</w:t>
            </w:r>
            <w:r>
              <w:rPr>
                <w:rFonts w:hint="eastAsia" w:ascii="New York" w:hAnsi="New York"/>
                <w:iCs/>
                <w:sz w:val="20"/>
                <w:szCs w:val="20"/>
                <w:lang w:eastAsia="zh-CN"/>
              </w:rPr>
              <w:t xml:space="preserve"> </w:t>
            </w:r>
            <w:r>
              <w:rPr>
                <w:rFonts w:hint="eastAsia" w:ascii="New York" w:hAnsi="New York"/>
                <w:sz w:val="20"/>
                <w:szCs w:val="20"/>
              </w:rPr>
              <w:t>for PDCCH monitoring on a serving cell</w:t>
            </w:r>
            <w:r>
              <w:rPr>
                <w:rFonts w:hint="eastAsia" w:ascii="New York" w:hAnsi="New York"/>
                <w:iCs/>
                <w:sz w:val="20"/>
                <w:szCs w:val="20"/>
                <w:lang w:eastAsia="zh-CN"/>
              </w:rPr>
              <w:t xml:space="preserve"> and, if the UE is not provided </w:t>
            </w:r>
            <w:r>
              <w:rPr>
                <w:rFonts w:hint="eastAsia" w:ascii="New York" w:hAnsi="New York"/>
                <w:i/>
                <w:sz w:val="20"/>
                <w:szCs w:val="20"/>
                <w:lang w:eastAsia="zh-CN"/>
              </w:rPr>
              <w:t>searchSpaceGroupIdList-r17</w:t>
            </w:r>
            <w:r>
              <w:rPr>
                <w:rFonts w:hint="eastAsia" w:ascii="New York" w:hAnsi="New York"/>
                <w:iCs/>
                <w:sz w:val="20"/>
                <w:szCs w:val="20"/>
                <w:lang w:eastAsia="zh-CN"/>
              </w:rPr>
              <w:t xml:space="preserve">, a </w:t>
            </w:r>
            <w:r>
              <w:rPr>
                <w:rFonts w:hint="eastAsia" w:ascii="New York" w:hAnsi="New York"/>
                <w:sz w:val="20"/>
                <w:szCs w:val="20"/>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sz w:val="20"/>
                <w:szCs w:val="20"/>
                <w:lang w:eastAsia="zh-CN"/>
              </w:rPr>
              <w:t xml:space="preserve"> in slot n</w:t>
            </w:r>
            <w:r>
              <w:rPr>
                <w:rFonts w:hint="eastAsia" w:ascii="New York" w:hAnsi="New York"/>
                <w:sz w:val="20"/>
                <w:szCs w:val="20"/>
                <w:lang w:eastAsia="zh-CN"/>
              </w:rPr>
              <w:t xml:space="preserve">. </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1 bit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 on the serving cell</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2 bits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a serving cell</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A UE can be provided group indexes for a Type3-PDCCH CSS set or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w:t>
            </w:r>
            <w:r>
              <w:rPr>
                <w:rFonts w:hint="eastAsia" w:ascii="New York" w:hAnsi="New York"/>
                <w:sz w:val="20"/>
                <w:szCs w:val="20"/>
              </w:rPr>
              <w:t>for PDCCH monitoring on a serving cell</w:t>
            </w:r>
            <w:r>
              <w:rPr>
                <w:rFonts w:hint="eastAsia" w:ascii="New York" w:hAnsi="New York"/>
                <w:sz w:val="20"/>
                <w:szCs w:val="20"/>
                <w:lang w:eastAsia="zh-CN"/>
              </w:rPr>
              <w:t xml:space="preserve"> and, </w:t>
            </w:r>
            <w:r>
              <w:rPr>
                <w:rFonts w:hint="eastAsia" w:ascii="New York" w:hAnsi="New York"/>
                <w:iCs/>
                <w:sz w:val="20"/>
                <w:szCs w:val="20"/>
                <w:lang w:eastAsia="zh-CN"/>
              </w:rPr>
              <w:t xml:space="preserve">if the UE is not provided </w:t>
            </w:r>
            <w:r>
              <w:rPr>
                <w:rFonts w:hint="eastAsia" w:ascii="New York" w:hAnsi="New York"/>
                <w:i/>
                <w:sz w:val="20"/>
                <w:szCs w:val="20"/>
                <w:lang w:eastAsia="zh-CN"/>
              </w:rPr>
              <w:t>PDCCHSkippingDurationList</w:t>
            </w:r>
            <w:r>
              <w:rPr>
                <w:rFonts w:hint="eastAsia" w:ascii="New York" w:hAnsi="New York"/>
                <w:iCs/>
                <w:sz w:val="20"/>
                <w:szCs w:val="20"/>
                <w:lang w:eastAsia="zh-CN"/>
              </w:rPr>
              <w:t>,</w:t>
            </w:r>
            <w:r>
              <w:rPr>
                <w:rFonts w:hint="eastAsia" w:ascii="New York" w:hAnsi="New York"/>
                <w:sz w:val="20"/>
                <w:szCs w:val="20"/>
                <w:lang w:eastAsia="zh-CN"/>
              </w:rPr>
              <w:t xml:space="preserve"> DCI format 0_1, or DCI format 1_1, or DCI format 0_2, or DCI format 1_2 that schedules a PUSCH transmission or a PDSCH reception can include a PDCCH monitoring adaptation field of 1 bit or of 2 bits. </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1 bit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 on the serving cell</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2 bits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the serving cell</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A UE can be provided a set of durations by </w:t>
            </w:r>
            <w:r>
              <w:rPr>
                <w:rFonts w:hint="eastAsia" w:ascii="New York" w:hAnsi="New York"/>
                <w:i/>
                <w:sz w:val="20"/>
                <w:szCs w:val="20"/>
                <w:lang w:eastAsia="zh-CN"/>
              </w:rPr>
              <w:t>PDCCHSkippingDurationList</w:t>
            </w:r>
            <w:r>
              <w:rPr>
                <w:rFonts w:hint="eastAsia" w:ascii="New York" w:hAnsi="New York"/>
                <w:iCs/>
                <w:sz w:val="20"/>
                <w:szCs w:val="20"/>
                <w:lang w:eastAsia="zh-CN"/>
              </w:rPr>
              <w:t xml:space="preserve"> and </w:t>
            </w:r>
            <w:r>
              <w:rPr>
                <w:rFonts w:hint="eastAsia" w:ascii="New York" w:hAnsi="New York"/>
                <w:sz w:val="20"/>
                <w:szCs w:val="20"/>
                <w:lang w:eastAsia="zh-CN"/>
              </w:rPr>
              <w:t xml:space="preserve">group indexes for a Type3-PDCCH CSS set or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w:t>
            </w:r>
            <w:r>
              <w:rPr>
                <w:rFonts w:hint="eastAsia" w:ascii="New York" w:hAnsi="New York"/>
                <w:sz w:val="20"/>
                <w:szCs w:val="20"/>
              </w:rPr>
              <w:t>for PDCCH monitoring on a serving cell</w:t>
            </w:r>
            <w:r>
              <w:rPr>
                <w:rFonts w:hint="eastAsia" w:ascii="New York" w:hAnsi="New York"/>
                <w:iCs/>
                <w:sz w:val="20"/>
                <w:szCs w:val="20"/>
                <w:lang w:eastAsia="zh-CN"/>
              </w:rPr>
              <w:t xml:space="preserve"> and, a </w:t>
            </w:r>
            <w:r>
              <w:rPr>
                <w:rFonts w:hint="eastAsia" w:ascii="New York" w:hAnsi="New York"/>
                <w:sz w:val="20"/>
                <w:szCs w:val="20"/>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sz w:val="20"/>
                <w:szCs w:val="20"/>
                <w:lang w:eastAsia="zh-CN"/>
              </w:rPr>
              <w:t>in slot n</w:t>
            </w:r>
            <w:r>
              <w:rPr>
                <w:rFonts w:hint="eastAsia" w:ascii="New York" w:hAnsi="New York"/>
                <w:sz w:val="20"/>
                <w:szCs w:val="20"/>
                <w:lang w:eastAsia="zh-CN"/>
              </w:rPr>
              <w:t xml:space="preserve">. </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If the</w:t>
            </w:r>
            <w:r>
              <w:rPr>
                <w:rFonts w:hint="eastAsia" w:ascii="New York" w:hAnsi="New York"/>
                <w:sz w:val="20"/>
                <w:szCs w:val="20"/>
              </w:rPr>
              <w:t xml:space="preserve"> set of durations includes one value</w:t>
            </w:r>
            <w:r>
              <w:rPr>
                <w:rFonts w:hint="eastAsia" w:ascii="New York" w:hAnsi="New York"/>
                <w:sz w:val="20"/>
                <w:szCs w:val="20"/>
                <w:lang w:eastAsia="zh-CN"/>
              </w:rPr>
              <w:t xml:space="preserve">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the serving cell</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If the</w:t>
            </w:r>
            <w:r>
              <w:rPr>
                <w:rFonts w:hint="eastAsia" w:ascii="New York" w:hAnsi="New York"/>
                <w:sz w:val="20"/>
                <w:szCs w:val="20"/>
              </w:rPr>
              <w:t xml:space="preserve"> set of durations includes two values</w:t>
            </w:r>
            <w:r>
              <w:rPr>
                <w:rFonts w:hint="eastAsia" w:ascii="New York" w:hAnsi="New York"/>
                <w:sz w:val="20"/>
                <w:szCs w:val="20"/>
                <w:lang w:eastAsia="zh-CN"/>
              </w:rPr>
              <w:t xml:space="preserve">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the serving cell</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ko-KR"/>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 and the timer is running, t</w:t>
            </w:r>
            <w:r>
              <w:rPr>
                <w:rFonts w:hint="eastAsia" w:ascii="New York" w:hAnsi="New York"/>
                <w:sz w:val="20"/>
                <w:szCs w:val="20"/>
                <w:lang w:eastAsia="ko-KR"/>
              </w:rPr>
              <w:t>he UE</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keepNext w:val="0"/>
              <w:keepLines w:val="0"/>
              <w:widowControl w:val="0"/>
              <w:suppressLineNumbers w:val="0"/>
              <w:spacing w:before="120" w:beforeAutospacing="0" w:afterAutospacing="0" w:line="280" w:lineRule="atLeast"/>
              <w:ind w:left="0" w:right="0" w:firstLine="0"/>
              <w:jc w:val="both"/>
              <w:rPr>
                <w:rFonts w:hint="eastAsia"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keepNext w:val="0"/>
              <w:keepLines w:val="0"/>
              <w:widowControl w:val="0"/>
              <w:suppressLineNumbers w:val="0"/>
              <w:spacing w:before="120" w:beforeAutospacing="0" w:afterAutospacing="0" w:line="280" w:lineRule="atLeast"/>
              <w:ind w:left="568" w:right="0"/>
              <w:jc w:val="both"/>
              <w:rPr>
                <w:rFonts w:hint="eastAsia"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0"/>
                <w:szCs w:val="20"/>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keepNext w:val="0"/>
              <w:keepLines w:val="0"/>
              <w:widowControl w:val="0"/>
              <w:suppressLineNumbers w:val="0"/>
              <w:spacing w:before="120" w:beforeAutospacing="0" w:after="0" w:afterAutospacing="0" w:line="280" w:lineRule="atLeast"/>
              <w:ind w:left="0" w:right="0"/>
              <w:jc w:val="both"/>
              <w:rPr>
                <w:rFonts w:hint="eastAsia" w:ascii="New York" w:hAnsi="New York"/>
                <w:color w:val="FF0000"/>
                <w:sz w:val="24"/>
                <w:szCs w:val="20"/>
                <w:lang w:eastAsia="zh-CN"/>
              </w:rPr>
            </w:pPr>
            <w:r>
              <w:rPr>
                <w:rFonts w:hint="eastAsia" w:ascii="New York" w:hAnsi="New York"/>
                <w:color w:val="FF0000"/>
                <w:sz w:val="24"/>
                <w:szCs w:val="20"/>
                <w:lang w:eastAsia="zh-CN"/>
              </w:rPr>
              <w:t>---------------------------------- Start of Text Proposal 6 for TS 38.213---------------------------------</w:t>
            </w:r>
          </w:p>
          <w:p>
            <w:pPr>
              <w:keepNext w:val="0"/>
              <w:keepLines w:val="0"/>
              <w:widowControl w:val="0"/>
              <w:suppressLineNumbers w:val="0"/>
              <w:spacing w:before="120" w:beforeAutospacing="0" w:afterAutospacing="0" w:line="280" w:lineRule="atLeast"/>
              <w:ind w:left="0" w:right="0"/>
              <w:jc w:val="center"/>
              <w:rPr>
                <w:rFonts w:hint="eastAsia"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uppressLineNumbers w:val="0"/>
              <w:spacing w:beforeAutospacing="0" w:afterAutospacing="0" w:line="280" w:lineRule="atLeast"/>
              <w:ind w:left="0" w:right="0"/>
              <w:jc w:val="both"/>
              <w:outlineLvl w:val="1"/>
              <w:rPr>
                <w:rFonts w:hint="eastAsia"/>
                <w:szCs w:val="20"/>
              </w:rPr>
            </w:pPr>
            <w:r>
              <w:rPr>
                <w:rFonts w:hint="eastAsia"/>
                <w:szCs w:val="20"/>
              </w:rPr>
              <w:t>10.4</w:t>
            </w:r>
            <w:r>
              <w:rPr>
                <w:rFonts w:hint="eastAsia"/>
                <w:szCs w:val="20"/>
              </w:rPr>
              <w:tab/>
            </w:r>
            <w:r>
              <w:rPr>
                <w:rFonts w:hint="eastAsia"/>
                <w:szCs w:val="20"/>
              </w:rPr>
              <w:t>Search space set group switching and skipping of PDCCH monitoring</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When the timer expires, the UE monitors PDCCH on the serving cell according to </w:t>
            </w:r>
            <w:r>
              <w:rPr>
                <w:rFonts w:hint="eastAsia" w:ascii="New York" w:hAnsi="New York"/>
                <w:sz w:val="20"/>
                <w:szCs w:val="20"/>
              </w:rPr>
              <w:t>search space sets with group index 0</w:t>
            </w:r>
            <w:r>
              <w:rPr>
                <w:rFonts w:hint="eastAsia" w:ascii="New York" w:hAnsi="New York"/>
                <w:sz w:val="20"/>
                <w:szCs w:val="20"/>
                <w:lang w:eastAsia="zh-CN"/>
              </w:rPr>
              <w:t>.</w:t>
            </w:r>
          </w:p>
          <w:p>
            <w:pPr>
              <w:pStyle w:val="108"/>
              <w:keepNext w:val="0"/>
              <w:keepLines w:val="0"/>
              <w:widowControl w:val="0"/>
              <w:suppressLineNumbers w:val="0"/>
              <w:spacing w:before="120" w:beforeAutospacing="0" w:afterAutospacing="0" w:line="280" w:lineRule="atLeast"/>
              <w:ind w:left="0" w:right="0" w:firstLine="0"/>
              <w:jc w:val="both"/>
              <w:rPr>
                <w:rFonts w:hint="eastAsia"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keepNext w:val="0"/>
              <w:keepLines w:val="0"/>
              <w:widowControl w:val="0"/>
              <w:suppressLineNumbers w:val="0"/>
              <w:spacing w:before="120" w:beforeAutospacing="0" w:afterAutospacing="0" w:line="280" w:lineRule="atLeast"/>
              <w:ind w:left="0" w:right="0"/>
              <w:jc w:val="center"/>
              <w:rPr>
                <w:rFonts w:hint="eastAsia" w:ascii="New York" w:hAnsi="New York"/>
                <w:color w:val="FF0000"/>
                <w:sz w:val="20"/>
                <w:szCs w:val="20"/>
                <w:lang w:eastAsia="zh-CN"/>
              </w:rPr>
            </w:pPr>
            <w:r>
              <w:rPr>
                <w:rFonts w:hint="eastAsia" w:ascii="New York" w:hAnsi="New York"/>
                <w:color w:val="FF0000"/>
                <w:sz w:val="24"/>
                <w:szCs w:val="24"/>
                <w:lang w:eastAsia="zh-CN"/>
              </w:rPr>
              <w:t>&lt; Unchanged parts are omitted &gt;</w:t>
            </w:r>
          </w:p>
          <w:p>
            <w:pPr>
              <w:keepNext w:val="0"/>
              <w:keepLines w:val="0"/>
              <w:widowControl w:val="0"/>
              <w:suppressLineNumbers w:val="0"/>
              <w:spacing w:before="120" w:beforeAutospacing="0" w:after="0" w:afterAutospacing="0" w:line="280" w:lineRule="atLeast"/>
              <w:ind w:left="0" w:right="0"/>
              <w:jc w:val="both"/>
              <w:rPr>
                <w:rFonts w:hint="eastAsia" w:ascii="New York" w:hAnsi="New York"/>
                <w:sz w:val="20"/>
                <w:szCs w:val="20"/>
                <w:lang w:eastAsia="zh-CN"/>
              </w:rPr>
            </w:pPr>
            <w:r>
              <w:rPr>
                <w:rFonts w:hint="eastAsia" w:ascii="New York" w:hAnsi="New York"/>
                <w:color w:val="FF0000"/>
                <w:sz w:val="24"/>
                <w:szCs w:val="20"/>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37"/>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37"/>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36"/>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36"/>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vivo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85"/>
        </w:numPr>
        <w:rPr>
          <w:lang w:eastAsia="zh-CN"/>
        </w:rPr>
      </w:pPr>
      <w:r>
        <w:rPr>
          <w:rFonts w:hint="eastAsia"/>
          <w:lang w:eastAsia="zh-CN"/>
        </w:rPr>
        <w:t>Interaction with retransmission by PDCCH monitoring adaptation for SSSG switching is NOT supported.</w:t>
      </w:r>
    </w:p>
    <w:p>
      <w:pPr>
        <w:pStyle w:val="27"/>
        <w:numPr>
          <w:ilvl w:val="0"/>
          <w:numId w:val="85"/>
        </w:numPr>
        <w:rPr>
          <w:lang w:eastAsia="zh-CN"/>
        </w:rPr>
      </w:pPr>
      <w:r>
        <w:rPr>
          <w:rFonts w:hint="eastAsia"/>
          <w:lang w:eastAsia="zh-CN"/>
        </w:rPr>
        <w:t>down-select one of the following options:</w:t>
      </w:r>
    </w:p>
    <w:p>
      <w:pPr>
        <w:pStyle w:val="130"/>
        <w:numPr>
          <w:ilvl w:val="0"/>
          <w:numId w:val="86"/>
        </w:numPr>
        <w:rPr>
          <w:bCs/>
          <w:szCs w:val="20"/>
        </w:rPr>
      </w:pPr>
      <w:r>
        <w:rPr>
          <w:rFonts w:hint="eastAsia"/>
          <w:bCs/>
          <w:szCs w:val="20"/>
        </w:rPr>
        <w:t>Alt 1a: the UE applies Beh 1A on the serving cell at the first slot after the last OFDM symbol of the PDCCH transmission.</w:t>
      </w:r>
    </w:p>
    <w:p>
      <w:pPr>
        <w:pStyle w:val="130"/>
        <w:numPr>
          <w:ilvl w:val="0"/>
          <w:numId w:val="86"/>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85"/>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ZTE, Sanechips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keepNext w:val="0"/>
              <w:keepLines w:val="0"/>
              <w:widowControl w:val="0"/>
              <w:suppressLineNumbers w:val="0"/>
              <w:spacing w:before="120" w:beforeAutospacing="0" w:after="120" w:afterAutospacing="0" w:line="280" w:lineRule="atLeast"/>
              <w:ind w:left="0" w:right="0"/>
              <w:jc w:val="both"/>
              <w:rPr>
                <w:rFonts w:hint="eastAsia" w:ascii="New York" w:hAnsi="New York"/>
                <w:sz w:val="20"/>
                <w:szCs w:val="20"/>
              </w:rPr>
            </w:pPr>
            <w:r>
              <w:rPr>
                <w:rFonts w:hint="eastAsia" w:ascii="New York" w:hAnsi="New York"/>
                <w:sz w:val="20"/>
                <w:szCs w:val="20"/>
              </w:rPr>
              <w:t>TS 38.213</w:t>
            </w:r>
          </w:p>
          <w:p>
            <w:pPr>
              <w:keepNext w:val="0"/>
              <w:keepLines w:val="0"/>
              <w:widowControl w:val="0"/>
              <w:suppressLineNumbers w:val="0"/>
              <w:spacing w:before="120" w:beforeAutospacing="0" w:after="120" w:afterAutospacing="0" w:line="280" w:lineRule="atLeast"/>
              <w:ind w:left="0" w:right="0"/>
              <w:jc w:val="center"/>
              <w:rPr>
                <w:rFonts w:hint="eastAsia" w:ascii="New York" w:hAnsi="New York"/>
                <w:sz w:val="20"/>
                <w:szCs w:val="20"/>
              </w:rPr>
            </w:pPr>
            <w:r>
              <w:rPr>
                <w:rFonts w:hint="eastAsia" w:ascii="New York" w:hAnsi="New York"/>
                <w:b/>
                <w:color w:val="FF0000"/>
                <w:sz w:val="20"/>
                <w:szCs w:val="20"/>
              </w:rPr>
              <w:t>&lt;Unchanged parts are omitted&gt;</w:t>
            </w:r>
          </w:p>
          <w:p>
            <w:pPr>
              <w:keepNext w:val="0"/>
              <w:keepLines w:val="0"/>
              <w:widowControl w:val="0"/>
              <w:suppressLineNumbers w:val="0"/>
              <w:spacing w:before="120" w:beforeAutospacing="0" w:after="120" w:afterAutospacing="0" w:line="280" w:lineRule="atLeast"/>
              <w:ind w:left="0" w:right="0"/>
              <w:jc w:val="both"/>
              <w:rPr>
                <w:rFonts w:hint="eastAsia" w:ascii="New York" w:hAnsi="New York"/>
                <w:sz w:val="20"/>
                <w:szCs w:val="20"/>
                <w:lang w:eastAsia="ja-JP"/>
              </w:rPr>
            </w:pPr>
            <w:r>
              <w:rPr>
                <w:rFonts w:hint="eastAsia" w:ascii="New York" w:hAnsi="New York"/>
                <w:sz w:val="20"/>
                <w:szCs w:val="20"/>
                <w:lang w:eastAsia="ja-JP"/>
              </w:rPr>
              <w:t>10.4</w:t>
            </w:r>
            <w:r>
              <w:rPr>
                <w:rFonts w:hint="eastAsia" w:ascii="New York" w:hAnsi="New York"/>
                <w:sz w:val="20"/>
                <w:szCs w:val="20"/>
                <w:lang w:eastAsia="ja-JP"/>
              </w:rPr>
              <w:tab/>
            </w:r>
            <w:r>
              <w:rPr>
                <w:rFonts w:hint="eastAsia" w:ascii="New York" w:hAnsi="New York"/>
                <w:sz w:val="20"/>
                <w:szCs w:val="20"/>
                <w:lang w:eastAsia="ja-JP"/>
              </w:rPr>
              <w:t>Search space set group switching and skipping of PDCCH monitoring</w:t>
            </w:r>
          </w:p>
          <w:p>
            <w:pPr>
              <w:keepNext w:val="0"/>
              <w:keepLines w:val="0"/>
              <w:widowControl w:val="0"/>
              <w:suppressLineNumbers w:val="0"/>
              <w:spacing w:before="120" w:beforeAutospacing="0" w:after="120" w:afterAutospacing="0" w:line="280" w:lineRule="atLeast"/>
              <w:ind w:left="0" w:right="0"/>
              <w:jc w:val="both"/>
              <w:rPr>
                <w:rFonts w:hint="eastAsia" w:ascii="New York" w:hAnsi="New York"/>
                <w:sz w:val="20"/>
                <w:szCs w:val="20"/>
              </w:rPr>
            </w:pPr>
            <w:r>
              <w:rPr>
                <w:rFonts w:hint="eastAsia" w:ascii="New York" w:hAnsi="New York"/>
                <w:sz w:val="20"/>
                <w:szCs w:val="20"/>
              </w:rPr>
              <w:t xml:space="preserve">A UE can be provided a group index for a respective Type3-PDCCH CSS set or USS set by </w:t>
            </w:r>
            <w:r>
              <w:rPr>
                <w:rFonts w:hint="eastAsia" w:ascii="New York" w:hAnsi="New York"/>
                <w:i/>
                <w:sz w:val="20"/>
                <w:szCs w:val="20"/>
              </w:rPr>
              <w:t>searchSpaceGroupIdList</w:t>
            </w:r>
            <w:r>
              <w:rPr>
                <w:rFonts w:hint="eastAsia" w:ascii="New York" w:hAnsi="New York"/>
                <w:sz w:val="20"/>
                <w:szCs w:val="20"/>
              </w:rPr>
              <w:t xml:space="preserve"> </w:t>
            </w:r>
            <w:ins w:id="24" w:author="ZTE" w:date="2022-01-06T11:43:00Z">
              <w:r>
                <w:rPr>
                  <w:rFonts w:hint="eastAsia" w:ascii="New York" w:hAnsi="New York"/>
                  <w:sz w:val="20"/>
                  <w:szCs w:val="20"/>
                </w:rPr>
                <w:t xml:space="preserve">or </w:t>
              </w:r>
            </w:ins>
            <w:ins w:id="25" w:author="ZTE" w:date="2022-01-06T11:43:00Z">
              <w:r>
                <w:rPr>
                  <w:rFonts w:hint="eastAsia" w:ascii="New York" w:hAnsi="New York"/>
                  <w:i/>
                  <w:sz w:val="20"/>
                  <w:szCs w:val="20"/>
                </w:rPr>
                <w:t>searchSpaceGroupIdList_r17</w:t>
              </w:r>
            </w:ins>
            <w:ins w:id="26" w:author="ZTE" w:date="2022-01-06T11:43:00Z">
              <w:r>
                <w:rPr>
                  <w:rFonts w:hint="eastAsia" w:ascii="New York" w:hAnsi="New York"/>
                  <w:sz w:val="20"/>
                  <w:szCs w:val="20"/>
                </w:rPr>
                <w:t xml:space="preserve"> </w:t>
              </w:r>
            </w:ins>
            <w:r>
              <w:rPr>
                <w:rFonts w:hint="eastAsia" w:ascii="New York" w:hAnsi="New York"/>
                <w:sz w:val="20"/>
                <w:szCs w:val="20"/>
              </w:rPr>
              <w:t xml:space="preserve">for PDCCH monitoring on a serving cell. </w:t>
            </w:r>
            <w:ins w:id="27" w:author="ZTE" w:date="2022-01-06T11:43:00Z">
              <w:r>
                <w:rPr>
                  <w:rFonts w:hint="eastAsia" w:ascii="New York" w:hAnsi="New York"/>
                  <w:sz w:val="20"/>
                  <w:szCs w:val="20"/>
                </w:rPr>
                <w:t xml:space="preserve">And a UE can be provided a set of durations by </w:t>
              </w:r>
            </w:ins>
            <w:ins w:id="28" w:author="ZTE" w:date="2022-01-06T11:43:00Z">
              <w:r>
                <w:rPr>
                  <w:rFonts w:hint="eastAsia" w:ascii="New York" w:hAnsi="New York"/>
                  <w:i/>
                  <w:sz w:val="20"/>
                  <w:szCs w:val="20"/>
                </w:rPr>
                <w:t>PDCCHSkippingDurationList</w:t>
              </w:r>
            </w:ins>
            <w:ins w:id="29" w:author="ZTE" w:date="2022-01-06T11:43:00Z">
              <w:r>
                <w:rPr>
                  <w:rFonts w:hint="eastAsia" w:ascii="New York" w:hAnsi="New York"/>
                  <w:iCs/>
                  <w:sz w:val="20"/>
                  <w:szCs w:val="20"/>
                </w:rPr>
                <w:t xml:space="preserve"> </w:t>
              </w:r>
            </w:ins>
            <w:ins w:id="30" w:author="ZTE" w:date="2022-01-06T11:43:00Z">
              <w:r>
                <w:rPr>
                  <w:rFonts w:hint="eastAsia" w:ascii="New York" w:hAnsi="New York"/>
                  <w:sz w:val="20"/>
                  <w:szCs w:val="20"/>
                </w:rPr>
                <w:t xml:space="preserve">for PDCCH monitoring on a serving cell. </w:t>
              </w:r>
            </w:ins>
            <w:r>
              <w:rPr>
                <w:rFonts w:hint="eastAsia" w:ascii="New York" w:hAnsi="New York"/>
                <w:sz w:val="20"/>
                <w:szCs w:val="20"/>
              </w:rPr>
              <w:t xml:space="preserve">If the UE is not provided </w:t>
            </w:r>
            <w:r>
              <w:rPr>
                <w:rFonts w:hint="eastAsia" w:ascii="New York" w:hAnsi="New York"/>
                <w:i/>
                <w:sz w:val="20"/>
                <w:szCs w:val="20"/>
              </w:rPr>
              <w:t xml:space="preserve">searchSpaceGroupIdList </w:t>
            </w:r>
            <w:ins w:id="31" w:author="ZTE" w:date="2022-01-06T11:43:00Z">
              <w:r>
                <w:rPr>
                  <w:rFonts w:hint="eastAsia" w:ascii="New York" w:hAnsi="New York"/>
                  <w:sz w:val="20"/>
                  <w:szCs w:val="20"/>
                </w:rPr>
                <w:t xml:space="preserve">or </w:t>
              </w:r>
            </w:ins>
            <w:ins w:id="32" w:author="ZTE" w:date="2022-01-06T11:43:00Z">
              <w:r>
                <w:rPr>
                  <w:rFonts w:hint="eastAsia" w:ascii="New York" w:hAnsi="New York"/>
                  <w:i/>
                  <w:sz w:val="20"/>
                  <w:szCs w:val="20"/>
                </w:rPr>
                <w:t>searchSpaceGroupIdList_r17</w:t>
              </w:r>
            </w:ins>
            <w:r>
              <w:rPr>
                <w:rFonts w:hint="eastAsia" w:ascii="New York" w:hAnsi="New York"/>
                <w:sz w:val="20"/>
                <w:szCs w:val="20"/>
              </w:rPr>
              <w:t xml:space="preserve"> for a search space set,</w:t>
            </w:r>
            <w:ins w:id="33" w:author="ZTE" w:date="2022-01-06T11:44:00Z">
              <w:r>
                <w:rPr>
                  <w:rFonts w:hint="eastAsia" w:ascii="New York" w:hAnsi="New York"/>
                  <w:sz w:val="20"/>
                  <w:szCs w:val="20"/>
                </w:rPr>
                <w:t xml:space="preserve"> and the UE is not provided </w:t>
              </w:r>
            </w:ins>
            <w:ins w:id="34" w:author="ZTE" w:date="2022-01-06T11:44:00Z">
              <w:r>
                <w:rPr>
                  <w:rFonts w:hint="eastAsia" w:ascii="New York" w:hAnsi="New York"/>
                  <w:i/>
                  <w:sz w:val="20"/>
                  <w:szCs w:val="20"/>
                </w:rPr>
                <w:t>PDCCHSkippingDurationList</w:t>
              </w:r>
            </w:ins>
            <w:ins w:id="35" w:author="ZTE" w:date="2022-01-06T11:44:00Z">
              <w:r>
                <w:rPr>
                  <w:rFonts w:hint="eastAsia" w:ascii="New York" w:hAnsi="New York"/>
                  <w:iCs/>
                  <w:sz w:val="20"/>
                  <w:szCs w:val="20"/>
                </w:rPr>
                <w:t xml:space="preserve"> </w:t>
              </w:r>
            </w:ins>
            <w:ins w:id="36" w:author="ZTE" w:date="2022-01-06T11:44:00Z">
              <w:r>
                <w:rPr>
                  <w:rFonts w:hint="eastAsia" w:ascii="New York" w:hAnsi="New York"/>
                  <w:sz w:val="20"/>
                  <w:szCs w:val="20"/>
                </w:rPr>
                <w:t>for PDCCH monitoring on a serving cell,</w:t>
              </w:r>
            </w:ins>
            <w:r>
              <w:rPr>
                <w:rFonts w:hint="eastAsia" w:ascii="New York" w:hAnsi="New York"/>
                <w:sz w:val="20"/>
                <w:szCs w:val="20"/>
              </w:rPr>
              <w:t xml:space="preserve"> the following procedures are not applicable for PDCCH monitoring according to the search space set.</w:t>
            </w:r>
          </w:p>
          <w:p>
            <w:pPr>
              <w:keepNext w:val="0"/>
              <w:keepLines w:val="0"/>
              <w:widowControl w:val="0"/>
              <w:suppressLineNumbers w:val="0"/>
              <w:spacing w:before="120" w:beforeAutospacing="0" w:after="120" w:afterAutospacing="0" w:line="280" w:lineRule="atLeast"/>
              <w:ind w:left="0" w:right="0"/>
              <w:jc w:val="center"/>
              <w:rPr>
                <w:rFonts w:hint="eastAsia" w:ascii="New York" w:hAnsi="New York"/>
                <w:sz w:val="20"/>
                <w:szCs w:val="20"/>
              </w:rPr>
            </w:pPr>
            <w:r>
              <w:rPr>
                <w:rFonts w:hint="eastAsia" w:ascii="New York" w:hAnsi="New York"/>
                <w:b/>
                <w:color w:val="FF0000"/>
                <w:sz w:val="20"/>
                <w:szCs w:val="20"/>
              </w:rPr>
              <w:t>&lt;Unchanged parts are omitted&gt;</w:t>
            </w:r>
          </w:p>
        </w:tc>
      </w:tr>
    </w:tbl>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OPPO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CATT</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keepNext w:val="0"/>
              <w:keepLines w:val="0"/>
              <w:widowControl/>
              <w:suppressLineNumbers w:val="0"/>
              <w:spacing w:before="120" w:beforeAutospacing="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Start of Text Proposal 1 for TS 38.213------------------------------------</w:t>
            </w:r>
          </w:p>
          <w:p>
            <w:pPr>
              <w:keepNext w:val="0"/>
              <w:keepLines w:val="0"/>
              <w:widowControl/>
              <w:suppressLineNumbers w:val="0"/>
              <w:spacing w:before="120" w:beforeAutospacing="0" w:afterAutospacing="0" w:line="280" w:lineRule="atLeast"/>
              <w:ind w:left="0" w:right="0"/>
              <w:jc w:val="center"/>
              <w:rPr>
                <w:rFonts w:hint="eastAsia" w:ascii="New York" w:hAnsi="New York"/>
                <w:sz w:val="20"/>
                <w:szCs w:val="20"/>
              </w:rPr>
            </w:pPr>
            <w:r>
              <w:rPr>
                <w:rFonts w:hint="eastAsia" w:ascii="New York" w:hAnsi="New York"/>
                <w:color w:val="FF0000"/>
                <w:sz w:val="20"/>
                <w:szCs w:val="20"/>
                <w:lang w:eastAsia="zh-CN"/>
              </w:rPr>
              <w:t>&lt; Unchanged parts are omitted &gt;</w:t>
            </w:r>
          </w:p>
          <w:p>
            <w:pPr>
              <w:pStyle w:val="31"/>
              <w:keepNext w:val="0"/>
              <w:keepLines w:val="0"/>
              <w:widowControl/>
              <w:suppressLineNumbers w:val="0"/>
              <w:spacing w:before="120" w:beforeAutospacing="0" w:afterAutospacing="0" w:line="280" w:lineRule="atLeast"/>
              <w:ind w:left="0" w:right="0"/>
              <w:rPr>
                <w:rFonts w:hint="eastAsia" w:eastAsiaTheme="minorEastAsia"/>
                <w:b/>
                <w:sz w:val="20"/>
                <w:lang w:val="en-GB" w:eastAsia="zh-CN"/>
              </w:rPr>
            </w:pPr>
            <w:r>
              <w:rPr>
                <w:rFonts w:hint="eastAsia"/>
                <w:b/>
                <w:sz w:val="20"/>
                <w:lang w:val="en-GB" w:eastAsia="zh-CN"/>
              </w:rPr>
              <w:t>10.4</w:t>
            </w:r>
            <w:r>
              <w:rPr>
                <w:rFonts w:hint="eastAsia"/>
                <w:b/>
                <w:sz w:val="20"/>
                <w:lang w:val="en-GB" w:eastAsia="zh-CN"/>
              </w:rPr>
              <w:tab/>
            </w:r>
            <w:r>
              <w:rPr>
                <w:rFonts w:hint="eastAsia"/>
                <w:b/>
                <w:sz w:val="20"/>
                <w:lang w:val="en-GB" w:eastAsia="zh-CN"/>
              </w:rPr>
              <w:t>Search space set group switching and skipping of PDCCH monitoring</w:t>
            </w:r>
          </w:p>
          <w:p>
            <w:pPr>
              <w:keepNext w:val="0"/>
              <w:keepLines w:val="0"/>
              <w:widowControl/>
              <w:suppressLineNumbers w:val="0"/>
              <w:spacing w:before="120" w:beforeAutospacing="0" w:afterAutospacing="0" w:line="280" w:lineRule="atLeast"/>
              <w:ind w:left="0" w:right="0"/>
              <w:jc w:val="center"/>
              <w:rPr>
                <w:rFonts w:hint="eastAsia" w:ascii="New York" w:hAnsi="New York" w:eastAsiaTheme="minorEastAsia"/>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A UE can be provided a set of durations by </w:t>
            </w:r>
            <w:r>
              <w:rPr>
                <w:rFonts w:hint="eastAsia" w:ascii="New York" w:hAnsi="New York"/>
                <w:i/>
                <w:sz w:val="20"/>
                <w:szCs w:val="20"/>
                <w:lang w:eastAsia="zh-CN"/>
              </w:rPr>
              <w:t>PDCCHSkippingDurationList</w:t>
            </w:r>
            <w:r>
              <w:rPr>
                <w:rFonts w:hint="eastAsia" w:ascii="New York" w:hAnsi="New York"/>
                <w:iCs/>
                <w:sz w:val="20"/>
                <w:szCs w:val="20"/>
                <w:lang w:eastAsia="zh-CN"/>
              </w:rPr>
              <w:t xml:space="preserve"> </w:t>
            </w:r>
            <w:r>
              <w:rPr>
                <w:rFonts w:hint="eastAsia" w:ascii="New York" w:hAnsi="New York"/>
                <w:sz w:val="20"/>
                <w:szCs w:val="20"/>
              </w:rPr>
              <w:t>for PDCCH monitoring on a serving cell</w:t>
            </w:r>
            <w:r>
              <w:rPr>
                <w:rFonts w:hint="eastAsia" w:ascii="New York" w:hAnsi="New York"/>
                <w:iCs/>
                <w:sz w:val="20"/>
                <w:szCs w:val="20"/>
                <w:lang w:eastAsia="zh-CN"/>
              </w:rPr>
              <w:t xml:space="preserve"> and, if the UE is not provided </w:t>
            </w:r>
            <w:r>
              <w:rPr>
                <w:rFonts w:hint="eastAsia" w:ascii="New York" w:hAnsi="New York"/>
                <w:i/>
                <w:sz w:val="20"/>
                <w:szCs w:val="20"/>
                <w:lang w:eastAsia="zh-CN"/>
              </w:rPr>
              <w:t>searchSpaceGroupIdList-r17</w:t>
            </w:r>
            <w:r>
              <w:rPr>
                <w:rFonts w:hint="eastAsia" w:ascii="New York" w:hAnsi="New York"/>
                <w:iCs/>
                <w:sz w:val="20"/>
                <w:szCs w:val="20"/>
                <w:lang w:eastAsia="zh-CN"/>
              </w:rPr>
              <w:t xml:space="preserve">, a </w:t>
            </w:r>
            <w:r>
              <w:rPr>
                <w:rFonts w:hint="eastAsia" w:ascii="New York" w:hAnsi="New York"/>
                <w:sz w:val="20"/>
                <w:szCs w:val="20"/>
                <w:lang w:eastAsia="zh-CN"/>
              </w:rPr>
              <w:t xml:space="preserve">DCI format 0_1, and/or DCI format 1_1, and/or DCI format 0_2, and/or DCI format 1_2 that schedules a PUSCH transmission or a PDSCH reception can include a PDCCH monitoring adaptation field of 1 bit or of 2 bits. </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1 bit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 on the serving cell</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 value for the bit indicates no skipping in PDCCH monitoring</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 value for the bit indicates skipping PDCCH monitoring for a duration provided by the first value in the set of durations</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2 bits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a serving cell</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 xml:space="preserve">a '00' value for the bits indicates no skipping in PDCCH monitoring </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'01' value for the bits indicates skipping PDCCH monitoring for a duration provided by the first value in the set of durations</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'10' value for the bits indicates skipping PDCCH monitoring for a duration provided by the second value in the set of durations</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'11' value for the bits indicates skipping PDCCH monitoring for a duration provided by the third value in the set of durations, if any; otherwise, if the set of durations includes two values, a use of the ‘11’ value is reserved</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0"/>
                <w:szCs w:val="20"/>
                <w:lang w:val="en-GB" w:eastAsia="zh-CN"/>
              </w:rPr>
            </w:pPr>
            <w:r>
              <w:rPr>
                <w:rFonts w:hint="eastAsia" w:ascii="New York" w:hAnsi="New York" w:eastAsiaTheme="minorEastAsia"/>
                <w:color w:val="FF0000"/>
                <w:sz w:val="20"/>
                <w:szCs w:val="20"/>
                <w:lang w:val="en-GB" w:eastAsia="zh-CN"/>
              </w:rPr>
              <w:t xml:space="preserve">When UE is indicated skipping PDCCH monitoring for a duration </w:t>
            </w:r>
            <w:r>
              <w:rPr>
                <w:rFonts w:hint="eastAsia" w:ascii="New York" w:hAnsi="New York" w:eastAsiaTheme="minorEastAsia"/>
                <w:iCs/>
                <w:color w:val="FF0000"/>
                <w:sz w:val="20"/>
                <w:szCs w:val="20"/>
                <w:lang w:eastAsia="zh-CN"/>
              </w:rPr>
              <w:t xml:space="preserve">in a </w:t>
            </w:r>
            <w:r>
              <w:rPr>
                <w:rFonts w:hint="eastAsia" w:ascii="New York" w:hAnsi="New York" w:eastAsiaTheme="minorEastAsia"/>
                <w:color w:val="FF0000"/>
                <w:sz w:val="20"/>
                <w:szCs w:val="20"/>
                <w:lang w:eastAsia="zh-CN"/>
              </w:rPr>
              <w:t>DCI format 0_1, DCI format 1_1, DCI format 0_2, and/or DCI format 1_2</w:t>
            </w:r>
            <w:r>
              <w:rPr>
                <w:rFonts w:hint="eastAsia" w:ascii="New York" w:hAnsi="New York" w:eastAsiaTheme="minorEastAsia"/>
                <w:color w:val="FF0000"/>
                <w:sz w:val="20"/>
                <w:szCs w:val="20"/>
                <w:lang w:val="en-GB" w:eastAsia="zh-CN"/>
              </w:rPr>
              <w:t>,</w:t>
            </w:r>
            <w:r>
              <w:rPr>
                <w:rFonts w:hint="eastAsia" w:ascii="New York" w:hAnsi="New York" w:eastAsiaTheme="minorEastAsia"/>
                <w:iCs/>
                <w:color w:val="FF0000"/>
                <w:sz w:val="20"/>
                <w:szCs w:val="20"/>
                <w:lang w:eastAsia="zh-CN"/>
              </w:rPr>
              <w:t xml:space="preserve"> </w:t>
            </w:r>
            <w:r>
              <w:rPr>
                <w:rFonts w:hint="eastAsia" w:ascii="New York" w:hAnsi="New York" w:eastAsiaTheme="minorEastAsia"/>
                <w:color w:val="FF0000"/>
                <w:sz w:val="20"/>
                <w:szCs w:val="20"/>
                <w:lang w:val="en-GB" w:eastAsia="zh-CN"/>
              </w:rPr>
              <w:t>UE would keep skipping the indicated interval until UE receives a new PDCCH skipping indication.</w:t>
            </w: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sz w:val="20"/>
                <w:szCs w:val="20"/>
                <w:lang w:eastAsia="zh-CN"/>
              </w:rPr>
            </w:pPr>
            <w:r>
              <w:rPr>
                <w:rFonts w:hint="eastAsia" w:ascii="New York" w:hAnsi="New York"/>
                <w:color w:val="FF0000"/>
                <w:sz w:val="20"/>
                <w:szCs w:val="20"/>
                <w:lang w:eastAsia="zh-CN"/>
              </w:rPr>
              <w:t>----------------------------------- End of Text Proposal 1 for TS 38.213-------------------</w:t>
            </w:r>
            <w:r>
              <w:rPr>
                <w:rFonts w:hint="eastAsia" w:ascii="New York" w:hAnsi="New York" w:eastAsiaTheme="minorEastAsia"/>
                <w:color w:val="FF0000"/>
                <w:sz w:val="20"/>
                <w:szCs w:val="20"/>
                <w:lang w:eastAsia="zh-CN"/>
              </w:rPr>
              <w:t>---------------</w:t>
            </w:r>
            <w:r>
              <w:rPr>
                <w:rFonts w:hint="eastAsia" w:ascii="New York" w:hAnsi="New York"/>
                <w:color w:val="FF0000"/>
                <w:sz w:val="20"/>
                <w:szCs w:val="20"/>
                <w:lang w:eastAsia="zh-CN"/>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87"/>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87"/>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87"/>
        </w:numPr>
        <w:rPr>
          <w:b/>
          <w:bCs/>
          <w:i/>
          <w:iCs/>
          <w:lang w:val="en-GB" w:eastAsia="zh-CN"/>
        </w:rPr>
      </w:pPr>
      <w:r>
        <w:rPr>
          <w:b/>
          <w:bCs/>
          <w:i/>
          <w:iCs/>
          <w:lang w:val="en-GB" w:eastAsia="zh-CN"/>
        </w:rPr>
        <w:t>When the timer expires in a slot:</w:t>
      </w:r>
    </w:p>
    <w:p>
      <w:pPr>
        <w:pStyle w:val="31"/>
        <w:numPr>
          <w:ilvl w:val="1"/>
          <w:numId w:val="87"/>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87"/>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 Start of Text Proposal </w:t>
            </w:r>
            <w:r>
              <w:rPr>
                <w:rFonts w:hint="eastAsia" w:ascii="New York" w:hAnsi="New York" w:eastAsiaTheme="minorEastAsia"/>
                <w:color w:val="FF0000"/>
                <w:sz w:val="20"/>
                <w:szCs w:val="20"/>
                <w:lang w:eastAsia="zh-CN"/>
              </w:rPr>
              <w:t>2</w:t>
            </w:r>
            <w:r>
              <w:rPr>
                <w:rFonts w:hint="eastAsia" w:ascii="New York" w:hAnsi="New York"/>
                <w:color w:val="FF0000"/>
                <w:sz w:val="20"/>
                <w:szCs w:val="20"/>
                <w:lang w:eastAsia="zh-CN"/>
              </w:rPr>
              <w:t xml:space="preserve"> for TS 38.213------------------------------------</w:t>
            </w: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sz w:val="20"/>
                <w:szCs w:val="20"/>
              </w:rPr>
            </w:pPr>
            <w:r>
              <w:rPr>
                <w:rFonts w:hint="eastAsia" w:ascii="New York" w:hAnsi="New York"/>
                <w:color w:val="FF0000"/>
                <w:sz w:val="20"/>
                <w:szCs w:val="20"/>
                <w:lang w:eastAsia="zh-CN"/>
              </w:rPr>
              <w:t>&lt; Unchanged parts are omitted &gt;</w:t>
            </w:r>
          </w:p>
          <w:p>
            <w:pPr>
              <w:pStyle w:val="31"/>
              <w:keepNext w:val="0"/>
              <w:keepLines w:val="0"/>
              <w:widowControl/>
              <w:suppressLineNumbers w:val="0"/>
              <w:spacing w:before="120" w:beforeLines="50" w:beforeAutospacing="0" w:afterLines="50" w:afterAutospacing="0" w:line="280" w:lineRule="atLeast"/>
              <w:ind w:left="0" w:right="0"/>
              <w:rPr>
                <w:rFonts w:hint="eastAsia" w:eastAsiaTheme="minorEastAsia"/>
                <w:b/>
                <w:sz w:val="20"/>
                <w:lang w:val="en-GB" w:eastAsia="zh-CN"/>
              </w:rPr>
            </w:pPr>
            <w:r>
              <w:rPr>
                <w:rFonts w:hint="eastAsia" w:eastAsiaTheme="minorEastAsia"/>
                <w:b/>
                <w:sz w:val="20"/>
                <w:lang w:val="en-GB" w:eastAsia="zh-CN"/>
              </w:rPr>
              <w:t>10.4</w:t>
            </w:r>
            <w:r>
              <w:rPr>
                <w:rFonts w:hint="eastAsia" w:eastAsiaTheme="minorEastAsia"/>
                <w:b/>
                <w:sz w:val="20"/>
                <w:lang w:val="en-GB" w:eastAsia="zh-CN"/>
              </w:rPr>
              <w:tab/>
            </w:r>
            <w:r>
              <w:rPr>
                <w:rFonts w:hint="eastAsia" w:eastAsiaTheme="minorEastAsia"/>
                <w:b/>
                <w:sz w:val="20"/>
                <w:lang w:val="en-GB" w:eastAsia="zh-CN"/>
              </w:rPr>
              <w:t>Search space set group switching and skipping of PDCCH monitoring</w:t>
            </w: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eastAsiaTheme="minorEastAsia"/>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eastAsiaTheme="minorEastAsia"/>
                <w:sz w:val="20"/>
                <w:szCs w:val="20"/>
                <w:lang w:eastAsia="zh-CN"/>
              </w:rPr>
            </w:pPr>
            <w:r>
              <w:rPr>
                <w:rFonts w:hint="eastAsia" w:ascii="New York" w:hAnsi="New York"/>
                <w:sz w:val="20"/>
                <w:szCs w:val="20"/>
                <w:lang w:eastAsia="zh-CN"/>
              </w:rPr>
              <w:t xml:space="preserve">If a UE is provided group indexes for a Type3-PDCCH CSS set or a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and a timer value by </w:t>
            </w:r>
            <w:r>
              <w:rPr>
                <w:rFonts w:hint="eastAsia" w:ascii="New York" w:hAnsi="New York"/>
                <w:i/>
                <w:sz w:val="20"/>
                <w:szCs w:val="20"/>
                <w:lang w:eastAsia="zh-CN"/>
              </w:rPr>
              <w:t>searchSpaceSwitchTimer-r17</w:t>
            </w:r>
            <w:r>
              <w:rPr>
                <w:rFonts w:hint="eastAsia" w:ascii="New York" w:hAnsi="New York"/>
                <w:sz w:val="20"/>
                <w:szCs w:val="20"/>
              </w:rPr>
              <w:t xml:space="preserve"> for PDCCH monitoring on a serving cell</w:t>
            </w:r>
            <w:r>
              <w:rPr>
                <w:rFonts w:hint="eastAsia" w:ascii="New York" w:hAnsi="New York"/>
                <w:strike/>
                <w:color w:val="FF0000"/>
                <w:sz w:val="20"/>
                <w:szCs w:val="20"/>
              </w:rPr>
              <w:t xml:space="preserve"> and </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sz w:val="20"/>
                <w:szCs w:val="20"/>
                <w:lang w:eastAsia="ko-KR"/>
              </w:rPr>
            </w:pPr>
            <w:r>
              <w:rPr>
                <w:rFonts w:hint="eastAsia" w:ascii="New York" w:hAnsi="New York" w:eastAsiaTheme="minorEastAsia"/>
                <w:color w:val="FF0000"/>
                <w:sz w:val="20"/>
                <w:szCs w:val="20"/>
                <w:lang w:eastAsia="zh-CN"/>
              </w:rPr>
              <w:t xml:space="preserve">When </w:t>
            </w:r>
            <w:r>
              <w:rPr>
                <w:rFonts w:hint="eastAsia" w:ascii="New York" w:hAnsi="New York"/>
                <w:sz w:val="20"/>
                <w:szCs w:val="20"/>
              </w:rPr>
              <w:t>the timer is running, t</w:t>
            </w:r>
            <w:r>
              <w:rPr>
                <w:rFonts w:hint="eastAsia" w:ascii="New York" w:hAnsi="New York"/>
                <w:sz w:val="20"/>
                <w:szCs w:val="20"/>
                <w:lang w:eastAsia="ko-KR"/>
              </w:rPr>
              <w:t>he UE</w:t>
            </w:r>
          </w:p>
          <w:p>
            <w:pPr>
              <w:pStyle w:val="106"/>
              <w:keepNext w:val="0"/>
              <w:keepLines w:val="0"/>
              <w:widowControl/>
              <w:suppressLineNumbers w:val="0"/>
              <w:spacing w:before="120" w:beforeLines="50" w:beforeAutospacing="0" w:after="120" w:afterLines="50" w:afterAutospacing="0" w:line="280" w:lineRule="atLeast"/>
              <w:ind w:right="0"/>
              <w:jc w:val="both"/>
              <w:rPr>
                <w:rFonts w:hint="eastAsia" w:ascii="New York" w:hAnsi="New York"/>
                <w:sz w:val="20"/>
                <w:szCs w:val="20"/>
                <w:lang w:eastAsia="zh-CN"/>
              </w:rPr>
            </w:pPr>
            <w:r>
              <w:rPr>
                <w:rFonts w:hint="eastAsia" w:ascii="New York" w:hAnsi="New York"/>
                <w:sz w:val="20"/>
                <w:szCs w:val="20"/>
                <w:lang w:eastAsia="ko-KR"/>
              </w:rPr>
              <w:t>-</w:t>
            </w:r>
            <w:r>
              <w:rPr>
                <w:rFonts w:hint="eastAsia" w:ascii="New York" w:hAnsi="New York"/>
                <w:sz w:val="20"/>
                <w:szCs w:val="20"/>
                <w:lang w:eastAsia="ko-KR"/>
              </w:rPr>
              <w:tab/>
            </w:r>
            <w:r>
              <w:rPr>
                <w:rFonts w:hint="eastAsia" w:ascii="New York" w:hAnsi="New York"/>
                <w:sz w:val="20"/>
                <w:szCs w:val="20"/>
                <w:lang w:eastAsia="ko-KR"/>
              </w:rPr>
              <w:t xml:space="preserve">decrements the timer </w:t>
            </w:r>
            <w:r>
              <w:rPr>
                <w:rFonts w:hint="eastAsia" w:ascii="New York" w:hAnsi="New York"/>
                <w:sz w:val="20"/>
                <w:szCs w:val="20"/>
                <w:lang w:eastAsia="ja-JP"/>
              </w:rPr>
              <w:t xml:space="preserve">after a slot of an active DL BWP of the serving cell when the UE does not detect a DCI format in a PDCCH reception in the slot </w:t>
            </w:r>
            <w:r>
              <w:rPr>
                <w:rFonts w:hint="eastAsia" w:ascii="New York" w:hAnsi="New York"/>
                <w:strike/>
                <w:color w:val="FF0000"/>
                <w:sz w:val="20"/>
                <w:szCs w:val="20"/>
                <w:lang w:eastAsia="ja-JP"/>
              </w:rPr>
              <w:t>for TBD</w:t>
            </w:r>
            <w:r>
              <w:rPr>
                <w:rFonts w:hint="eastAsia" w:ascii="New York" w:hAnsi="New York"/>
                <w:strike/>
                <w:color w:val="FF0000"/>
                <w:sz w:val="20"/>
                <w:szCs w:val="20"/>
                <w:lang w:eastAsia="zh-CN"/>
              </w:rPr>
              <w:t>,</w:t>
            </w:r>
          </w:p>
          <w:p>
            <w:pPr>
              <w:pStyle w:val="106"/>
              <w:keepNext w:val="0"/>
              <w:keepLines w:val="0"/>
              <w:widowControl/>
              <w:suppressLineNumbers w:val="0"/>
              <w:spacing w:before="120" w:beforeLines="50" w:beforeAutospacing="0" w:after="120" w:afterLines="50" w:afterAutospacing="0" w:line="280" w:lineRule="atLeast"/>
              <w:ind w:right="0"/>
              <w:jc w:val="both"/>
              <w:rPr>
                <w:rFonts w:hint="eastAsia" w:ascii="New York" w:hAnsi="New York"/>
                <w:sz w:val="20"/>
                <w:szCs w:val="20"/>
                <w:lang w:eastAsia="zh-CN"/>
              </w:rPr>
            </w:pPr>
            <w:r>
              <w:rPr>
                <w:rFonts w:hint="eastAsia" w:ascii="New York" w:hAnsi="New York"/>
                <w:sz w:val="20"/>
                <w:szCs w:val="20"/>
                <w:lang w:eastAsia="ko-KR"/>
              </w:rPr>
              <w:t>-</w:t>
            </w:r>
            <w:r>
              <w:rPr>
                <w:rFonts w:hint="eastAsia" w:ascii="New York" w:hAnsi="New York"/>
                <w:sz w:val="20"/>
                <w:szCs w:val="20"/>
                <w:lang w:eastAsia="ko-KR"/>
              </w:rPr>
              <w:tab/>
            </w:r>
            <w:r>
              <w:rPr>
                <w:rFonts w:hint="eastAsia" w:ascii="New York" w:hAnsi="New York"/>
                <w:sz w:val="20"/>
                <w:szCs w:val="20"/>
                <w:lang w:eastAsia="ko-KR"/>
              </w:rPr>
              <w:t xml:space="preserve">resets the timer </w:t>
            </w:r>
            <w:r>
              <w:rPr>
                <w:rFonts w:hint="eastAsia" w:ascii="New York" w:hAnsi="New York"/>
                <w:sz w:val="20"/>
                <w:szCs w:val="20"/>
                <w:lang w:eastAsia="ja-JP"/>
              </w:rPr>
              <w:t xml:space="preserve">after a slot of the active DL BWP of the serving cell when the UE detects a DCI format in a PDCCH reception in the slot for </w:t>
            </w:r>
            <w:r>
              <w:rPr>
                <w:rFonts w:hint="eastAsia" w:ascii="New York" w:hAnsi="New York"/>
                <w:strike/>
                <w:color w:val="FF0000"/>
                <w:sz w:val="20"/>
                <w:szCs w:val="20"/>
                <w:lang w:eastAsia="ja-JP"/>
              </w:rPr>
              <w:t xml:space="preserve">TBD </w:t>
            </w:r>
            <w:r>
              <w:rPr>
                <w:rFonts w:hint="eastAsia" w:ascii="New York" w:hAnsi="New York"/>
                <w:color w:val="FF0000"/>
                <w:sz w:val="20"/>
                <w:szCs w:val="20"/>
                <w:lang w:eastAsia="ja-JP"/>
              </w:rPr>
              <w:t>the Type3-PDCCH CSS set or the USS set with group index of either 1 or 2</w:t>
            </w:r>
            <w:r>
              <w:rPr>
                <w:rFonts w:hint="eastAsia" w:ascii="New York" w:hAnsi="New York"/>
                <w:sz w:val="20"/>
                <w:szCs w:val="20"/>
                <w:lang w:eastAsia="zh-CN"/>
              </w:rPr>
              <w:t>.</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eastAsiaTheme="minorEastAsia"/>
                <w:sz w:val="20"/>
                <w:szCs w:val="20"/>
                <w:lang w:eastAsia="zh-CN"/>
              </w:rPr>
            </w:pPr>
            <w:r>
              <w:rPr>
                <w:rFonts w:hint="eastAsia" w:ascii="New York" w:hAnsi="New York"/>
                <w:sz w:val="20"/>
                <w:szCs w:val="20"/>
                <w:lang w:eastAsia="zh-CN"/>
              </w:rPr>
              <w:t>When the timer expires,</w:t>
            </w:r>
            <w:r>
              <w:rPr>
                <w:rFonts w:hint="eastAsia" w:ascii="New York" w:hAnsi="New York" w:eastAsiaTheme="minorEastAsia"/>
                <w:color w:val="FF0000"/>
                <w:sz w:val="20"/>
                <w:szCs w:val="20"/>
                <w:lang w:eastAsia="zh-CN"/>
              </w:rPr>
              <w:t xml:space="preserve"> </w:t>
            </w:r>
            <w:r>
              <w:rPr>
                <w:rFonts w:hint="eastAsia" w:ascii="New York" w:hAnsi="New York"/>
                <w:sz w:val="20"/>
                <w:szCs w:val="20"/>
                <w:lang w:eastAsia="zh-CN"/>
              </w:rPr>
              <w:t xml:space="preserve">the UE monitors PDCCH on the serving cell according to </w:t>
            </w:r>
            <w:r>
              <w:rPr>
                <w:rFonts w:hint="eastAsia" w:ascii="New York" w:hAnsi="New York"/>
                <w:sz w:val="20"/>
                <w:szCs w:val="20"/>
              </w:rPr>
              <w:t>search space sets with group index 0</w:t>
            </w:r>
            <w:r>
              <w:rPr>
                <w:rFonts w:hint="eastAsia" w:ascii="New York" w:hAnsi="New York"/>
                <w:sz w:val="20"/>
                <w:szCs w:val="20"/>
                <w:lang w:eastAsia="zh-CN"/>
              </w:rPr>
              <w:t>.</w:t>
            </w:r>
            <w:r>
              <w:rPr>
                <w:rFonts w:hint="eastAsia" w:ascii="New York" w:hAnsi="New York" w:eastAsiaTheme="minorEastAsia"/>
                <w:sz w:val="20"/>
                <w:szCs w:val="20"/>
                <w:lang w:eastAsia="zh-CN"/>
              </w:rPr>
              <w:t xml:space="preserve"> </w:t>
            </w:r>
            <w:r>
              <w:rPr>
                <w:rFonts w:hint="eastAsia" w:ascii="New York" w:hAnsi="New York" w:eastAsiaTheme="minorEastAsia"/>
                <w:color w:val="FF0000"/>
                <w:sz w:val="20"/>
                <w:szCs w:val="2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sz w:val="20"/>
                <w:szCs w:val="20"/>
                <w:lang w:eastAsia="zh-CN"/>
              </w:rPr>
              <w:t xml:space="preserve">   </w:t>
            </w: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eastAsiaTheme="minorEastAsia"/>
                <w:color w:val="FF0000"/>
                <w:sz w:val="20"/>
                <w:szCs w:val="20"/>
                <w:lang w:eastAsia="zh-CN"/>
              </w:rPr>
            </w:pP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 End of Text Proposal </w:t>
            </w:r>
            <w:r>
              <w:rPr>
                <w:rFonts w:hint="eastAsia" w:ascii="New York" w:hAnsi="New York" w:eastAsiaTheme="minorEastAsia"/>
                <w:color w:val="FF0000"/>
                <w:sz w:val="20"/>
                <w:szCs w:val="20"/>
                <w:lang w:eastAsia="zh-CN"/>
              </w:rPr>
              <w:t>2</w:t>
            </w:r>
            <w:r>
              <w:rPr>
                <w:rFonts w:hint="eastAsia" w:ascii="New York" w:hAnsi="New York"/>
                <w:color w:val="FF0000"/>
                <w:sz w:val="20"/>
                <w:szCs w:val="20"/>
                <w:lang w:eastAsia="zh-CN"/>
              </w:rPr>
              <w:t xml:space="preserve"> for TS 38.213-----------------------------</w:t>
            </w:r>
            <w:r>
              <w:rPr>
                <w:rFonts w:hint="eastAsia" w:ascii="New York" w:hAnsi="New York" w:eastAsiaTheme="minorEastAsia"/>
                <w:color w:val="FF0000"/>
                <w:sz w:val="20"/>
                <w:szCs w:val="20"/>
                <w:lang w:eastAsia="zh-CN"/>
              </w:rPr>
              <w:t>----------------</w:t>
            </w:r>
            <w:r>
              <w:rPr>
                <w:rFonts w:hint="eastAsia" w:ascii="New York" w:hAnsi="New York"/>
                <w:color w:val="FF0000"/>
                <w:sz w:val="20"/>
                <w:szCs w:val="20"/>
                <w:lang w:eastAsia="zh-CN"/>
              </w:rPr>
              <w:t>-----</w:t>
            </w:r>
          </w:p>
          <w:p>
            <w:pPr>
              <w:pStyle w:val="31"/>
              <w:keepNext w:val="0"/>
              <w:keepLines w:val="0"/>
              <w:widowControl/>
              <w:suppressLineNumbers w:val="0"/>
              <w:spacing w:before="120" w:beforeLines="50" w:beforeAutospacing="0" w:afterLines="50" w:afterAutospacing="0" w:line="280" w:lineRule="atLeast"/>
              <w:ind w:left="0" w:right="0"/>
              <w:rPr>
                <w:rFonts w:hint="eastAsia" w:eastAsiaTheme="minorEastAsia"/>
                <w:sz w:val="20"/>
                <w:lang w:eastAsia="zh-CN"/>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88"/>
        </w:numPr>
        <w:rPr>
          <w:b/>
          <w:i/>
          <w:iCs/>
          <w:lang w:eastAsia="zh-CN"/>
        </w:rPr>
      </w:pPr>
      <w:r>
        <w:rPr>
          <w:b/>
          <w:i/>
          <w:iCs/>
          <w:lang w:eastAsia="zh-CN"/>
        </w:rPr>
        <w:t xml:space="preserve">The candidate skipping values can be configured as </w:t>
      </w:r>
    </w:p>
    <w:p>
      <w:pPr>
        <w:pStyle w:val="31"/>
        <w:numPr>
          <w:ilvl w:val="2"/>
          <w:numId w:val="28"/>
        </w:numPr>
        <w:rPr>
          <w:b/>
          <w:i/>
          <w:iCs/>
          <w:lang w:eastAsia="zh-CN"/>
        </w:rPr>
      </w:pPr>
      <w:r>
        <w:rPr>
          <w:b/>
          <w:i/>
          <w:iCs/>
          <w:lang w:eastAsia="zh-CN"/>
        </w:rPr>
        <w:t xml:space="preserve">{[4,8,12,16,…,640,1280,1600,2560,3200]} for 480kHz SCS,  </w:t>
      </w:r>
    </w:p>
    <w:p>
      <w:pPr>
        <w:pStyle w:val="31"/>
        <w:numPr>
          <w:ilvl w:val="2"/>
          <w:numId w:val="28"/>
        </w:numPr>
        <w:rPr>
          <w:b/>
          <w:i/>
          <w:iCs/>
          <w:lang w:eastAsia="zh-CN"/>
        </w:rPr>
      </w:pPr>
      <w:r>
        <w:rPr>
          <w:b/>
          <w:i/>
          <w:iCs/>
          <w:lang w:eastAsia="zh-CN"/>
        </w:rPr>
        <w:t>{[8,16,24,32,…, 1280,1600,2560,3200,6400]} for 960kHz SCS.</w:t>
      </w:r>
    </w:p>
    <w:p>
      <w:pPr>
        <w:pStyle w:val="31"/>
        <w:numPr>
          <w:ilvl w:val="1"/>
          <w:numId w:val="88"/>
        </w:numPr>
        <w:rPr>
          <w:b/>
          <w:i/>
          <w:iCs/>
          <w:lang w:eastAsia="zh-CN"/>
        </w:rPr>
      </w:pPr>
      <w:r>
        <w:rPr>
          <w:b/>
          <w:i/>
          <w:iCs/>
          <w:lang w:eastAsia="zh-CN"/>
        </w:rPr>
        <w:t xml:space="preserve">The value of the SSSG switching timer in slots can be configured as, </w:t>
      </w:r>
    </w:p>
    <w:p>
      <w:pPr>
        <w:pStyle w:val="31"/>
        <w:numPr>
          <w:ilvl w:val="2"/>
          <w:numId w:val="28"/>
        </w:numPr>
        <w:rPr>
          <w:b/>
          <w:i/>
          <w:iCs/>
          <w:lang w:eastAsia="zh-CN"/>
        </w:rPr>
      </w:pPr>
      <w:r>
        <w:rPr>
          <w:b/>
          <w:i/>
          <w:iCs/>
          <w:lang w:eastAsia="zh-CN"/>
        </w:rPr>
        <w:t xml:space="preserve">{[4,8,12,16,…,640,1280,1600,2560,3200]} for 480kHz SCS,  </w:t>
      </w:r>
    </w:p>
    <w:p>
      <w:pPr>
        <w:pStyle w:val="31"/>
        <w:numPr>
          <w:ilvl w:val="2"/>
          <w:numId w:val="28"/>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keepNext w:val="0"/>
              <w:keepLines w:val="0"/>
              <w:widowControl/>
              <w:suppressLineNumbers w:val="0"/>
              <w:spacing w:before="120" w:beforeAutospacing="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 Start of Text Proposal </w:t>
            </w:r>
            <w:r>
              <w:rPr>
                <w:rFonts w:hint="eastAsia" w:ascii="New York" w:hAnsi="New York" w:eastAsiaTheme="minorEastAsia"/>
                <w:color w:val="FF0000"/>
                <w:sz w:val="20"/>
                <w:szCs w:val="20"/>
                <w:lang w:eastAsia="zh-CN"/>
              </w:rPr>
              <w:t>3</w:t>
            </w:r>
            <w:r>
              <w:rPr>
                <w:rFonts w:hint="eastAsia" w:ascii="New York" w:hAnsi="New York"/>
                <w:color w:val="FF0000"/>
                <w:sz w:val="20"/>
                <w:szCs w:val="20"/>
                <w:lang w:eastAsia="zh-CN"/>
              </w:rPr>
              <w:t xml:space="preserve"> for TS 38.213------------------------------------</w:t>
            </w:r>
          </w:p>
          <w:p>
            <w:pPr>
              <w:keepNext w:val="0"/>
              <w:keepLines w:val="0"/>
              <w:widowControl/>
              <w:suppressLineNumbers w:val="0"/>
              <w:spacing w:before="120" w:beforeAutospacing="0" w:afterAutospacing="0" w:line="280" w:lineRule="atLeast"/>
              <w:ind w:left="0" w:right="0"/>
              <w:jc w:val="center"/>
              <w:rPr>
                <w:rFonts w:hint="eastAsia" w:ascii="New York" w:hAnsi="New York"/>
                <w:sz w:val="20"/>
                <w:szCs w:val="20"/>
              </w:rPr>
            </w:pPr>
            <w:r>
              <w:rPr>
                <w:rFonts w:hint="eastAsia" w:ascii="New York" w:hAnsi="New York"/>
                <w:color w:val="FF0000"/>
                <w:sz w:val="20"/>
                <w:szCs w:val="20"/>
                <w:lang w:eastAsia="zh-CN"/>
              </w:rPr>
              <w:t>&lt; Unchanged parts are omitted &gt;</w:t>
            </w:r>
          </w:p>
          <w:p>
            <w:pPr>
              <w:pStyle w:val="31"/>
              <w:keepNext w:val="0"/>
              <w:keepLines w:val="0"/>
              <w:widowControl/>
              <w:suppressLineNumbers w:val="0"/>
              <w:spacing w:before="120" w:beforeAutospacing="0" w:afterAutospacing="0" w:line="280" w:lineRule="atLeast"/>
              <w:ind w:left="0" w:right="0"/>
              <w:rPr>
                <w:rFonts w:hint="eastAsia"/>
                <w:b/>
                <w:sz w:val="20"/>
                <w:lang w:val="en-GB" w:eastAsia="zh-CN"/>
              </w:rPr>
            </w:pPr>
            <w:r>
              <w:rPr>
                <w:rFonts w:hint="eastAsia"/>
                <w:b/>
                <w:sz w:val="20"/>
                <w:lang w:val="en-GB" w:eastAsia="zh-CN"/>
              </w:rPr>
              <w:t>10.4</w:t>
            </w:r>
            <w:r>
              <w:rPr>
                <w:rFonts w:hint="eastAsia"/>
                <w:b/>
                <w:sz w:val="20"/>
                <w:lang w:val="en-GB" w:eastAsia="zh-CN"/>
              </w:rPr>
              <w:tab/>
            </w:r>
            <w:r>
              <w:rPr>
                <w:rFonts w:hint="eastAsia"/>
                <w:b/>
                <w:sz w:val="20"/>
                <w:lang w:val="en-GB" w:eastAsia="zh-CN"/>
              </w:rPr>
              <w:t>Search space set group switching and skipping of PDCCH monitoring</w:t>
            </w:r>
          </w:p>
          <w:p>
            <w:pPr>
              <w:keepNext w:val="0"/>
              <w:keepLines w:val="0"/>
              <w:widowControl/>
              <w:suppressLineNumbers w:val="0"/>
              <w:spacing w:before="120" w:beforeAutospacing="0" w:afterAutospacing="0" w:line="280" w:lineRule="atLeast"/>
              <w:ind w:left="0" w:right="0"/>
              <w:jc w:val="center"/>
              <w:rPr>
                <w:rFonts w:hint="eastAsia" w:ascii="New York" w:hAnsi="New York" w:eastAsiaTheme="minorEastAsia"/>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A UE can be provided a set of durations by </w:t>
            </w:r>
            <w:r>
              <w:rPr>
                <w:rFonts w:hint="eastAsia" w:ascii="New York" w:hAnsi="New York"/>
                <w:i/>
                <w:sz w:val="20"/>
                <w:szCs w:val="20"/>
                <w:lang w:eastAsia="zh-CN"/>
              </w:rPr>
              <w:t>PDCCHSkippingDurationList</w:t>
            </w:r>
            <w:r>
              <w:rPr>
                <w:rFonts w:hint="eastAsia" w:ascii="New York" w:hAnsi="New York"/>
                <w:iCs/>
                <w:sz w:val="20"/>
                <w:szCs w:val="20"/>
                <w:lang w:eastAsia="zh-CN"/>
              </w:rPr>
              <w:t xml:space="preserve"> </w:t>
            </w:r>
            <w:r>
              <w:rPr>
                <w:rFonts w:hint="eastAsia" w:ascii="New York" w:hAnsi="New York"/>
                <w:sz w:val="20"/>
                <w:szCs w:val="20"/>
              </w:rPr>
              <w:t>for PDCCH monitoring on a serving cell</w:t>
            </w:r>
            <w:r>
              <w:rPr>
                <w:rFonts w:hint="eastAsia" w:ascii="New York" w:hAnsi="New York"/>
                <w:iCs/>
                <w:sz w:val="20"/>
                <w:szCs w:val="20"/>
                <w:lang w:eastAsia="zh-CN"/>
              </w:rPr>
              <w:t xml:space="preserve"> and, if the UE is not provided </w:t>
            </w:r>
            <w:r>
              <w:rPr>
                <w:rFonts w:hint="eastAsia" w:ascii="New York" w:hAnsi="New York"/>
                <w:i/>
                <w:sz w:val="20"/>
                <w:szCs w:val="20"/>
                <w:lang w:eastAsia="zh-CN"/>
              </w:rPr>
              <w:t>searchSpaceGroupIdList-r17</w:t>
            </w:r>
            <w:r>
              <w:rPr>
                <w:rFonts w:hint="eastAsia" w:ascii="New York" w:hAnsi="New York"/>
                <w:iCs/>
                <w:sz w:val="20"/>
                <w:szCs w:val="20"/>
                <w:lang w:eastAsia="zh-CN"/>
              </w:rPr>
              <w:t xml:space="preserve">, a </w:t>
            </w:r>
            <w:r>
              <w:rPr>
                <w:rFonts w:hint="eastAsia" w:ascii="New York" w:hAnsi="New York"/>
                <w:sz w:val="20"/>
                <w:szCs w:val="20"/>
                <w:lang w:eastAsia="zh-CN"/>
              </w:rPr>
              <w:t xml:space="preserve">DCI format 0_1, and/or DCI format 1_1, and/or DCI format 0_2, and/or DCI format 1_2 that schedules a PUSCH transmission or a PDSCH reception can include a PDCCH monitoring adaptation field of 1 bit or of 2 bits. </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1 bit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 on the serving cell</w:t>
            </w:r>
          </w:p>
          <w:p>
            <w:pPr>
              <w:keepNext w:val="0"/>
              <w:keepLines w:val="0"/>
              <w:widowControl/>
              <w:suppressLineNumbers w:val="0"/>
              <w:spacing w:before="120" w:beforeAutospacing="0" w:afterAutospacing="0" w:line="280" w:lineRule="atLeast"/>
              <w:ind w:left="568" w:right="0" w:hanging="284"/>
              <w:jc w:val="both"/>
              <w:rPr>
                <w:rFonts w:hint="eastAsia" w:ascii="New York" w:hAnsi="New York"/>
                <w:sz w:val="20"/>
                <w:szCs w:val="20"/>
                <w:lang w:val="en-GB"/>
              </w:rPr>
            </w:pPr>
            <w:r>
              <w:rPr>
                <w:rFonts w:hint="eastAsia" w:ascii="New York" w:hAnsi="New York"/>
                <w:sz w:val="20"/>
                <w:szCs w:val="20"/>
                <w:lang w:val="en-GB"/>
              </w:rPr>
              <w:t>-</w:t>
            </w:r>
            <w:r>
              <w:rPr>
                <w:rFonts w:hint="eastAsia" w:ascii="New York" w:hAnsi="New York"/>
                <w:sz w:val="20"/>
                <w:szCs w:val="20"/>
                <w:lang w:val="en-GB"/>
              </w:rPr>
              <w:tab/>
            </w:r>
            <w:r>
              <w:rPr>
                <w:rFonts w:hint="eastAsia" w:ascii="New York" w:hAnsi="New York"/>
                <w:sz w:val="20"/>
                <w:szCs w:val="20"/>
                <w:lang w:val="en-GB"/>
              </w:rPr>
              <w:t>a '0' value for the bit indicates no skipping in PDCCH monitoring</w:t>
            </w:r>
          </w:p>
          <w:p>
            <w:pPr>
              <w:keepNext w:val="0"/>
              <w:keepLines w:val="0"/>
              <w:widowControl/>
              <w:suppressLineNumbers w:val="0"/>
              <w:spacing w:before="120" w:beforeAutospacing="0" w:afterAutospacing="0" w:line="280" w:lineRule="atLeast"/>
              <w:ind w:left="568" w:right="0" w:hanging="284"/>
              <w:jc w:val="both"/>
              <w:rPr>
                <w:rFonts w:hint="eastAsia" w:ascii="New York" w:hAnsi="New York"/>
                <w:sz w:val="20"/>
                <w:szCs w:val="20"/>
                <w:lang w:val="en-GB"/>
              </w:rPr>
            </w:pPr>
            <w:r>
              <w:rPr>
                <w:rFonts w:hint="eastAsia" w:ascii="New York" w:hAnsi="New York"/>
                <w:sz w:val="20"/>
                <w:szCs w:val="20"/>
                <w:lang w:val="en-GB"/>
              </w:rPr>
              <w:t>-</w:t>
            </w:r>
            <w:r>
              <w:rPr>
                <w:rFonts w:hint="eastAsia" w:ascii="New York" w:hAnsi="New York"/>
                <w:sz w:val="20"/>
                <w:szCs w:val="20"/>
                <w:lang w:val="en-GB"/>
              </w:rPr>
              <w:tab/>
            </w:r>
            <w:r>
              <w:rPr>
                <w:rFonts w:hint="eastAsia" w:ascii="New York" w:hAnsi="New York"/>
                <w:sz w:val="20"/>
                <w:szCs w:val="20"/>
                <w:lang w:val="en-GB"/>
              </w:rPr>
              <w:t>a '1' value for the bit indicates skipping PDCCH monitoring for a duration provided by the first value in the set of durations</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2 bits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a serving cell</w:t>
            </w:r>
          </w:p>
          <w:p>
            <w:pPr>
              <w:keepNext w:val="0"/>
              <w:keepLines w:val="0"/>
              <w:widowControl/>
              <w:suppressLineNumbers w:val="0"/>
              <w:spacing w:before="120" w:beforeAutospacing="0" w:afterAutospacing="0" w:line="280" w:lineRule="atLeast"/>
              <w:ind w:left="568" w:right="0" w:hanging="284"/>
              <w:jc w:val="both"/>
              <w:rPr>
                <w:rFonts w:hint="eastAsia" w:ascii="New York" w:hAnsi="New York"/>
                <w:sz w:val="20"/>
                <w:szCs w:val="20"/>
                <w:lang w:val="en-GB"/>
              </w:rPr>
            </w:pPr>
            <w:r>
              <w:rPr>
                <w:rFonts w:hint="eastAsia" w:ascii="New York" w:hAnsi="New York"/>
                <w:sz w:val="20"/>
                <w:szCs w:val="20"/>
                <w:lang w:val="en-GB"/>
              </w:rPr>
              <w:t>-</w:t>
            </w:r>
            <w:r>
              <w:rPr>
                <w:rFonts w:hint="eastAsia" w:ascii="New York" w:hAnsi="New York"/>
                <w:sz w:val="20"/>
                <w:szCs w:val="20"/>
                <w:lang w:val="en-GB"/>
              </w:rPr>
              <w:tab/>
            </w:r>
            <w:r>
              <w:rPr>
                <w:rFonts w:hint="eastAsia" w:ascii="New York" w:hAnsi="New York"/>
                <w:sz w:val="20"/>
                <w:szCs w:val="20"/>
                <w:lang w:val="en-GB"/>
              </w:rPr>
              <w:t xml:space="preserve">a '00' value for the bits indicates no skipping in PDCCH monitoring </w:t>
            </w:r>
          </w:p>
          <w:p>
            <w:pPr>
              <w:keepNext w:val="0"/>
              <w:keepLines w:val="0"/>
              <w:widowControl/>
              <w:suppressLineNumbers w:val="0"/>
              <w:spacing w:before="120" w:beforeAutospacing="0" w:afterAutospacing="0" w:line="280" w:lineRule="atLeast"/>
              <w:ind w:left="568" w:right="0" w:hanging="284"/>
              <w:jc w:val="both"/>
              <w:rPr>
                <w:rFonts w:hint="eastAsia" w:ascii="New York" w:hAnsi="New York"/>
                <w:sz w:val="20"/>
                <w:szCs w:val="20"/>
                <w:lang w:val="en-GB"/>
              </w:rPr>
            </w:pPr>
            <w:r>
              <w:rPr>
                <w:rFonts w:hint="eastAsia" w:ascii="New York" w:hAnsi="New York"/>
                <w:sz w:val="20"/>
                <w:szCs w:val="20"/>
                <w:lang w:val="en-GB"/>
              </w:rPr>
              <w:t>-</w:t>
            </w:r>
            <w:r>
              <w:rPr>
                <w:rFonts w:hint="eastAsia" w:ascii="New York" w:hAnsi="New York"/>
                <w:sz w:val="20"/>
                <w:szCs w:val="20"/>
                <w:lang w:val="en-GB"/>
              </w:rPr>
              <w:tab/>
            </w:r>
            <w:r>
              <w:rPr>
                <w:rFonts w:hint="eastAsia" w:ascii="New York" w:hAnsi="New York"/>
                <w:sz w:val="20"/>
                <w:szCs w:val="20"/>
                <w:lang w:val="en-GB"/>
              </w:rPr>
              <w:t>a '01' value for the bits indicates skipping PDCCH monitoring for a duration provided by the first value in the set of durations</w:t>
            </w:r>
          </w:p>
          <w:p>
            <w:pPr>
              <w:keepNext w:val="0"/>
              <w:keepLines w:val="0"/>
              <w:widowControl/>
              <w:suppressLineNumbers w:val="0"/>
              <w:spacing w:before="120" w:beforeAutospacing="0" w:afterAutospacing="0" w:line="280" w:lineRule="atLeast"/>
              <w:ind w:left="568" w:right="0" w:hanging="284"/>
              <w:jc w:val="both"/>
              <w:rPr>
                <w:rFonts w:hint="eastAsia" w:ascii="New York" w:hAnsi="New York"/>
                <w:sz w:val="20"/>
                <w:szCs w:val="20"/>
                <w:lang w:val="en-GB"/>
              </w:rPr>
            </w:pPr>
            <w:r>
              <w:rPr>
                <w:rFonts w:hint="eastAsia" w:ascii="New York" w:hAnsi="New York"/>
                <w:sz w:val="20"/>
                <w:szCs w:val="20"/>
                <w:lang w:val="en-GB"/>
              </w:rPr>
              <w:t>-</w:t>
            </w:r>
            <w:r>
              <w:rPr>
                <w:rFonts w:hint="eastAsia" w:ascii="New York" w:hAnsi="New York"/>
                <w:sz w:val="20"/>
                <w:szCs w:val="20"/>
                <w:lang w:val="en-GB"/>
              </w:rPr>
              <w:tab/>
            </w:r>
            <w:r>
              <w:rPr>
                <w:rFonts w:hint="eastAsia" w:ascii="New York" w:hAnsi="New York"/>
                <w:sz w:val="20"/>
                <w:szCs w:val="20"/>
                <w:lang w:val="en-GB"/>
              </w:rPr>
              <w:t>a '10' value for the bits indicates skipping PDCCH monitoring for a duration provided by the second value in the set of durations</w:t>
            </w:r>
          </w:p>
          <w:p>
            <w:pPr>
              <w:keepNext w:val="0"/>
              <w:keepLines w:val="0"/>
              <w:widowControl/>
              <w:suppressLineNumbers w:val="0"/>
              <w:spacing w:before="120" w:beforeAutospacing="0" w:afterAutospacing="0" w:line="280" w:lineRule="atLeast"/>
              <w:ind w:left="568" w:right="0" w:hanging="284"/>
              <w:jc w:val="both"/>
              <w:rPr>
                <w:rFonts w:hint="eastAsia" w:ascii="New York" w:hAnsi="New York"/>
                <w:sz w:val="20"/>
                <w:szCs w:val="20"/>
                <w:lang w:val="en-GB"/>
              </w:rPr>
            </w:pPr>
            <w:r>
              <w:rPr>
                <w:rFonts w:hint="eastAsia" w:ascii="New York" w:hAnsi="New York"/>
                <w:sz w:val="20"/>
                <w:szCs w:val="20"/>
                <w:lang w:val="en-GB"/>
              </w:rPr>
              <w:t>-</w:t>
            </w:r>
            <w:r>
              <w:rPr>
                <w:rFonts w:hint="eastAsia" w:ascii="New York" w:hAnsi="New York"/>
                <w:sz w:val="20"/>
                <w:szCs w:val="20"/>
                <w:lang w:val="en-GB"/>
              </w:rPr>
              <w:tab/>
            </w:r>
            <w:r>
              <w:rPr>
                <w:rFonts w:hint="eastAsia" w:ascii="New York" w:hAnsi="New York"/>
                <w:sz w:val="20"/>
                <w:szCs w:val="20"/>
                <w:lang w:val="en-GB"/>
              </w:rPr>
              <w:t>a '11' value for the bits indicates skipping PDCCH monitoring for a duration provided by the third value in the set of durations, if any; otherwise, if the set of durations includes two values, a use of the ‘11’ value is reserved</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0"/>
                <w:szCs w:val="20"/>
                <w:lang w:val="en-GB" w:eastAsia="zh-CN"/>
              </w:rPr>
            </w:pPr>
            <w:r>
              <w:rPr>
                <w:rFonts w:hint="eastAsia" w:ascii="New York" w:hAnsi="New York" w:eastAsiaTheme="minorEastAsia"/>
                <w:color w:val="FF0000"/>
                <w:sz w:val="20"/>
                <w:szCs w:val="20"/>
                <w:lang w:val="en-GB" w:eastAsia="zh-CN"/>
              </w:rPr>
              <w:t xml:space="preserve">When UE is indicated skipping PDCCH monitoring for a duration </w:t>
            </w:r>
            <w:r>
              <w:rPr>
                <w:rFonts w:hint="eastAsia" w:ascii="New York" w:hAnsi="New York" w:eastAsiaTheme="minorEastAsia"/>
                <w:iCs/>
                <w:color w:val="FF0000"/>
                <w:sz w:val="20"/>
                <w:szCs w:val="20"/>
                <w:lang w:eastAsia="zh-CN"/>
              </w:rPr>
              <w:t xml:space="preserve">in a </w:t>
            </w:r>
            <w:r>
              <w:rPr>
                <w:rFonts w:hint="eastAsia" w:ascii="New York" w:hAnsi="New York" w:eastAsiaTheme="minorEastAsia"/>
                <w:color w:val="FF0000"/>
                <w:sz w:val="20"/>
                <w:szCs w:val="20"/>
                <w:lang w:eastAsia="zh-CN"/>
              </w:rPr>
              <w:t>DCI format 0_1, DCI format 1_1, DCI format 0_2, and/or DCI format 1_2</w:t>
            </w:r>
            <w:r>
              <w:rPr>
                <w:rFonts w:hint="eastAsia" w:ascii="New York" w:hAnsi="New York" w:eastAsiaTheme="minorEastAsia"/>
                <w:color w:val="FF0000"/>
                <w:sz w:val="20"/>
                <w:szCs w:val="20"/>
                <w:lang w:val="en-GB" w:eastAsia="zh-CN"/>
              </w:rPr>
              <w:t xml:space="preserve">, the PDCCH skipping would be applied at the first slot after the received the </w:t>
            </w:r>
            <w:r>
              <w:rPr>
                <w:rFonts w:hint="eastAsia" w:ascii="New York" w:hAnsi="New York" w:eastAsiaTheme="minorEastAsia"/>
                <w:color w:val="FF0000"/>
                <w:sz w:val="20"/>
                <w:szCs w:val="20"/>
                <w:lang w:eastAsia="zh-CN"/>
              </w:rPr>
              <w:t xml:space="preserve">PDCCH </w:t>
            </w:r>
            <w:r>
              <w:rPr>
                <w:rFonts w:hint="eastAsia" w:ascii="New York" w:hAnsi="New York" w:eastAsiaTheme="minorEastAsia"/>
                <w:color w:val="FF0000"/>
                <w:sz w:val="20"/>
                <w:szCs w:val="20"/>
                <w:lang w:val="en-GB" w:eastAsia="zh-CN"/>
              </w:rPr>
              <w:t>skipping indication.</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0"/>
                <w:szCs w:val="20"/>
                <w:lang w:val="en-GB" w:eastAsia="zh-CN"/>
              </w:rPr>
            </w:pPr>
            <w:r>
              <w:rPr>
                <w:rFonts w:hint="eastAsia" w:ascii="New York" w:hAnsi="New York" w:eastAsiaTheme="minorEastAsia"/>
                <w:color w:val="FF0000"/>
                <w:sz w:val="20"/>
                <w:szCs w:val="20"/>
                <w:lang w:val="en-GB" w:eastAsia="zh-CN"/>
              </w:rPr>
              <w:t>.</w:t>
            </w: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sz w:val="20"/>
                <w:szCs w:val="20"/>
                <w:lang w:eastAsia="zh-CN"/>
              </w:rPr>
            </w:pPr>
            <w:r>
              <w:rPr>
                <w:rFonts w:hint="eastAsia" w:ascii="New York" w:hAnsi="New York"/>
                <w:color w:val="FF0000"/>
                <w:sz w:val="20"/>
                <w:szCs w:val="20"/>
                <w:lang w:eastAsia="zh-CN"/>
              </w:rPr>
              <w:t xml:space="preserve">----------------------------------- End of Text Proposal </w:t>
            </w:r>
            <w:r>
              <w:rPr>
                <w:rFonts w:hint="eastAsia" w:ascii="New York" w:hAnsi="New York" w:eastAsiaTheme="minorEastAsia"/>
                <w:color w:val="FF0000"/>
                <w:sz w:val="20"/>
                <w:szCs w:val="20"/>
                <w:lang w:eastAsia="zh-CN"/>
              </w:rPr>
              <w:t>3</w:t>
            </w:r>
            <w:r>
              <w:rPr>
                <w:rFonts w:hint="eastAsia" w:ascii="New York" w:hAnsi="New York"/>
                <w:color w:val="FF0000"/>
                <w:sz w:val="20"/>
                <w:szCs w:val="20"/>
                <w:lang w:eastAsia="zh-CN"/>
              </w:rPr>
              <w:t xml:space="preserve"> for TS 38.213------------------------------</w:t>
            </w:r>
            <w:r>
              <w:rPr>
                <w:rFonts w:hint="eastAsia" w:ascii="New York" w:hAnsi="New York" w:eastAsiaTheme="minorEastAsia"/>
                <w:color w:val="FF0000"/>
                <w:sz w:val="20"/>
                <w:szCs w:val="20"/>
                <w:lang w:eastAsia="zh-CN"/>
              </w:rPr>
              <w:t>------------</w:t>
            </w:r>
            <w:r>
              <w:rPr>
                <w:rFonts w:hint="eastAsia" w:ascii="New York" w:hAnsi="New York"/>
                <w:color w:val="FF0000"/>
                <w:sz w:val="20"/>
                <w:szCs w:val="20"/>
                <w:lang w:eastAsia="zh-CN"/>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 Start of Text Proposal </w:t>
            </w:r>
            <w:r>
              <w:rPr>
                <w:rFonts w:hint="eastAsia" w:ascii="New York" w:hAnsi="New York" w:eastAsiaTheme="minorEastAsia"/>
                <w:color w:val="FF0000"/>
                <w:sz w:val="20"/>
                <w:szCs w:val="20"/>
                <w:lang w:eastAsia="zh-CN"/>
              </w:rPr>
              <w:t>4</w:t>
            </w:r>
            <w:r>
              <w:rPr>
                <w:rFonts w:hint="eastAsia" w:ascii="New York" w:hAnsi="New York"/>
                <w:color w:val="FF0000"/>
                <w:sz w:val="20"/>
                <w:szCs w:val="20"/>
                <w:lang w:eastAsia="zh-CN"/>
              </w:rPr>
              <w:t xml:space="preserve"> for TS 38.213------------------------------------</w:t>
            </w: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sz w:val="20"/>
                <w:szCs w:val="20"/>
              </w:rPr>
            </w:pPr>
            <w:r>
              <w:rPr>
                <w:rFonts w:hint="eastAsia" w:ascii="New York" w:hAnsi="New York"/>
                <w:color w:val="FF0000"/>
                <w:sz w:val="20"/>
                <w:szCs w:val="20"/>
                <w:lang w:eastAsia="zh-CN"/>
              </w:rPr>
              <w:t>&lt; Unchanged parts are omitted &gt;</w:t>
            </w:r>
          </w:p>
          <w:p>
            <w:pPr>
              <w:pStyle w:val="31"/>
              <w:keepNext w:val="0"/>
              <w:keepLines w:val="0"/>
              <w:widowControl/>
              <w:suppressLineNumbers w:val="0"/>
              <w:spacing w:before="120" w:beforeLines="50" w:beforeAutospacing="0" w:afterLines="50" w:afterAutospacing="0" w:line="280" w:lineRule="atLeast"/>
              <w:ind w:left="0" w:right="0"/>
              <w:rPr>
                <w:rFonts w:hint="eastAsia" w:eastAsiaTheme="minorEastAsia"/>
                <w:b/>
                <w:sz w:val="20"/>
                <w:lang w:val="en-GB" w:eastAsia="zh-CN"/>
              </w:rPr>
            </w:pPr>
            <w:r>
              <w:rPr>
                <w:rFonts w:hint="eastAsia" w:eastAsiaTheme="minorEastAsia"/>
                <w:b/>
                <w:sz w:val="20"/>
                <w:lang w:val="en-GB" w:eastAsia="zh-CN"/>
              </w:rPr>
              <w:t>10.4</w:t>
            </w:r>
            <w:r>
              <w:rPr>
                <w:rFonts w:hint="eastAsia" w:eastAsiaTheme="minorEastAsia"/>
                <w:b/>
                <w:sz w:val="20"/>
                <w:lang w:val="en-GB" w:eastAsia="zh-CN"/>
              </w:rPr>
              <w:tab/>
            </w:r>
            <w:r>
              <w:rPr>
                <w:rFonts w:hint="eastAsia" w:eastAsiaTheme="minorEastAsia"/>
                <w:b/>
                <w:sz w:val="20"/>
                <w:lang w:val="en-GB" w:eastAsia="zh-CN"/>
              </w:rPr>
              <w:t>Search space set group switching and skipping of PDCCH monitoring</w:t>
            </w: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eastAsiaTheme="minorEastAsia"/>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A UE can be provided group indexes for a Type3-PDCCH CSS set or USS set by </w:t>
            </w:r>
            <w:r>
              <w:rPr>
                <w:rFonts w:hint="eastAsia" w:ascii="New York" w:hAnsi="New York"/>
                <w:i/>
                <w:sz w:val="20"/>
                <w:szCs w:val="20"/>
                <w:lang w:eastAsia="zh-CN"/>
              </w:rPr>
              <w:t>searchSpaceGroupIdList-r17</w:t>
            </w:r>
            <w:r>
              <w:rPr>
                <w:rFonts w:hint="eastAsia" w:ascii="New York" w:hAnsi="New York"/>
                <w:sz w:val="20"/>
                <w:szCs w:val="20"/>
                <w:lang w:eastAsia="zh-CN"/>
              </w:rPr>
              <w:t xml:space="preserve"> </w:t>
            </w:r>
            <w:r>
              <w:rPr>
                <w:rFonts w:hint="eastAsia" w:ascii="New York" w:hAnsi="New York"/>
                <w:sz w:val="20"/>
                <w:szCs w:val="20"/>
              </w:rPr>
              <w:t>for PDCCH monitoring on a serving cell</w:t>
            </w:r>
            <w:r>
              <w:rPr>
                <w:rFonts w:hint="eastAsia" w:ascii="New York" w:hAnsi="New York"/>
                <w:sz w:val="20"/>
                <w:szCs w:val="20"/>
                <w:lang w:eastAsia="zh-CN"/>
              </w:rPr>
              <w:t xml:space="preserve"> and, </w:t>
            </w:r>
            <w:r>
              <w:rPr>
                <w:rFonts w:hint="eastAsia" w:ascii="New York" w:hAnsi="New York"/>
                <w:iCs/>
                <w:sz w:val="20"/>
                <w:szCs w:val="20"/>
                <w:lang w:eastAsia="zh-CN"/>
              </w:rPr>
              <w:t xml:space="preserve">if the UE is not provided </w:t>
            </w:r>
            <w:r>
              <w:rPr>
                <w:rFonts w:hint="eastAsia" w:ascii="New York" w:hAnsi="New York"/>
                <w:i/>
                <w:sz w:val="20"/>
                <w:szCs w:val="20"/>
                <w:lang w:eastAsia="zh-CN"/>
              </w:rPr>
              <w:t>PDCCHSkippingDurationList</w:t>
            </w:r>
            <w:r>
              <w:rPr>
                <w:rFonts w:hint="eastAsia" w:ascii="New York" w:hAnsi="New York"/>
                <w:iCs/>
                <w:sz w:val="20"/>
                <w:szCs w:val="20"/>
                <w:lang w:eastAsia="zh-CN"/>
              </w:rPr>
              <w:t>,</w:t>
            </w:r>
            <w:r>
              <w:rPr>
                <w:rFonts w:hint="eastAsia" w:ascii="New York" w:hAnsi="New York"/>
                <w:sz w:val="20"/>
                <w:szCs w:val="20"/>
                <w:lang w:eastAsia="zh-CN"/>
              </w:rPr>
              <w:t xml:space="preserve"> DCI format 0_1, or DCI format 1_1, or DCI format 0_2, or DCI format 1_2 that schedules a PUSCH transmission or a PDSCH reception can include a PDCCH monitoring adaptation field of 1 bit or of 2 bits. </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1 bit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 on the serving cell</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 value for the bit indicates start of PDCCH monitoring according to search space sets with group index 0 and stop of PDCCH monitoring according to search space sets with other group indexes, if any</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 value for the bit indicates start of PDCCH monitoring according to search space sets with group index 1 and stop of PDCCH monitoring according to search space sets with other group indexes, if any</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eastAsiaTheme="minorEastAsia"/>
                <w:color w:val="FF0000"/>
                <w:sz w:val="20"/>
                <w:szCs w:val="20"/>
                <w:lang w:val="en-GB" w:eastAsia="zh-CN"/>
              </w:rPr>
            </w:pPr>
            <w:r>
              <w:rPr>
                <w:rFonts w:hint="eastAsia" w:ascii="New York" w:hAnsi="New York" w:eastAsiaTheme="minorEastAsia"/>
                <w:color w:val="FF0000"/>
                <w:sz w:val="20"/>
                <w:szCs w:val="20"/>
                <w:lang w:eastAsia="zh-CN"/>
              </w:rPr>
              <w:t xml:space="preserve">If a UE receives the PDCCH monitoring adaptation indication for a serving cell in </w:t>
            </w:r>
            <w:r>
              <w:rPr>
                <w:rFonts w:hint="eastAsia" w:ascii="New York" w:hAnsi="New York" w:eastAsiaTheme="minorEastAsia"/>
                <w:iCs/>
                <w:color w:val="FF0000"/>
                <w:sz w:val="20"/>
                <w:szCs w:val="20"/>
                <w:lang w:eastAsia="zh-CN"/>
              </w:rPr>
              <w:t xml:space="preserve">a </w:t>
            </w:r>
            <w:r>
              <w:rPr>
                <w:rFonts w:hint="eastAsia" w:ascii="New York" w:hAnsi="New York" w:eastAsiaTheme="minorEastAsia"/>
                <w:color w:val="FF0000"/>
                <w:sz w:val="20"/>
                <w:szCs w:val="20"/>
                <w:lang w:eastAsia="zh-CN"/>
              </w:rPr>
              <w:t>DCI format 0_1,  DCI format 1_1,  DCI format 0_2, and/or DCI format 1_2</w:t>
            </w:r>
            <w:r>
              <w:rPr>
                <w:rFonts w:hint="eastAsia" w:ascii="New York" w:hAnsi="New York" w:eastAsiaTheme="minorEastAsia"/>
                <w:color w:val="FF0000"/>
                <w:sz w:val="20"/>
                <w:szCs w:val="20"/>
                <w:lang w:val="en-GB" w:eastAsia="zh-CN"/>
              </w:rPr>
              <w:t>,</w:t>
            </w:r>
          </w:p>
          <w:p>
            <w:pPr>
              <w:pStyle w:val="106"/>
              <w:keepNext w:val="0"/>
              <w:keepLines w:val="0"/>
              <w:widowControl/>
              <w:suppressLineNumbers w:val="0"/>
              <w:spacing w:before="120" w:beforeLines="50" w:beforeAutospacing="0" w:after="120" w:afterLines="50" w:afterAutospacing="0" w:line="280" w:lineRule="atLeast"/>
              <w:ind w:right="0"/>
              <w:jc w:val="both"/>
              <w:rPr>
                <w:rFonts w:hint="eastAsia" w:ascii="New York" w:hAnsi="New York"/>
                <w:color w:val="FF0000"/>
                <w:sz w:val="20"/>
                <w:szCs w:val="20"/>
                <w:lang w:eastAsia="zh-CN"/>
              </w:rPr>
            </w:pPr>
            <w:r>
              <w:rPr>
                <w:rFonts w:hint="eastAsia" w:ascii="New York" w:hAnsi="New York"/>
                <w:color w:val="FF0000"/>
                <w:sz w:val="20"/>
                <w:szCs w:val="20"/>
              </w:rPr>
              <w:t>-</w:t>
            </w:r>
            <w:r>
              <w:rPr>
                <w:rFonts w:hint="eastAsia" w:ascii="New York" w:hAnsi="New York"/>
                <w:color w:val="FF0000"/>
                <w:sz w:val="20"/>
                <w:szCs w:val="20"/>
              </w:rPr>
              <w:tab/>
            </w:r>
            <w:r>
              <w:rPr>
                <w:rFonts w:hint="eastAsia" w:ascii="New York" w:hAnsi="New York"/>
                <w:color w:val="FF0000"/>
                <w:sz w:val="20"/>
                <w:szCs w:val="2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sz w:val="20"/>
                      <w:szCs w:val="20"/>
                      <w:lang w:eastAsia="zh-CN"/>
                    </w:rPr>
                  </m:ctrlPr>
                </m:sSubPr>
                <m:e>
                  <m:r>
                    <w:rPr>
                      <w:rFonts w:hint="eastAsia" w:ascii="Cambria Math" w:hAnsi="Cambria Math"/>
                      <w:color w:val="FF0000"/>
                      <w:sz w:val="20"/>
                      <w:szCs w:val="20"/>
                      <w:lang w:eastAsia="zh-CN"/>
                    </w:rPr>
                    <m:t>P</m:t>
                  </m:r>
                  <m:ctrlPr>
                    <w:rPr>
                      <w:rFonts w:hint="eastAsia" w:ascii="Cambria Math" w:hAnsi="Cambria Math"/>
                      <w:i/>
                      <w:color w:val="FF0000"/>
                      <w:sz w:val="20"/>
                      <w:szCs w:val="20"/>
                      <w:lang w:eastAsia="zh-CN"/>
                    </w:rPr>
                  </m:ctrlPr>
                </m:e>
                <m:sub>
                  <m:r>
                    <w:rPr>
                      <w:rFonts w:hint="eastAsia" w:ascii="Cambria Math" w:hAnsi="Cambria Math"/>
                      <w:color w:val="FF0000"/>
                      <w:sz w:val="20"/>
                      <w:szCs w:val="20"/>
                      <w:lang w:eastAsia="zh-CN"/>
                    </w:rPr>
                    <m:t>switch</m:t>
                  </m:r>
                  <m:ctrlPr>
                    <w:rPr>
                      <w:rFonts w:hint="eastAsia" w:ascii="Cambria Math" w:hAnsi="Cambria Math"/>
                      <w:i/>
                      <w:color w:val="FF0000"/>
                      <w:sz w:val="20"/>
                      <w:szCs w:val="20"/>
                      <w:lang w:eastAsia="zh-CN"/>
                    </w:rPr>
                  </m:ctrlPr>
                </m:sub>
              </m:sSub>
            </m:oMath>
            <w:r>
              <w:rPr>
                <w:rFonts w:hint="eastAsia" w:ascii="New York" w:hAnsi="New York"/>
                <w:color w:val="FF0000"/>
                <w:sz w:val="20"/>
                <w:szCs w:val="20"/>
                <w:lang w:eastAsia="zh-CN"/>
              </w:rPr>
              <w:t xml:space="preserve"> symbols after the last symbol of the PDCCH with the adaptation indication. </w:t>
            </w:r>
          </w:p>
          <w:p>
            <w:pPr>
              <w:pStyle w:val="106"/>
              <w:keepNext w:val="0"/>
              <w:keepLines w:val="0"/>
              <w:widowControl/>
              <w:suppressLineNumbers w:val="0"/>
              <w:spacing w:before="120" w:beforeAutospacing="0" w:afterAutospacing="0" w:line="280" w:lineRule="atLeast"/>
              <w:ind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w:t>
            </w:r>
            <w:r>
              <w:rPr>
                <w:rFonts w:hint="eastAsia" w:ascii="New York" w:hAnsi="New York"/>
                <w:color w:val="FF0000"/>
                <w:sz w:val="20"/>
                <w:szCs w:val="20"/>
                <w:lang w:eastAsia="zh-CN"/>
              </w:rPr>
              <w:tab/>
            </w:r>
            <w:r>
              <w:rPr>
                <w:rFonts w:hint="eastAsia" w:ascii="New York" w:hAnsi="New York"/>
                <w:color w:val="FF0000"/>
                <w:sz w:val="20"/>
                <w:szCs w:val="2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sz w:val="20"/>
                      <w:szCs w:val="20"/>
                      <w:lang w:eastAsia="zh-CN"/>
                    </w:rPr>
                  </m:ctrlPr>
                </m:sSubPr>
                <m:e>
                  <m:r>
                    <w:rPr>
                      <w:rFonts w:hint="eastAsia" w:ascii="Cambria Math" w:hAnsi="Cambria Math"/>
                      <w:color w:val="FF0000"/>
                      <w:sz w:val="20"/>
                      <w:szCs w:val="20"/>
                      <w:lang w:eastAsia="zh-CN"/>
                    </w:rPr>
                    <m:t>P</m:t>
                  </m:r>
                  <m:ctrlPr>
                    <w:rPr>
                      <w:rFonts w:hint="eastAsia" w:ascii="Cambria Math" w:hAnsi="Cambria Math"/>
                      <w:i/>
                      <w:color w:val="FF0000"/>
                      <w:sz w:val="20"/>
                      <w:szCs w:val="20"/>
                      <w:lang w:eastAsia="zh-CN"/>
                    </w:rPr>
                  </m:ctrlPr>
                </m:e>
                <m:sub>
                  <m:r>
                    <w:rPr>
                      <w:rFonts w:hint="eastAsia" w:ascii="Cambria Math" w:hAnsi="Cambria Math"/>
                      <w:color w:val="FF0000"/>
                      <w:sz w:val="20"/>
                      <w:szCs w:val="20"/>
                      <w:lang w:eastAsia="zh-CN"/>
                    </w:rPr>
                    <m:t>switch</m:t>
                  </m:r>
                  <m:ctrlPr>
                    <w:rPr>
                      <w:rFonts w:hint="eastAsia" w:ascii="Cambria Math" w:hAnsi="Cambria Math"/>
                      <w:i/>
                      <w:color w:val="FF0000"/>
                      <w:sz w:val="20"/>
                      <w:szCs w:val="20"/>
                      <w:lang w:eastAsia="zh-CN"/>
                    </w:rPr>
                  </m:ctrlPr>
                </m:sub>
              </m:sSub>
            </m:oMath>
            <w:r>
              <w:rPr>
                <w:rFonts w:hint="eastAsia" w:ascii="New York" w:hAnsi="New York"/>
                <w:color w:val="FF0000"/>
                <w:sz w:val="20"/>
                <w:szCs w:val="20"/>
                <w:lang w:eastAsia="zh-CN"/>
              </w:rPr>
              <w:t xml:space="preserve"> symbols after the last symbol of the PDCCH with the adaptation indication, and the UE sets the timer value to the value provided by </w:t>
            </w:r>
            <w:r>
              <w:rPr>
                <w:rFonts w:hint="eastAsia" w:ascii="New York" w:hAnsi="New York"/>
                <w:i/>
                <w:color w:val="FF0000"/>
                <w:sz w:val="20"/>
                <w:szCs w:val="20"/>
                <w:lang w:eastAsia="zh-CN"/>
              </w:rPr>
              <w:t>searchSpaceSwitchTimer-r17</w:t>
            </w:r>
            <w:r>
              <w:rPr>
                <w:rFonts w:hint="eastAsia" w:ascii="New York" w:hAnsi="New York"/>
                <w:color w:val="FF0000"/>
                <w:sz w:val="20"/>
                <w:szCs w:val="20"/>
                <w:lang w:eastAsia="zh-CN"/>
              </w:rPr>
              <w:t xml:space="preserve">, if </w:t>
            </w:r>
            <w:r>
              <w:rPr>
                <w:rFonts w:hint="eastAsia" w:ascii="New York" w:hAnsi="New York"/>
                <w:i/>
                <w:color w:val="FF0000"/>
                <w:sz w:val="20"/>
                <w:szCs w:val="20"/>
                <w:lang w:eastAsia="zh-CN"/>
              </w:rPr>
              <w:t>searchSpaceSwitchTimer-r17</w:t>
            </w:r>
            <w:r>
              <w:rPr>
                <w:rFonts w:hint="eastAsia" w:ascii="New York" w:hAnsi="New York"/>
                <w:color w:val="FF0000"/>
                <w:sz w:val="20"/>
                <w:szCs w:val="20"/>
                <w:lang w:eastAsia="zh-CN"/>
              </w:rPr>
              <w:t xml:space="preserve">  is provided.</w:t>
            </w:r>
          </w:p>
          <w:p>
            <w:pPr>
              <w:keepNext w:val="0"/>
              <w:keepLines w:val="0"/>
              <w:widowControl/>
              <w:suppressLineNumbers w:val="0"/>
              <w:spacing w:before="120" w:beforeAutospacing="0" w:afterAutospacing="0" w:line="280" w:lineRule="atLeast"/>
              <w:ind w:left="0" w:right="0"/>
              <w:jc w:val="both"/>
              <w:rPr>
                <w:rFonts w:hint="eastAsia" w:ascii="New York" w:hAnsi="New York"/>
                <w:sz w:val="20"/>
                <w:szCs w:val="20"/>
                <w:lang w:eastAsia="zh-CN"/>
              </w:rPr>
            </w:pPr>
            <w:r>
              <w:rPr>
                <w:rFonts w:hint="eastAsia" w:ascii="New York" w:hAnsi="New York"/>
                <w:sz w:val="20"/>
                <w:szCs w:val="20"/>
                <w:lang w:eastAsia="zh-CN"/>
              </w:rPr>
              <w:t xml:space="preserve">If the field has 2 bits and for </w:t>
            </w:r>
            <w:r>
              <w:rPr>
                <w:rFonts w:hint="eastAsia" w:ascii="New York" w:hAnsi="New York"/>
                <w:sz w:val="20"/>
                <w:szCs w:val="20"/>
              </w:rPr>
              <w:t xml:space="preserve">PDCCH monitoring according to </w:t>
            </w:r>
            <w:r>
              <w:rPr>
                <w:rFonts w:hint="eastAsia" w:ascii="New York" w:hAnsi="New York"/>
                <w:sz w:val="20"/>
                <w:szCs w:val="20"/>
                <w:lang w:eastAsia="zh-CN"/>
              </w:rPr>
              <w:t>Type3-PDCCH CSS sets or USS sets</w:t>
            </w:r>
            <w:r>
              <w:rPr>
                <w:rFonts w:hint="eastAsia" w:ascii="New York" w:hAnsi="New York"/>
                <w:sz w:val="20"/>
                <w:szCs w:val="20"/>
              </w:rPr>
              <w:t xml:space="preserve"> on the serving cell</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'00' value for the bit indicates start of PDCCH monitoring according to search space sets with group index 0 and stop of PDCCH monitoring according to search space sets with other group indexes, if any</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'01' value for the bit indicates start of PDCCH monitoring according to search space sets with group index 1 and stop of PDCCH monitoring according to search space sets with other group indexes, if any</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'10' value for the bit indicates start of PDCCH monitoring according to search space sets with group index 2 and stop of PDCCH monitoring according to search space sets with other group indexes, if any</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a '11' value is reserved</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eastAsiaTheme="minorEastAsia"/>
                <w:color w:val="FF0000"/>
                <w:sz w:val="20"/>
                <w:szCs w:val="20"/>
                <w:lang w:val="en-GB" w:eastAsia="zh-CN"/>
              </w:rPr>
            </w:pPr>
            <w:r>
              <w:rPr>
                <w:rFonts w:hint="eastAsia" w:ascii="New York" w:hAnsi="New York" w:eastAsiaTheme="minorEastAsia"/>
                <w:color w:val="FF0000"/>
                <w:sz w:val="20"/>
                <w:szCs w:val="20"/>
                <w:lang w:eastAsia="zh-CN"/>
              </w:rPr>
              <w:t xml:space="preserve">If a UE receives the PDCCH monitoring adaptation indication for a serving cell in </w:t>
            </w:r>
            <w:r>
              <w:rPr>
                <w:rFonts w:hint="eastAsia" w:ascii="New York" w:hAnsi="New York" w:eastAsiaTheme="minorEastAsia"/>
                <w:iCs/>
                <w:color w:val="FF0000"/>
                <w:sz w:val="20"/>
                <w:szCs w:val="20"/>
                <w:lang w:eastAsia="zh-CN"/>
              </w:rPr>
              <w:t xml:space="preserve">a </w:t>
            </w:r>
            <w:r>
              <w:rPr>
                <w:rFonts w:hint="eastAsia" w:ascii="New York" w:hAnsi="New York" w:eastAsiaTheme="minorEastAsia"/>
                <w:color w:val="FF0000"/>
                <w:sz w:val="20"/>
                <w:szCs w:val="20"/>
                <w:lang w:eastAsia="zh-CN"/>
              </w:rPr>
              <w:t>DCI format 0_1,  DCI format 1_1,  DCI format 0_2, and/or DCI format 1_2</w:t>
            </w:r>
            <w:r>
              <w:rPr>
                <w:rFonts w:hint="eastAsia" w:ascii="New York" w:hAnsi="New York" w:eastAsiaTheme="minorEastAsia"/>
                <w:color w:val="FF0000"/>
                <w:sz w:val="20"/>
                <w:szCs w:val="20"/>
                <w:lang w:val="en-GB" w:eastAsia="zh-CN"/>
              </w:rPr>
              <w:t>,</w:t>
            </w:r>
          </w:p>
          <w:p>
            <w:pPr>
              <w:pStyle w:val="106"/>
              <w:keepNext w:val="0"/>
              <w:keepLines w:val="0"/>
              <w:widowControl/>
              <w:suppressLineNumbers w:val="0"/>
              <w:spacing w:before="120" w:beforeLines="50" w:beforeAutospacing="0" w:after="120" w:afterLines="50" w:afterAutospacing="0" w:line="280" w:lineRule="atLeast"/>
              <w:ind w:right="0"/>
              <w:jc w:val="both"/>
              <w:rPr>
                <w:rFonts w:hint="eastAsia" w:ascii="New York" w:hAnsi="New York"/>
                <w:color w:val="FF0000"/>
                <w:sz w:val="20"/>
                <w:szCs w:val="20"/>
                <w:lang w:eastAsia="zh-CN"/>
              </w:rPr>
            </w:pPr>
            <w:r>
              <w:rPr>
                <w:rFonts w:hint="eastAsia" w:ascii="New York" w:hAnsi="New York"/>
                <w:color w:val="FF0000"/>
                <w:sz w:val="20"/>
                <w:szCs w:val="20"/>
              </w:rPr>
              <w:t>-</w:t>
            </w:r>
            <w:r>
              <w:rPr>
                <w:rFonts w:hint="eastAsia" w:ascii="New York" w:hAnsi="New York"/>
                <w:color w:val="FF0000"/>
                <w:sz w:val="20"/>
                <w:szCs w:val="20"/>
              </w:rPr>
              <w:tab/>
            </w:r>
            <w:r>
              <w:rPr>
                <w:rFonts w:hint="eastAsia" w:ascii="New York" w:hAnsi="New York"/>
                <w:color w:val="FF0000"/>
                <w:sz w:val="20"/>
                <w:szCs w:val="2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sz w:val="20"/>
                      <w:szCs w:val="20"/>
                      <w:lang w:eastAsia="zh-CN"/>
                    </w:rPr>
                  </m:ctrlPr>
                </m:sSubPr>
                <m:e>
                  <m:r>
                    <w:rPr>
                      <w:rFonts w:hint="eastAsia" w:ascii="Cambria Math" w:hAnsi="Cambria Math"/>
                      <w:color w:val="FF0000"/>
                      <w:sz w:val="20"/>
                      <w:szCs w:val="20"/>
                      <w:lang w:eastAsia="zh-CN"/>
                    </w:rPr>
                    <m:t>P</m:t>
                  </m:r>
                  <m:ctrlPr>
                    <w:rPr>
                      <w:rFonts w:hint="eastAsia" w:ascii="Cambria Math" w:hAnsi="Cambria Math"/>
                      <w:i/>
                      <w:color w:val="FF0000"/>
                      <w:sz w:val="20"/>
                      <w:szCs w:val="20"/>
                      <w:lang w:eastAsia="zh-CN"/>
                    </w:rPr>
                  </m:ctrlPr>
                </m:e>
                <m:sub>
                  <m:r>
                    <w:rPr>
                      <w:rFonts w:hint="eastAsia" w:ascii="Cambria Math" w:hAnsi="Cambria Math"/>
                      <w:color w:val="FF0000"/>
                      <w:sz w:val="20"/>
                      <w:szCs w:val="20"/>
                      <w:lang w:eastAsia="zh-CN"/>
                    </w:rPr>
                    <m:t>switch</m:t>
                  </m:r>
                  <m:ctrlPr>
                    <w:rPr>
                      <w:rFonts w:hint="eastAsia" w:ascii="Cambria Math" w:hAnsi="Cambria Math"/>
                      <w:i/>
                      <w:color w:val="FF0000"/>
                      <w:sz w:val="20"/>
                      <w:szCs w:val="20"/>
                      <w:lang w:eastAsia="zh-CN"/>
                    </w:rPr>
                  </m:ctrlPr>
                </m:sub>
              </m:sSub>
            </m:oMath>
            <w:r>
              <w:rPr>
                <w:rFonts w:hint="eastAsia" w:ascii="New York" w:hAnsi="New York"/>
                <w:color w:val="FF0000"/>
                <w:sz w:val="20"/>
                <w:szCs w:val="20"/>
                <w:lang w:eastAsia="zh-CN"/>
              </w:rPr>
              <w:t xml:space="preserve"> symbols after the last symbol of the PDCCH with the adaptation indication.</w:t>
            </w:r>
          </w:p>
          <w:p>
            <w:pPr>
              <w:pStyle w:val="106"/>
              <w:keepNext w:val="0"/>
              <w:keepLines w:val="0"/>
              <w:widowControl/>
              <w:suppressLineNumbers w:val="0"/>
              <w:spacing w:before="120" w:beforeAutospacing="0" w:afterAutospacing="0" w:line="280" w:lineRule="atLeast"/>
              <w:ind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w:t>
            </w:r>
            <w:r>
              <w:rPr>
                <w:rFonts w:hint="eastAsia" w:ascii="New York" w:hAnsi="New York"/>
                <w:color w:val="FF0000"/>
                <w:sz w:val="20"/>
                <w:szCs w:val="20"/>
                <w:lang w:eastAsia="zh-CN"/>
              </w:rPr>
              <w:tab/>
            </w:r>
            <w:r>
              <w:rPr>
                <w:rFonts w:hint="eastAsia" w:ascii="New York" w:hAnsi="New York"/>
                <w:color w:val="FF0000"/>
                <w:sz w:val="20"/>
                <w:szCs w:val="2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sz w:val="20"/>
                      <w:szCs w:val="20"/>
                      <w:lang w:eastAsia="zh-CN"/>
                    </w:rPr>
                  </m:ctrlPr>
                </m:sSubPr>
                <m:e>
                  <m:r>
                    <w:rPr>
                      <w:rFonts w:hint="eastAsia" w:ascii="Cambria Math" w:hAnsi="Cambria Math"/>
                      <w:color w:val="FF0000"/>
                      <w:sz w:val="20"/>
                      <w:szCs w:val="20"/>
                      <w:lang w:eastAsia="zh-CN"/>
                    </w:rPr>
                    <m:t>P</m:t>
                  </m:r>
                  <m:ctrlPr>
                    <w:rPr>
                      <w:rFonts w:hint="eastAsia" w:ascii="Cambria Math" w:hAnsi="Cambria Math"/>
                      <w:i/>
                      <w:color w:val="FF0000"/>
                      <w:sz w:val="20"/>
                      <w:szCs w:val="20"/>
                      <w:lang w:eastAsia="zh-CN"/>
                    </w:rPr>
                  </m:ctrlPr>
                </m:e>
                <m:sub>
                  <m:r>
                    <w:rPr>
                      <w:rFonts w:hint="eastAsia" w:ascii="Cambria Math" w:hAnsi="Cambria Math"/>
                      <w:color w:val="FF0000"/>
                      <w:sz w:val="20"/>
                      <w:szCs w:val="20"/>
                      <w:lang w:eastAsia="zh-CN"/>
                    </w:rPr>
                    <m:t>switch</m:t>
                  </m:r>
                  <m:ctrlPr>
                    <w:rPr>
                      <w:rFonts w:hint="eastAsia" w:ascii="Cambria Math" w:hAnsi="Cambria Math"/>
                      <w:i/>
                      <w:color w:val="FF0000"/>
                      <w:sz w:val="20"/>
                      <w:szCs w:val="20"/>
                      <w:lang w:eastAsia="zh-CN"/>
                    </w:rPr>
                  </m:ctrlPr>
                </m:sub>
              </m:sSub>
            </m:oMath>
            <w:r>
              <w:rPr>
                <w:rFonts w:hint="eastAsia" w:ascii="New York" w:hAnsi="New York"/>
                <w:color w:val="FF0000"/>
                <w:sz w:val="20"/>
                <w:szCs w:val="20"/>
                <w:lang w:eastAsia="zh-CN"/>
              </w:rPr>
              <w:t xml:space="preserve"> symbols after the last symbol of the PDCCH with the adaptation indication, and the UE sets the timer value to the value provided by </w:t>
            </w:r>
            <w:r>
              <w:rPr>
                <w:rFonts w:hint="eastAsia" w:ascii="New York" w:hAnsi="New York"/>
                <w:i/>
                <w:color w:val="FF0000"/>
                <w:sz w:val="20"/>
                <w:szCs w:val="20"/>
                <w:lang w:eastAsia="zh-CN"/>
              </w:rPr>
              <w:t>searchSpaceSwitchTimer-r17</w:t>
            </w:r>
            <w:r>
              <w:rPr>
                <w:rFonts w:hint="eastAsia" w:ascii="New York" w:hAnsi="New York"/>
                <w:color w:val="FF0000"/>
                <w:sz w:val="20"/>
                <w:szCs w:val="20"/>
                <w:lang w:eastAsia="zh-CN"/>
              </w:rPr>
              <w:t xml:space="preserve">, if </w:t>
            </w:r>
            <w:r>
              <w:rPr>
                <w:rFonts w:hint="eastAsia" w:ascii="New York" w:hAnsi="New York"/>
                <w:i/>
                <w:color w:val="FF0000"/>
                <w:sz w:val="20"/>
                <w:szCs w:val="20"/>
                <w:lang w:eastAsia="zh-CN"/>
              </w:rPr>
              <w:t>searchSpaceSwitchTimer-r17</w:t>
            </w:r>
            <w:r>
              <w:rPr>
                <w:rFonts w:hint="eastAsia" w:ascii="New York" w:hAnsi="New York"/>
                <w:color w:val="FF0000"/>
                <w:sz w:val="20"/>
                <w:szCs w:val="20"/>
                <w:lang w:eastAsia="zh-CN"/>
              </w:rPr>
              <w:t xml:space="preserve">  is provided.</w:t>
            </w:r>
          </w:p>
          <w:p>
            <w:pPr>
              <w:pStyle w:val="106"/>
              <w:keepNext w:val="0"/>
              <w:keepLines w:val="0"/>
              <w:widowControl/>
              <w:suppressLineNumbers w:val="0"/>
              <w:spacing w:before="120" w:beforeAutospacing="0" w:afterAutospacing="0" w:line="280" w:lineRule="atLeast"/>
              <w:ind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w:t>
            </w:r>
            <w:r>
              <w:rPr>
                <w:rFonts w:hint="eastAsia" w:ascii="New York" w:hAnsi="New York"/>
                <w:color w:val="FF0000"/>
                <w:sz w:val="20"/>
                <w:szCs w:val="20"/>
                <w:lang w:eastAsia="zh-CN"/>
              </w:rPr>
              <w:tab/>
            </w:r>
            <w:r>
              <w:rPr>
                <w:rFonts w:hint="eastAsia" w:ascii="New York" w:hAnsi="New York"/>
                <w:color w:val="FF0000"/>
                <w:sz w:val="20"/>
                <w:szCs w:val="2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sz w:val="20"/>
                      <w:szCs w:val="20"/>
                      <w:lang w:eastAsia="zh-CN"/>
                    </w:rPr>
                  </m:ctrlPr>
                </m:sSubPr>
                <m:e>
                  <m:r>
                    <w:rPr>
                      <w:rFonts w:hint="eastAsia" w:ascii="Cambria Math" w:hAnsi="Cambria Math"/>
                      <w:color w:val="FF0000"/>
                      <w:sz w:val="20"/>
                      <w:szCs w:val="20"/>
                      <w:lang w:eastAsia="zh-CN"/>
                    </w:rPr>
                    <m:t>P</m:t>
                  </m:r>
                  <m:ctrlPr>
                    <w:rPr>
                      <w:rFonts w:hint="eastAsia" w:ascii="Cambria Math" w:hAnsi="Cambria Math"/>
                      <w:i/>
                      <w:color w:val="FF0000"/>
                      <w:sz w:val="20"/>
                      <w:szCs w:val="20"/>
                      <w:lang w:eastAsia="zh-CN"/>
                    </w:rPr>
                  </m:ctrlPr>
                </m:e>
                <m:sub>
                  <m:r>
                    <w:rPr>
                      <w:rFonts w:hint="eastAsia" w:ascii="Cambria Math" w:hAnsi="Cambria Math"/>
                      <w:color w:val="FF0000"/>
                      <w:sz w:val="20"/>
                      <w:szCs w:val="20"/>
                      <w:lang w:eastAsia="zh-CN"/>
                    </w:rPr>
                    <m:t>switch</m:t>
                  </m:r>
                  <m:ctrlPr>
                    <w:rPr>
                      <w:rFonts w:hint="eastAsia" w:ascii="Cambria Math" w:hAnsi="Cambria Math"/>
                      <w:i/>
                      <w:color w:val="FF0000"/>
                      <w:sz w:val="20"/>
                      <w:szCs w:val="20"/>
                      <w:lang w:eastAsia="zh-CN"/>
                    </w:rPr>
                  </m:ctrlPr>
                </m:sub>
              </m:sSub>
            </m:oMath>
            <w:r>
              <w:rPr>
                <w:rFonts w:hint="eastAsia" w:ascii="New York" w:hAnsi="New York"/>
                <w:color w:val="FF0000"/>
                <w:sz w:val="20"/>
                <w:szCs w:val="20"/>
                <w:lang w:eastAsia="zh-CN"/>
              </w:rPr>
              <w:t xml:space="preserve"> symbols after the last symbol of the PDCCH with the adaptation indication, and the UE sets the timer value to the value provided by </w:t>
            </w:r>
            <w:r>
              <w:rPr>
                <w:rFonts w:hint="eastAsia" w:ascii="New York" w:hAnsi="New York"/>
                <w:i/>
                <w:color w:val="FF0000"/>
                <w:sz w:val="20"/>
                <w:szCs w:val="20"/>
                <w:lang w:eastAsia="zh-CN"/>
              </w:rPr>
              <w:t>searchSpaceSwitchTimer-r17</w:t>
            </w:r>
            <w:r>
              <w:rPr>
                <w:rFonts w:hint="eastAsia" w:ascii="New York" w:hAnsi="New York"/>
                <w:color w:val="FF0000"/>
                <w:sz w:val="20"/>
                <w:szCs w:val="20"/>
                <w:lang w:eastAsia="zh-CN"/>
              </w:rPr>
              <w:t xml:space="preserve">, if </w:t>
            </w:r>
            <w:r>
              <w:rPr>
                <w:rFonts w:hint="eastAsia" w:ascii="New York" w:hAnsi="New York"/>
                <w:i/>
                <w:color w:val="FF0000"/>
                <w:sz w:val="20"/>
                <w:szCs w:val="20"/>
                <w:lang w:eastAsia="zh-CN"/>
              </w:rPr>
              <w:t>searchSpaceSwitchTimer-r17</w:t>
            </w:r>
            <w:r>
              <w:rPr>
                <w:rFonts w:hint="eastAsia" w:ascii="New York" w:hAnsi="New York"/>
                <w:color w:val="FF0000"/>
                <w:sz w:val="20"/>
                <w:szCs w:val="20"/>
                <w:lang w:eastAsia="zh-CN"/>
              </w:rPr>
              <w:t xml:space="preserve">  is provided.</w:t>
            </w:r>
          </w:p>
          <w:p>
            <w:pPr>
              <w:keepNext w:val="0"/>
              <w:keepLines w:val="0"/>
              <w:widowControl/>
              <w:suppressLineNumbers w:val="0"/>
              <w:spacing w:before="120" w:beforeLines="50" w:beforeAutospacing="0" w:after="120" w:afterLines="50" w:afterAutospacing="0" w:line="280" w:lineRule="atLeast"/>
              <w:ind w:left="0" w:right="0"/>
              <w:jc w:val="center"/>
              <w:rPr>
                <w:rFonts w:hint="eastAsia" w:ascii="New York" w:hAnsi="New York" w:eastAsiaTheme="minorEastAsia"/>
                <w:color w:val="FF0000"/>
                <w:sz w:val="20"/>
                <w:szCs w:val="20"/>
                <w:lang w:eastAsia="zh-CN"/>
              </w:rPr>
            </w:pPr>
            <w:r>
              <w:rPr>
                <w:rFonts w:hint="eastAsia" w:ascii="New York" w:hAnsi="New York"/>
                <w:color w:val="FF0000"/>
                <w:sz w:val="20"/>
                <w:szCs w:val="20"/>
                <w:lang w:eastAsia="zh-CN"/>
              </w:rPr>
              <w:t>&lt; Unchanged parts are omitted &gt;</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sz w:val="20"/>
                <w:szCs w:val="20"/>
                <w:lang w:eastAsia="zh-CN"/>
              </w:rPr>
            </w:pPr>
            <w:r>
              <w:rPr>
                <w:rFonts w:hint="eastAsia" w:ascii="New York" w:hAnsi="New York"/>
                <w:sz w:val="20"/>
                <w:szCs w:val="20"/>
                <w:lang w:eastAsia="zh-CN"/>
              </w:rPr>
              <w:t xml:space="preserve">When the timer expires, the UE monitors PDCCH on the serving cell according to </w:t>
            </w:r>
            <w:r>
              <w:rPr>
                <w:rFonts w:hint="eastAsia" w:ascii="New York" w:hAnsi="New York"/>
                <w:sz w:val="20"/>
                <w:szCs w:val="20"/>
              </w:rPr>
              <w:t>search space sets with group index 0</w:t>
            </w:r>
            <w:r>
              <w:rPr>
                <w:rFonts w:hint="eastAsia" w:ascii="New York" w:hAnsi="New York" w:eastAsiaTheme="minorEastAsia"/>
                <w:color w:val="FF0000"/>
                <w:sz w:val="20"/>
                <w:szCs w:val="20"/>
                <w:lang w:eastAsia="zh-CN"/>
              </w:rPr>
              <w:t xml:space="preserve">, for the serving cell at a first slot that is at least </w:t>
            </w:r>
            <m:oMath>
              <m:sSub>
                <m:sSubPr>
                  <m:ctrlPr>
                    <w:rPr>
                      <w:rFonts w:hint="eastAsia" w:ascii="Cambria Math" w:hAnsi="Cambria Math" w:eastAsiaTheme="minorEastAsia"/>
                      <w:i/>
                      <w:color w:val="FF0000"/>
                      <w:sz w:val="20"/>
                      <w:szCs w:val="20"/>
                      <w:lang w:val="en-GB" w:eastAsia="zh-CN"/>
                    </w:rPr>
                  </m:ctrlPr>
                </m:sSubPr>
                <m:e>
                  <m:r>
                    <w:rPr>
                      <w:rFonts w:hint="eastAsia" w:ascii="Cambria Math" w:hAnsi="Cambria Math" w:eastAsiaTheme="minorEastAsia"/>
                      <w:color w:val="FF0000"/>
                      <w:sz w:val="20"/>
                      <w:szCs w:val="20"/>
                      <w:lang w:val="en-GB" w:eastAsia="zh-CN"/>
                    </w:rPr>
                    <m:t>P</m:t>
                  </m:r>
                  <m:ctrlPr>
                    <w:rPr>
                      <w:rFonts w:hint="eastAsia" w:ascii="Cambria Math" w:hAnsi="Cambria Math" w:eastAsiaTheme="minorEastAsia"/>
                      <w:i/>
                      <w:color w:val="FF0000"/>
                      <w:sz w:val="20"/>
                      <w:szCs w:val="20"/>
                      <w:lang w:val="en-GB" w:eastAsia="zh-CN"/>
                    </w:rPr>
                  </m:ctrlPr>
                </m:e>
                <m:sub>
                  <m:r>
                    <w:rPr>
                      <w:rFonts w:hint="eastAsia" w:ascii="Cambria Math" w:hAnsi="Cambria Math" w:eastAsiaTheme="minorEastAsia"/>
                      <w:color w:val="FF0000"/>
                      <w:sz w:val="20"/>
                      <w:szCs w:val="20"/>
                      <w:lang w:val="en-GB" w:eastAsia="zh-CN"/>
                    </w:rPr>
                    <m:t>switch</m:t>
                  </m:r>
                  <m:ctrlPr>
                    <w:rPr>
                      <w:rFonts w:hint="eastAsia" w:ascii="Cambria Math" w:hAnsi="Cambria Math" w:eastAsiaTheme="minorEastAsia"/>
                      <w:i/>
                      <w:color w:val="FF0000"/>
                      <w:sz w:val="20"/>
                      <w:szCs w:val="20"/>
                      <w:lang w:val="en-GB" w:eastAsia="zh-CN"/>
                    </w:rPr>
                  </m:ctrlPr>
                </m:sub>
              </m:sSub>
            </m:oMath>
            <w:r>
              <w:rPr>
                <w:rFonts w:hint="eastAsia" w:ascii="New York" w:hAnsi="New York" w:eastAsiaTheme="minorEastAsia"/>
                <w:color w:val="FF0000"/>
                <w:sz w:val="20"/>
                <w:szCs w:val="20"/>
                <w:lang w:eastAsia="zh-CN"/>
              </w:rPr>
              <w:t xml:space="preserve"> symbols after</w:t>
            </w:r>
            <w:r>
              <w:rPr>
                <w:rFonts w:hint="eastAsia" w:ascii="New York" w:hAnsi="New York"/>
                <w:color w:val="FF0000"/>
                <w:sz w:val="20"/>
                <w:szCs w:val="20"/>
              </w:rPr>
              <w:t xml:space="preserve"> </w:t>
            </w:r>
            <w:r>
              <w:rPr>
                <w:rFonts w:hint="eastAsia" w:ascii="New York" w:hAnsi="New York" w:eastAsiaTheme="minorEastAsia"/>
                <w:color w:val="FF0000"/>
                <w:sz w:val="20"/>
                <w:szCs w:val="20"/>
                <w:lang w:eastAsia="zh-CN"/>
              </w:rPr>
              <w:t>a slot where the timer expires</w:t>
            </w:r>
            <w:r>
              <w:rPr>
                <w:rFonts w:hint="eastAsia" w:ascii="New York" w:hAnsi="New York"/>
                <w:sz w:val="20"/>
                <w:szCs w:val="20"/>
                <w:lang w:eastAsia="zh-CN"/>
              </w:rPr>
              <w:t>.</w:t>
            </w:r>
            <w:r>
              <w:rPr>
                <w:rFonts w:hint="eastAsia" w:ascii="New York" w:hAnsi="New York" w:eastAsiaTheme="minorEastAsia"/>
                <w:sz w:val="20"/>
                <w:szCs w:val="20"/>
                <w:lang w:eastAsia="zh-CN"/>
              </w:rPr>
              <w:t xml:space="preserve"> </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eastAsiaTheme="minorEastAsia"/>
                <w:color w:val="FF0000"/>
                <w:sz w:val="20"/>
                <w:szCs w:val="20"/>
                <w:lang w:eastAsia="zh-CN"/>
              </w:rPr>
            </w:pP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color w:val="FF0000"/>
                <w:sz w:val="20"/>
                <w:szCs w:val="20"/>
                <w:lang w:eastAsia="zh-CN"/>
              </w:rPr>
            </w:pPr>
            <w:r>
              <w:rPr>
                <w:rFonts w:hint="eastAsia" w:ascii="New York" w:hAnsi="New York"/>
                <w:color w:val="FF0000"/>
                <w:sz w:val="20"/>
                <w:szCs w:val="20"/>
                <w:lang w:eastAsia="zh-CN"/>
              </w:rPr>
              <w:t xml:space="preserve">----------------------------------- End of Text Proposal </w:t>
            </w:r>
            <w:r>
              <w:rPr>
                <w:rFonts w:hint="eastAsia" w:ascii="New York" w:hAnsi="New York" w:eastAsiaTheme="minorEastAsia"/>
                <w:color w:val="FF0000"/>
                <w:sz w:val="20"/>
                <w:szCs w:val="20"/>
                <w:lang w:eastAsia="zh-CN"/>
              </w:rPr>
              <w:t>4</w:t>
            </w:r>
            <w:r>
              <w:rPr>
                <w:rFonts w:hint="eastAsia" w:ascii="New York" w:hAnsi="New York"/>
                <w:color w:val="FF0000"/>
                <w:sz w:val="20"/>
                <w:szCs w:val="20"/>
                <w:lang w:eastAsia="zh-CN"/>
              </w:rPr>
              <w:t xml:space="preserve"> for TS 38.213-----------------------------------</w:t>
            </w:r>
          </w:p>
          <w:p>
            <w:pPr>
              <w:keepNext w:val="0"/>
              <w:keepLines w:val="0"/>
              <w:widowControl/>
              <w:suppressLineNumbers w:val="0"/>
              <w:spacing w:before="120" w:beforeLines="50" w:beforeAutospacing="0" w:after="120" w:afterLines="50" w:afterAutospacing="0" w:line="280" w:lineRule="atLeast"/>
              <w:ind w:left="0" w:right="0"/>
              <w:jc w:val="both"/>
              <w:rPr>
                <w:rFonts w:hint="eastAsia" w:ascii="New York" w:hAnsi="New York"/>
                <w:color w:val="FF0000"/>
                <w:sz w:val="20"/>
                <w:szCs w:val="20"/>
                <w:lang w:eastAsia="zh-CN"/>
              </w:rPr>
            </w:pPr>
          </w:p>
        </w:tc>
      </w:tr>
    </w:tbl>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NTT DOCOMO,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28"/>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8"/>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8"/>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28"/>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8"/>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Spreadtrum Communications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ETRI</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89"/>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89"/>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24"/>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24"/>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Panasonic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Intel Corporation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90"/>
        </w:numPr>
        <w:rPr>
          <w:b/>
          <w:bCs/>
        </w:rPr>
      </w:pPr>
      <w:r>
        <w:rPr>
          <w:b/>
          <w:bCs/>
        </w:rPr>
        <w:t>Select one of the following for PDCCH skipping</w:t>
      </w:r>
    </w:p>
    <w:p>
      <w:pPr>
        <w:pStyle w:val="163"/>
        <w:numPr>
          <w:ilvl w:val="1"/>
          <w:numId w:val="90"/>
        </w:numPr>
        <w:rPr>
          <w:b/>
          <w:bCs/>
        </w:rPr>
      </w:pPr>
      <w:r>
        <w:rPr>
          <w:b/>
          <w:bCs/>
        </w:rPr>
        <w:t>Alt 1a: the UE applies Beh 1A on the serving cell at the first slot after the last OFDM symbol of the PDCCH transmission.</w:t>
      </w:r>
    </w:p>
    <w:p>
      <w:pPr>
        <w:pStyle w:val="163"/>
        <w:numPr>
          <w:ilvl w:val="1"/>
          <w:numId w:val="90"/>
        </w:numPr>
        <w:rPr>
          <w:b/>
          <w:bCs/>
        </w:rPr>
      </w:pPr>
      <w:r>
        <w:rPr>
          <w:b/>
          <w:bCs/>
        </w:rPr>
        <w:t>Alt 1b: the application delay needed for PDCCH processing, i.e., Z value, for Rel-16 minimum application delay for K0min/K2min indication is reused/extended</w:t>
      </w:r>
    </w:p>
    <w:p>
      <w:pPr>
        <w:pStyle w:val="163"/>
        <w:numPr>
          <w:ilvl w:val="0"/>
          <w:numId w:val="90"/>
        </w:numPr>
        <w:rPr>
          <w:b/>
          <w:bCs/>
        </w:rPr>
      </w:pPr>
      <w:r>
        <w:rPr>
          <w:b/>
          <w:bCs/>
        </w:rPr>
        <w:t>Select the following for SSSG switching</w:t>
      </w:r>
    </w:p>
    <w:p>
      <w:pPr>
        <w:pStyle w:val="163"/>
        <w:numPr>
          <w:ilvl w:val="1"/>
          <w:numId w:val="90"/>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pStyle w:val="163"/>
              <w:keepNext w:val="0"/>
              <w:keepLines w:val="0"/>
              <w:widowControl/>
              <w:numPr>
                <w:ilvl w:val="0"/>
                <w:numId w:val="91"/>
              </w:numPr>
              <w:suppressLineNumbers w:val="0"/>
              <w:spacing w:beforeAutospacing="0" w:afterAutospacing="0" w:line="280" w:lineRule="atLeast"/>
              <w:ind w:right="0"/>
              <w:rPr>
                <w:rFonts w:hint="eastAsia" w:ascii="New York" w:hAnsi="New York"/>
                <w:szCs w:val="20"/>
                <w:lang w:val="en-GB"/>
              </w:rPr>
            </w:pPr>
            <w:r>
              <w:rPr>
                <w:rFonts w:hint="eastAsia" w:ascii="New York" w:hAnsi="New York"/>
                <w:szCs w:val="20"/>
                <w:lang w:val="en-GB"/>
              </w:rPr>
              <w:t>UE ignores PDCCH skipping while the SR is pending.</w:t>
            </w:r>
          </w:p>
          <w:p>
            <w:pPr>
              <w:pStyle w:val="163"/>
              <w:keepNext w:val="0"/>
              <w:keepLines w:val="0"/>
              <w:widowControl/>
              <w:suppressLineNumbers w:val="0"/>
              <w:spacing w:beforeAutospacing="0" w:afterAutospacing="0" w:line="280" w:lineRule="atLeast"/>
              <w:ind w:left="720" w:right="0"/>
              <w:rPr>
                <w:rFonts w:hint="eastAsia" w:ascii="New York" w:hAnsi="New York"/>
                <w:szCs w:val="20"/>
                <w:lang w:val="en-GB"/>
              </w:rPr>
            </w:pPr>
          </w:p>
          <w:p>
            <w:pPr>
              <w:pStyle w:val="163"/>
              <w:keepNext w:val="0"/>
              <w:keepLines w:val="0"/>
              <w:widowControl/>
              <w:numPr>
                <w:ilvl w:val="0"/>
                <w:numId w:val="91"/>
              </w:numPr>
              <w:suppressLineNumbers w:val="0"/>
              <w:spacing w:beforeAutospacing="0" w:afterAutospacing="0" w:line="280" w:lineRule="atLeast"/>
              <w:ind w:right="0"/>
              <w:rPr>
                <w:rFonts w:hint="eastAsia" w:ascii="New York" w:hAnsi="New York"/>
                <w:szCs w:val="20"/>
                <w:lang w:val="en-GB"/>
              </w:rPr>
            </w:pPr>
            <w:r>
              <w:rPr>
                <w:rFonts w:hint="eastAsia" w:ascii="New York" w:hAnsi="New York"/>
                <w:szCs w:val="20"/>
                <w:lang w:val="en-GB"/>
              </w:rPr>
              <w:t>If PDCCH skipping is applied to RNTI(s) monitored during RAR/MsgB window, the UE ignores PDCCH skipping during the RAR/MsgB window.</w:t>
            </w:r>
          </w:p>
          <w:p>
            <w:pPr>
              <w:pStyle w:val="163"/>
              <w:keepNext w:val="0"/>
              <w:keepLines w:val="0"/>
              <w:widowControl/>
              <w:suppressLineNumbers w:val="0"/>
              <w:spacing w:beforeAutospacing="0" w:afterAutospacing="0" w:line="280" w:lineRule="atLeast"/>
              <w:ind w:left="720" w:right="0"/>
              <w:rPr>
                <w:rFonts w:hint="eastAsia" w:ascii="New York" w:hAnsi="New York"/>
                <w:szCs w:val="20"/>
                <w:lang w:val="en-GB"/>
              </w:rPr>
            </w:pPr>
          </w:p>
          <w:p>
            <w:pPr>
              <w:pStyle w:val="163"/>
              <w:keepNext w:val="0"/>
              <w:keepLines w:val="0"/>
              <w:widowControl/>
              <w:numPr>
                <w:ilvl w:val="0"/>
                <w:numId w:val="91"/>
              </w:numPr>
              <w:suppressLineNumbers w:val="0"/>
              <w:spacing w:beforeAutospacing="0" w:afterAutospacing="0" w:line="280" w:lineRule="atLeast"/>
              <w:ind w:right="0"/>
              <w:rPr>
                <w:rFonts w:hint="eastAsia" w:ascii="New York" w:hAnsi="New York"/>
                <w:szCs w:val="20"/>
              </w:rPr>
            </w:pPr>
            <w:r>
              <w:rPr>
                <w:rFonts w:hint="eastAsia" w:ascii="New York" w:hAnsi="New York"/>
                <w:szCs w:val="20"/>
                <w:lang w:val="en-GB"/>
              </w:rPr>
              <w:t>UE ignores PDCCH skipping while contention resolution timer is running.</w:t>
            </w:r>
          </w:p>
          <w:p>
            <w:pPr>
              <w:pStyle w:val="163"/>
              <w:keepNext w:val="0"/>
              <w:keepLines w:val="0"/>
              <w:widowControl/>
              <w:suppressLineNumbers w:val="0"/>
              <w:spacing w:beforeAutospacing="0" w:afterAutospacing="0" w:line="280" w:lineRule="atLeast"/>
              <w:ind w:left="0" w:right="0"/>
              <w:rPr>
                <w:rFonts w:hint="eastAsia" w:ascii="New York" w:hAnsi="New York"/>
                <w:b/>
                <w:bCs/>
                <w:szCs w:val="20"/>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Apple</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92"/>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92"/>
        </w:numPr>
        <w:jc w:val="both"/>
        <w:rPr>
          <w:b/>
          <w:i/>
          <w:szCs w:val="20"/>
        </w:rPr>
      </w:pPr>
      <w:r>
        <w:rPr>
          <w:rFonts w:eastAsia="Times New Roman"/>
          <w:b/>
          <w:i/>
          <w:szCs w:val="20"/>
          <w:lang w:eastAsia="zh-CN"/>
        </w:rPr>
        <w:t>Otherwise decease the timer by one after each slot.</w:t>
      </w:r>
    </w:p>
    <w:p>
      <w:pPr>
        <w:pStyle w:val="130"/>
        <w:numPr>
          <w:ilvl w:val="0"/>
          <w:numId w:val="92"/>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93"/>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93"/>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93"/>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CMCC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94"/>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94"/>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94"/>
        </w:numPr>
        <w:jc w:val="center"/>
        <w:rPr>
          <w:rFonts w:eastAsia="MS Mincho"/>
          <w:color w:val="0070C0"/>
        </w:rPr>
      </w:pPr>
      <w:r>
        <w:rPr>
          <w:rStyle w:val="54"/>
          <w:color w:val="0070C0"/>
        </w:rPr>
        <w:t>&lt;</w:t>
      </w:r>
      <w:r>
        <w:rPr>
          <w:color w:val="0070C0"/>
        </w:rPr>
        <w:t>Unchanged text is omitted&gt;</w:t>
      </w:r>
    </w:p>
    <w:p>
      <w:pPr>
        <w:pStyle w:val="130"/>
        <w:numPr>
          <w:ilvl w:val="0"/>
          <w:numId w:val="94"/>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94"/>
        </w:numPr>
        <w:rPr>
          <w:del w:id="37" w:author="CMCC" w:date="2022-01-05T10:31:00Z"/>
          <w:lang w:eastAsia="zh-CN"/>
        </w:rPr>
      </w:pPr>
      <w:del w:id="38" w:author="CMCC" w:date="2022-01-05T10:31:00Z">
        <w:r>
          <w:rPr/>
          <w:delText>-</w:delText>
        </w:r>
      </w:del>
      <w:del w:id="39" w:author="CMCC" w:date="2022-01-05T10:31:00Z">
        <w:r>
          <w:rPr/>
          <w:tab/>
        </w:r>
      </w:del>
      <w:del w:id="40" w:author="CMCC" w:date="2022-01-05T10:31:00Z">
        <w:r>
          <w:rPr>
            <w:lang w:eastAsia="ko-KR"/>
          </w:rPr>
          <w:delText>decrements</w:delText>
        </w:r>
      </w:del>
      <w:del w:id="41" w:author="CMCC" w:date="2022-01-05T10:31:00Z">
        <w:r>
          <w:rPr>
            <w:rFonts w:hint="eastAsia"/>
            <w:lang w:eastAsia="ko-KR"/>
          </w:rPr>
          <w:delText xml:space="preserve"> the timer </w:delText>
        </w:r>
      </w:del>
      <w:del w:id="42" w:author="CMCC" w:date="2022-01-05T10:31:00Z">
        <w:r>
          <w:rPr/>
          <w:delText>after a slot of an active DL BWP of the serving cell when the UE does not detect a DCI format in a PDCCH reception in the slot for TBD</w:delText>
        </w:r>
      </w:del>
    </w:p>
    <w:p>
      <w:pPr>
        <w:pStyle w:val="108"/>
        <w:numPr>
          <w:ilvl w:val="0"/>
          <w:numId w:val="94"/>
        </w:numPr>
        <w:rPr>
          <w:ins w:id="43"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44" w:author="CMCC" w:date="2022-01-05T10:30:00Z">
        <w:r>
          <w:rPr>
            <w:color w:val="000000"/>
            <w:lang w:eastAsia="zh-CN"/>
          </w:rPr>
          <w:t>the Type3-PDCCH CSS set or the USS set with group index of either 1 or 2</w:t>
        </w:r>
      </w:ins>
      <w:del w:id="45" w:author="CMCC" w:date="2022-01-05T10:30:00Z">
        <w:r>
          <w:rPr/>
          <w:delText>TBD</w:delText>
        </w:r>
      </w:del>
    </w:p>
    <w:p>
      <w:pPr>
        <w:pStyle w:val="108"/>
        <w:numPr>
          <w:ilvl w:val="0"/>
          <w:numId w:val="94"/>
        </w:numPr>
      </w:pPr>
      <w:ins w:id="46" w:author="CMCC" w:date="2022-01-05T10:31:00Z">
        <w:r>
          <w:rPr/>
          <w:t>-</w:t>
        </w:r>
      </w:ins>
      <w:ins w:id="47" w:author="CMCC" w:date="2022-01-05T10:31:00Z">
        <w:r>
          <w:rPr/>
          <w:tab/>
        </w:r>
      </w:ins>
      <w:ins w:id="48" w:author="CMCC" w:date="2022-01-05T10:31:00Z">
        <w:r>
          <w:rPr>
            <w:lang w:eastAsia="zh-CN"/>
          </w:rPr>
          <w:t>o</w:t>
        </w:r>
      </w:ins>
      <w:ins w:id="49" w:author="CMCC" w:date="2022-01-05T10:30:00Z">
        <w:r>
          <w:rPr>
            <w:lang w:eastAsia="zh-CN"/>
          </w:rPr>
          <w:t xml:space="preserve">therwise, </w:t>
        </w:r>
      </w:ins>
      <w:ins w:id="50" w:author="CMCC" w:date="2022-01-05T10:31:00Z">
        <w:r>
          <w:rPr>
            <w:lang w:eastAsia="ko-KR"/>
          </w:rPr>
          <w:t>decrements</w:t>
        </w:r>
      </w:ins>
      <w:ins w:id="51" w:author="CMCC" w:date="2022-01-05T10:31:00Z">
        <w:r>
          <w:rPr>
            <w:rFonts w:hint="eastAsia"/>
            <w:lang w:eastAsia="ko-KR"/>
          </w:rPr>
          <w:t xml:space="preserve"> the timer </w:t>
        </w:r>
      </w:ins>
      <w:ins w:id="52" w:author="CMCC" w:date="2022-01-05T10:31:00Z">
        <w:r>
          <w:rPr/>
          <w:t>after a slot of an active DL BWP of the serving cell</w:t>
        </w:r>
      </w:ins>
    </w:p>
    <w:p>
      <w:pPr>
        <w:pStyle w:val="130"/>
        <w:numPr>
          <w:ilvl w:val="0"/>
          <w:numId w:val="94"/>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94"/>
        </w:numPr>
        <w:jc w:val="center"/>
        <w:rPr>
          <w:color w:val="0070C0"/>
        </w:rPr>
      </w:pPr>
      <w:r>
        <w:rPr>
          <w:rStyle w:val="54"/>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Xiaomi</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95"/>
        </w:numPr>
        <w:spacing w:after="0" w:line="264" w:lineRule="atLeast"/>
        <w:ind w:hanging="186"/>
        <w:jc w:val="both"/>
        <w:rPr>
          <w:rFonts w:ascii="Times" w:hAnsi="Times" w:eastAsia="等线"/>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95"/>
        </w:numPr>
        <w:spacing w:after="0" w:line="264" w:lineRule="atLeast"/>
        <w:ind w:hanging="186"/>
        <w:jc w:val="both"/>
        <w:rPr>
          <w:rFonts w:ascii="Times" w:hAnsi="Times" w:eastAsia="等线"/>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Samsung</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96"/>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97"/>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98"/>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97"/>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97"/>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MediaTek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5031" w:type="dxa"/>
          </w:tcPr>
          <w:p>
            <w:pPr>
              <w:keepNext w:val="0"/>
              <w:keepLines w:val="0"/>
              <w:widowControl/>
              <w:suppressLineNumbers w:val="0"/>
              <w:spacing w:before="120" w:beforeAutospacing="0" w:afterAutospacing="0" w:line="280" w:lineRule="atLeast"/>
              <w:ind w:left="0" w:right="0"/>
              <w:jc w:val="center"/>
              <w:rPr>
                <w:rFonts w:hint="eastAsia" w:ascii="New York" w:hAnsi="New York" w:eastAsiaTheme="minorEastAsia"/>
                <w:b/>
                <w:bCs/>
                <w:sz w:val="22"/>
                <w:szCs w:val="20"/>
                <w:lang w:eastAsia="zh-TW"/>
              </w:rPr>
            </w:pPr>
            <w:r>
              <w:rPr>
                <w:rFonts w:hint="eastAsia" w:ascii="New York" w:hAnsi="New York" w:eastAsiaTheme="minorEastAsia"/>
                <w:b/>
                <w:bCs/>
                <w:sz w:val="22"/>
                <w:szCs w:val="20"/>
                <w:lang w:eastAsia="zh-TW"/>
              </w:rPr>
              <w:t>High priority issue</w:t>
            </w:r>
          </w:p>
        </w:tc>
        <w:tc>
          <w:tcPr>
            <w:tcW w:w="5031" w:type="dxa"/>
          </w:tcPr>
          <w:p>
            <w:pPr>
              <w:keepNext w:val="0"/>
              <w:keepLines w:val="0"/>
              <w:widowControl/>
              <w:suppressLineNumbers w:val="0"/>
              <w:spacing w:before="120" w:beforeAutospacing="0" w:afterAutospacing="0" w:line="280" w:lineRule="atLeast"/>
              <w:ind w:left="0" w:right="0"/>
              <w:jc w:val="center"/>
              <w:rPr>
                <w:rFonts w:hint="eastAsia" w:ascii="New York" w:hAnsi="New York" w:eastAsiaTheme="minorEastAsia"/>
                <w:b/>
                <w:bCs/>
                <w:sz w:val="22"/>
                <w:szCs w:val="20"/>
                <w:lang w:eastAsia="zh-TW"/>
              </w:rPr>
            </w:pPr>
            <w:r>
              <w:rPr>
                <w:rFonts w:hint="eastAsia" w:ascii="New York" w:hAnsi="New York" w:eastAsiaTheme="minorEastAsia"/>
                <w:b/>
                <w:bCs/>
                <w:sz w:val="22"/>
                <w:szCs w:val="20"/>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5031" w:type="dxa"/>
          </w:tcPr>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Application delay</w:t>
            </w:r>
          </w:p>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keepNext w:val="0"/>
              <w:keepLines w:val="0"/>
              <w:widowControl/>
              <w:numPr>
                <w:ilvl w:val="0"/>
                <w:numId w:val="99"/>
              </w:numPr>
              <w:suppressLineNumbers w:val="0"/>
              <w:spacing w:before="120" w:beforeAutospacing="0" w:afterAutospacing="0" w:line="280" w:lineRule="atLeast"/>
              <w:ind w:right="0"/>
              <w:jc w:val="both"/>
              <w:rPr>
                <w:rFonts w:hint="eastAsia"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100"/>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100"/>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CN"/>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p>
            <w:pPr>
              <w:keepNext w:val="0"/>
              <w:keepLines w:val="0"/>
              <w:widowControl/>
              <w:suppressLineNumbers w:val="0"/>
              <w:spacing w:before="120" w:beforeAutospacing="0" w:afterAutospacing="0" w:line="280" w:lineRule="atLeast"/>
              <w:ind w:left="851" w:right="0" w:hanging="284"/>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keepNext w:val="0"/>
              <w:keepLines w:val="0"/>
              <w:widowControl/>
              <w:suppressLineNumbers w:val="0"/>
              <w:spacing w:before="0" w:beforeAutospacing="0" w:after="0" w:afterAutospacing="0" w:line="280" w:lineRule="atLeast"/>
              <w:ind w:left="1135" w:right="0" w:hanging="284"/>
              <w:jc w:val="both"/>
              <w:rPr>
                <w:rFonts w:hint="eastAsia"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7" w:type="dxa"/>
          </w:tcPr>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p>
            <w:pPr>
              <w:keepNext w:val="0"/>
              <w:keepLines w:val="0"/>
              <w:widowControl/>
              <w:suppressLineNumbers w:val="0"/>
              <w:spacing w:before="120" w:beforeAutospacing="0" w:afterAutospacing="0" w:line="280" w:lineRule="atLeast"/>
              <w:ind w:left="0" w:right="0"/>
              <w:jc w:val="center"/>
              <w:rPr>
                <w:rFonts w:hint="eastAsia" w:ascii="New York" w:hAnsi="New York"/>
                <w:sz w:val="22"/>
                <w:szCs w:val="22"/>
              </w:rPr>
            </w:pPr>
          </w:p>
          <w:p>
            <w:pPr>
              <w:keepNext w:val="0"/>
              <w:keepLines w:val="0"/>
              <w:widowControl/>
              <w:suppressLineNumbers w:val="0"/>
              <w:spacing w:before="120" w:beforeAutospacing="0" w:afterAutospacing="0" w:line="280" w:lineRule="atLeast"/>
              <w:ind w:left="0" w:right="0"/>
              <w:jc w:val="both"/>
              <w:rPr>
                <w:rFonts w:hint="eastAsia" w:ascii="New York" w:hAnsi="New York"/>
                <w:sz w:val="18"/>
                <w:szCs w:val="18"/>
              </w:rPr>
            </w:pPr>
            <w:r>
              <w:rPr>
                <w:rFonts w:hint="eastAsia" w:ascii="New York" w:hAnsi="New York"/>
                <w:sz w:val="22"/>
                <w:szCs w:val="22"/>
              </w:rPr>
              <w:t xml:space="preserve">If a UE is provided </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keepNext w:val="0"/>
              <w:keepLines w:val="0"/>
              <w:widowControl/>
              <w:suppressLineNumbers w:val="0"/>
              <w:spacing w:before="120" w:beforeAutospacing="0" w:afterAutospacing="0" w:line="280" w:lineRule="atLeast"/>
              <w:ind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keepNext w:val="0"/>
              <w:keepLines w:val="0"/>
              <w:widowControl/>
              <w:suppressLineNumbers w:val="0"/>
              <w:spacing w:before="120" w:beforeAutospacing="0" w:afterAutospacing="0" w:line="280" w:lineRule="atLeast"/>
              <w:ind w:left="0" w:right="0" w:firstLine="0"/>
              <w:jc w:val="center"/>
              <w:rPr>
                <w:rFonts w:hint="eastAsia" w:ascii="New York" w:hAnsi="New York"/>
                <w:sz w:val="22"/>
                <w:szCs w:val="22"/>
              </w:rPr>
            </w:pPr>
          </w:p>
          <w:p>
            <w:pPr>
              <w:keepNext w:val="0"/>
              <w:keepLines w:val="0"/>
              <w:widowControl/>
              <w:suppressLineNumbers w:val="0"/>
              <w:spacing w:before="120" w:beforeAutospacing="0" w:afterAutospacing="0" w:line="280" w:lineRule="atLeast"/>
              <w:ind w:left="0" w:right="0"/>
              <w:jc w:val="center"/>
              <w:rPr>
                <w:rFonts w:hint="eastAsia"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keepNext w:val="0"/>
              <w:keepLines w:val="0"/>
              <w:widowControl/>
              <w:suppressLineNumbers w:val="0"/>
              <w:shd w:val="clear" w:color="auto" w:fill="FFFFFF"/>
              <w:spacing w:before="120" w:beforeAutospacing="0" w:afterAutospacing="0" w:line="280" w:lineRule="atLeast"/>
              <w:ind w:left="0" w:right="0"/>
              <w:jc w:val="both"/>
              <w:rPr>
                <w:rFonts w:hint="eastAsia" w:ascii="New York" w:hAnsi="New York"/>
                <w:b/>
                <w:bCs/>
                <w:color w:val="FF0000"/>
                <w:sz w:val="22"/>
                <w:szCs w:val="22"/>
                <w:lang w:eastAsia="zh-CN"/>
              </w:rPr>
            </w:pP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keepNext w:val="0"/>
              <w:keepLines w:val="0"/>
              <w:widowControl/>
              <w:suppressLineNumbers w:val="0"/>
              <w:spacing w:before="120" w:beforeAutospacing="0" w:afterAutospacing="0" w:line="280" w:lineRule="atLeast"/>
              <w:ind w:left="0" w:right="0"/>
              <w:jc w:val="both"/>
              <w:rPr>
                <w:rFonts w:hint="eastAsia"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keepNext w:val="0"/>
              <w:keepLines w:val="0"/>
              <w:widowControl/>
              <w:suppressLineNumbers w:val="0"/>
              <w:spacing w:before="120" w:beforeAutospacing="0" w:afterAutospacing="0" w:line="280" w:lineRule="atLeast"/>
              <w:ind w:left="568" w:right="0"/>
              <w:jc w:val="both"/>
              <w:rPr>
                <w:rFonts w:hint="eastAsia"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keepNext w:val="0"/>
              <w:keepLines w:val="0"/>
              <w:widowControl/>
              <w:suppressLineNumbers w:val="0"/>
              <w:spacing w:before="120" w:beforeAutospacing="0" w:afterAutospacing="0" w:line="280" w:lineRule="atLeast"/>
              <w:ind w:left="0" w:right="0"/>
              <w:jc w:val="center"/>
              <w:rPr>
                <w:rFonts w:hint="eastAsia" w:ascii="New York" w:hAnsi="New York"/>
                <w:sz w:val="22"/>
                <w:szCs w:val="22"/>
              </w:rPr>
            </w:pP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2"/>
                <w:szCs w:val="22"/>
                <w:lang w:eastAsia="zh-TW"/>
              </w:rPr>
            </w:pPr>
          </w:p>
          <w:p>
            <w:pPr>
              <w:keepNext w:val="0"/>
              <w:keepLines w:val="0"/>
              <w:widowControl/>
              <w:suppressLineNumbers w:val="0"/>
              <w:spacing w:before="120" w:beforeAutospacing="0" w:afterAutospacing="0" w:line="280" w:lineRule="atLeast"/>
              <w:ind w:left="0" w:right="0"/>
              <w:jc w:val="center"/>
              <w:rPr>
                <w:rFonts w:hint="eastAsia" w:ascii="New York" w:hAnsi="New York"/>
                <w:sz w:val="22"/>
                <w:szCs w:val="22"/>
              </w:rPr>
            </w:pPr>
            <w:bookmarkStart w:id="20" w:name="_Hlk95748267"/>
            <w:r>
              <w:rPr>
                <w:rFonts w:hint="eastAsia" w:ascii="New York" w:hAnsi="New York"/>
                <w:color w:val="FF0000"/>
                <w:sz w:val="22"/>
                <w:szCs w:val="22"/>
              </w:rPr>
              <w:t>&lt;Unchanged parts are omitted&gt;</w:t>
            </w:r>
            <w:bookmarkEnd w:id="20"/>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keepNext w:val="0"/>
              <w:keepLines w:val="0"/>
              <w:widowControl/>
              <w:suppressLineNumbers w:val="0"/>
              <w:spacing w:before="120" w:beforeAutospacing="0" w:afterAutospacing="0" w:line="280" w:lineRule="atLeast"/>
              <w:ind w:left="0" w:right="0"/>
              <w:jc w:val="center"/>
              <w:rPr>
                <w:rFonts w:hint="eastAsia" w:ascii="New York" w:hAnsi="New York"/>
                <w:color w:val="FF0000"/>
                <w:sz w:val="22"/>
                <w:szCs w:val="22"/>
              </w:rPr>
            </w:pPr>
            <w:r>
              <w:rPr>
                <w:rFonts w:hint="eastAsia" w:ascii="New York" w:hAnsi="New York"/>
                <w:color w:val="FF0000"/>
                <w:sz w:val="22"/>
                <w:szCs w:val="22"/>
              </w:rPr>
              <w:t>&lt;Unchanged parts are omitted&gt;</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sz w:val="22"/>
                <w:szCs w:val="22"/>
                <w:lang w:eastAsia="zh-TW"/>
              </w:rPr>
            </w:pP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keepNext w:val="0"/>
              <w:keepLines w:val="0"/>
              <w:widowControl/>
              <w:suppressLineNumbers w:val="0"/>
              <w:spacing w:before="120" w:beforeAutospacing="0" w:afterAutospacing="0" w:line="280" w:lineRule="atLeast"/>
              <w:ind w:left="0" w:right="0"/>
              <w:jc w:val="both"/>
              <w:rPr>
                <w:rFonts w:hint="eastAsia" w:ascii="New York" w:hAnsi="New York" w:eastAsiaTheme="minorEastAsia"/>
                <w:color w:val="FF0000"/>
                <w:sz w:val="22"/>
                <w:szCs w:val="22"/>
                <w:lang w:eastAsia="zh-TW"/>
              </w:rPr>
            </w:pPr>
          </w:p>
          <w:p>
            <w:pPr>
              <w:keepNext w:val="0"/>
              <w:keepLines w:val="0"/>
              <w:widowControl/>
              <w:suppressLineNumbers w:val="0"/>
              <w:spacing w:before="120" w:beforeAutospacing="0" w:afterAutospacing="0" w:line="280" w:lineRule="atLeast"/>
              <w:ind w:left="0" w:right="0"/>
              <w:jc w:val="both"/>
              <w:rPr>
                <w:rFonts w:hint="eastAsia"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keepNext w:val="0"/>
              <w:keepLines w:val="0"/>
              <w:widowControl/>
              <w:suppressLineNumbers w:val="0"/>
              <w:spacing w:before="120" w:beforeAutospacing="0" w:afterAutospacing="0" w:line="280" w:lineRule="atLeast"/>
              <w:ind w:left="0" w:right="0"/>
              <w:jc w:val="both"/>
              <w:rPr>
                <w:rFonts w:hint="eastAsia" w:ascii="New York" w:hAnsi="New York"/>
                <w:b/>
                <w:sz w:val="22"/>
                <w:szCs w:val="22"/>
              </w:rPr>
            </w:pPr>
          </w:p>
          <w:p>
            <w:pPr>
              <w:keepNext w:val="0"/>
              <w:keepLines w:val="0"/>
              <w:widowControl/>
              <w:suppressLineNumbers w:val="0"/>
              <w:spacing w:before="120" w:beforeAutospacing="0" w:afterAutospacing="0" w:line="280" w:lineRule="atLeast"/>
              <w:ind w:left="0" w:right="0"/>
              <w:jc w:val="center"/>
              <w:rPr>
                <w:rFonts w:hint="eastAsia"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Lenovo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101"/>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101"/>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21" w:name="_Toc45699217"/>
      <w:bookmarkStart w:id="22" w:name="_Toc36498189"/>
      <w:bookmarkStart w:id="23" w:name="_Toc29917315"/>
      <w:bookmarkStart w:id="24" w:name="_Toc29899168"/>
      <w:bookmarkStart w:id="25" w:name="_Toc29894869"/>
      <w:bookmarkStart w:id="26" w:name="_Toc29899586"/>
      <w:bookmarkStart w:id="27" w:name="_Toc92093863"/>
      <w:r>
        <w:rPr>
          <w:b/>
          <w:bCs/>
        </w:rPr>
        <w:t>10.4</w:t>
      </w:r>
      <w:r>
        <w:rPr>
          <w:b/>
          <w:bCs/>
        </w:rPr>
        <w:tab/>
      </w:r>
      <w:r>
        <w:rPr>
          <w:b/>
          <w:bCs/>
        </w:rPr>
        <w:t>Search space set group switching</w:t>
      </w:r>
      <w:bookmarkEnd w:id="21"/>
      <w:bookmarkEnd w:id="22"/>
      <w:bookmarkEnd w:id="23"/>
      <w:bookmarkEnd w:id="24"/>
      <w:bookmarkEnd w:id="25"/>
      <w:bookmarkEnd w:id="26"/>
      <w:r>
        <w:rPr>
          <w:b/>
          <w:bCs/>
        </w:rPr>
        <w:t xml:space="preserve"> and skipping of PDCCH monitoring</w:t>
      </w:r>
      <w:bookmarkEnd w:id="27"/>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53" w:author="Author">
        <w:r>
          <w:rPr>
            <w:lang w:eastAsia="ja-JP"/>
          </w:rPr>
          <w:delText>TBD</w:delText>
        </w:r>
      </w:del>
      <w:ins w:id="54" w:author="Author">
        <w:r>
          <w:rPr>
            <w:lang w:eastAsia="zh-CN"/>
          </w:rPr>
          <w:t>Type3-PDCCH CSS sets or USS sets</w:t>
        </w:r>
      </w:ins>
      <w:ins w:id="55"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6" w:author="Author">
        <w:bookmarkStart w:id="28" w:name="_Hlk92394009"/>
        <w:r>
          <w:rPr>
            <w:lang w:eastAsia="ja-JP"/>
          </w:rPr>
          <w:delText>TBD</w:delText>
        </w:r>
      </w:del>
      <w:ins w:id="57" w:author="Author">
        <w:r>
          <w:rPr>
            <w:lang w:eastAsia="zh-CN"/>
          </w:rPr>
          <w:t xml:space="preserve">Type3-PDCCH CSS sets or USS </w:t>
        </w:r>
        <w:bookmarkEnd w:id="28"/>
        <w:r>
          <w:rPr>
            <w:lang w:eastAsia="zh-CN"/>
          </w:rPr>
          <w:t>sets</w:t>
        </w:r>
      </w:ins>
      <w:ins w:id="58" w:author="Author">
        <w:r>
          <w:rPr>
            <w:lang w:eastAsia="ja-JP"/>
          </w:rPr>
          <w:t xml:space="preserve"> with group index 1 or 2</w:t>
        </w:r>
      </w:ins>
    </w:p>
    <w:p>
      <w:pPr>
        <w:rPr>
          <w:lang w:eastAsia="zh-CN"/>
        </w:rPr>
      </w:pPr>
      <w:r>
        <w:rPr>
          <w:lang w:eastAsia="zh-CN"/>
        </w:rPr>
        <w:t>When the timer expires</w:t>
      </w:r>
      <w:ins w:id="59" w:author="Author">
        <w:r>
          <w:rPr>
            <w:lang w:eastAsia="zh-CN"/>
          </w:rPr>
          <w:t xml:space="preserve"> in a slot</w:t>
        </w:r>
      </w:ins>
      <w:r>
        <w:rPr>
          <w:lang w:eastAsia="zh-CN"/>
        </w:rPr>
        <w:t xml:space="preserve">, </w:t>
      </w:r>
      <w:del w:id="60" w:author="Author">
        <w:r>
          <w:rPr>
            <w:lang w:eastAsia="zh-CN"/>
          </w:rPr>
          <w:delText xml:space="preserve">the UE monitors PDCCH on the serving cell according to </w:delText>
        </w:r>
      </w:del>
      <w:del w:id="61" w:author="Author">
        <w:r>
          <w:rPr/>
          <w:delText>search space sets with group index 0</w:delText>
        </w:r>
      </w:del>
      <w:del w:id="62" w:author="Author">
        <w:r>
          <w:rPr>
            <w:lang w:eastAsia="zh-CN"/>
          </w:rPr>
          <w:delText>.</w:delText>
        </w:r>
      </w:del>
    </w:p>
    <w:p>
      <w:pPr>
        <w:numPr>
          <w:ilvl w:val="0"/>
          <w:numId w:val="102"/>
        </w:numPr>
        <w:spacing w:after="200" w:line="276" w:lineRule="auto"/>
        <w:rPr>
          <w:ins w:id="63" w:author="Author" w:date=""/>
        </w:rPr>
      </w:pPr>
      <w:ins w:id="64" w:author="Author">
        <w:r>
          <w:rPr/>
          <w:t xml:space="preserve">if the slot is in an indicated PDCCH skipping duration, the UE starts </w:t>
        </w:r>
      </w:ins>
      <w:ins w:id="65" w:author="Author">
        <w:r>
          <w:rPr>
            <w:lang w:eastAsia="zh-CN"/>
          </w:rPr>
          <w:t xml:space="preserve">monitoring PDCCH on the serving cell according to </w:t>
        </w:r>
      </w:ins>
      <w:ins w:id="66" w:author="Author">
        <w:r>
          <w:rPr/>
          <w:t>search space sets with group index 0 after the indicated PDCCH skipping duration ends;</w:t>
        </w:r>
      </w:ins>
    </w:p>
    <w:p>
      <w:pPr>
        <w:numPr>
          <w:ilvl w:val="0"/>
          <w:numId w:val="102"/>
        </w:numPr>
        <w:spacing w:after="200" w:line="276" w:lineRule="auto"/>
      </w:pPr>
      <w:ins w:id="67" w:author="Author">
        <w:r>
          <w:rPr/>
          <w:t xml:space="preserve">otherwise, the </w:t>
        </w:r>
      </w:ins>
      <w:ins w:id="68" w:author="Author">
        <w:r>
          <w:rPr>
            <w:lang w:eastAsia="zh-CN"/>
          </w:rPr>
          <w:t xml:space="preserve">UE starts monitoring PDCCH on the serving cell according to </w:t>
        </w:r>
      </w:ins>
      <w:ins w:id="69" w:author="Author">
        <w:r>
          <w:rPr/>
          <w:t xml:space="preserve">search space sets with group index 0 at the beginning of the first slot that is at least </w:t>
        </w:r>
      </w:ins>
      <w:ins w:id="70" w:author="Author">
        <w:r>
          <w:rPr/>
          <w:fldChar w:fldCharType="begin"/>
        </w:r>
      </w:ins>
      <w:ins w:id="71" w:author="Author">
        <w:r>
          <w:rPr/>
          <w:instrText xml:space="preserve"> QUOTE </w:instrText>
        </w:r>
      </w:ins>
      <w:ins w:id="72" w:author="Author">
        <w:r>
          <w:rPr>
            <w:position w:val="-5"/>
          </w:rPr>
          <w:pict>
            <v:shape id="_x0000_i1029" o:spt="75" type="#_x0000_t75" style="height:11.25pt;width:29.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4" w:author="Author">
        <w:r>
          <w:rPr/>
          <w:instrText xml:space="preserve"> </w:instrText>
        </w:r>
      </w:ins>
      <w:ins w:id="75" w:author="Author">
        <w:r>
          <w:rPr/>
          <w:fldChar w:fldCharType="separate"/>
        </w:r>
      </w:ins>
      <w:ins w:id="76" w:author="Author">
        <w:r>
          <w:rPr>
            <w:position w:val="-5"/>
          </w:rPr>
          <w:pict>
            <v:shape id="_x0000_i1030" o:spt="75" type="#_x0000_t75" style="height:11.25pt;width:29.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8" w:author="Author">
        <w:r>
          <w:rPr/>
          <w:fldChar w:fldCharType="end"/>
        </w:r>
      </w:ins>
      <w:ins w:id="79"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Qualcomm Incorporated</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103"/>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103"/>
        </w:numPr>
        <w:spacing w:before="0" w:after="0"/>
      </w:pPr>
      <w:r>
        <w:t>Otherwise, decrease the timer value by one after each slot (Alt 3a).</w:t>
      </w:r>
    </w:p>
    <w:p>
      <w:pPr>
        <w:pStyle w:val="27"/>
        <w:numPr>
          <w:ilvl w:val="0"/>
          <w:numId w:val="103"/>
        </w:numPr>
        <w:spacing w:before="0" w:after="0"/>
      </w:pPr>
      <w:r>
        <w:t xml:space="preserve">When the timer expires in a slot (Alt 1b), </w:t>
      </w:r>
    </w:p>
    <w:p>
      <w:pPr>
        <w:pStyle w:val="27"/>
        <w:numPr>
          <w:ilvl w:val="1"/>
          <w:numId w:val="103"/>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103"/>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104"/>
        </w:numPr>
        <w:rPr>
          <w:b/>
          <w:bCs/>
        </w:rPr>
      </w:pPr>
      <w:r>
        <w:rPr>
          <w:b/>
          <w:bCs/>
        </w:rPr>
        <w:t>PDCCH skipping (Alt 1a):</w:t>
      </w:r>
    </w:p>
    <w:p>
      <w:pPr>
        <w:pStyle w:val="130"/>
        <w:numPr>
          <w:ilvl w:val="1"/>
          <w:numId w:val="104"/>
        </w:numPr>
        <w:rPr>
          <w:b/>
          <w:bCs/>
        </w:rPr>
      </w:pPr>
      <w:r>
        <w:rPr>
          <w:rFonts w:eastAsia="等线"/>
          <w:b/>
          <w:bCs/>
          <w:lang w:eastAsia="zh-CN"/>
        </w:rPr>
        <w:t>the UE applies Beh 1A on the serving cell at the first slot after the last OFDM symbol of the PDCCH transmission.</w:t>
      </w:r>
    </w:p>
    <w:p>
      <w:pPr>
        <w:pStyle w:val="130"/>
        <w:numPr>
          <w:ilvl w:val="0"/>
          <w:numId w:val="104"/>
        </w:numPr>
        <w:rPr>
          <w:b/>
          <w:bCs/>
        </w:rPr>
      </w:pPr>
      <w:r>
        <w:rPr>
          <w:b/>
          <w:bCs/>
        </w:rPr>
        <w:t>SSSG switching (Alt 1a):</w:t>
      </w:r>
    </w:p>
    <w:p>
      <w:pPr>
        <w:pStyle w:val="130"/>
        <w:numPr>
          <w:ilvl w:val="1"/>
          <w:numId w:val="104"/>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104"/>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82"/>
        </w:numPr>
        <w:spacing w:line="240" w:lineRule="auto"/>
        <w:rPr>
          <w:szCs w:val="22"/>
          <w:lang w:eastAsia="zh-CN"/>
        </w:rPr>
      </w:pPr>
      <w:r>
        <w:rPr>
          <w:rFonts w:hint="eastAsia"/>
          <w:szCs w:val="22"/>
          <w:lang w:eastAsia="zh-CN"/>
        </w:rPr>
        <w:t>Ericsson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lang w:eastAsia="zh-CN"/>
        </w:rPr>
      </w:pPr>
      <w:r>
        <w:rPr>
          <w:b/>
          <w:bCs/>
        </w:rPr>
        <w:fldChar w:fldCharType="end"/>
      </w:r>
    </w:p>
    <w:p>
      <w:pPr>
        <w:pStyle w:val="3"/>
        <w:numPr>
          <w:ilvl w:val="0"/>
          <w:numId w:val="82"/>
        </w:numPr>
        <w:spacing w:line="240" w:lineRule="auto"/>
        <w:rPr>
          <w:szCs w:val="22"/>
          <w:lang w:eastAsia="zh-CN"/>
        </w:rPr>
      </w:pPr>
      <w:r>
        <w:rPr>
          <w:rFonts w:hint="eastAsia"/>
          <w:szCs w:val="22"/>
          <w:lang w:eastAsia="zh-CN"/>
        </w:rPr>
        <w:t>InterDigital,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105"/>
        </w:numPr>
        <w:spacing w:after="120"/>
        <w:jc w:val="both"/>
        <w:rPr>
          <w:b/>
          <w:bCs/>
          <w:lang w:val="en-GB"/>
        </w:rPr>
      </w:pPr>
      <w:r>
        <w:rPr>
          <w:b/>
          <w:bCs/>
          <w:lang w:val="en-GB"/>
        </w:rPr>
        <w:t xml:space="preserve">Case 1: Upon detecting a scheduling DCI format 1-1/1-2 indicating PDCCH skipping (i.e., Beh 1A), </w:t>
      </w:r>
    </w:p>
    <w:p>
      <w:pPr>
        <w:numPr>
          <w:ilvl w:val="1"/>
          <w:numId w:val="105"/>
        </w:numPr>
        <w:spacing w:after="120"/>
        <w:jc w:val="both"/>
        <w:rPr>
          <w:b/>
          <w:bCs/>
          <w:lang w:val="en-GB"/>
        </w:rPr>
      </w:pPr>
      <w:r>
        <w:rPr>
          <w:b/>
          <w:bCs/>
          <w:lang w:val="en-GB"/>
        </w:rPr>
        <w:t>The UE applies Beh 1A on the serving cell at the first slot after the last OFDM symbol of the PDCCH transmission.</w:t>
      </w:r>
    </w:p>
    <w:p>
      <w:pPr>
        <w:numPr>
          <w:ilvl w:val="2"/>
          <w:numId w:val="105"/>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105"/>
        </w:numPr>
        <w:spacing w:after="120"/>
        <w:jc w:val="both"/>
        <w:rPr>
          <w:b/>
          <w:bCs/>
          <w:lang w:val="en-GB"/>
        </w:rPr>
      </w:pPr>
      <w:r>
        <w:rPr>
          <w:b/>
          <w:bCs/>
          <w:lang w:val="en-GB"/>
        </w:rPr>
        <w:t>Case 2: Upon detecting a scheduling DCI format 0-1/0-2 indicating PDCCH skipping (i.e., Beh 1A)</w:t>
      </w:r>
    </w:p>
    <w:p>
      <w:pPr>
        <w:numPr>
          <w:ilvl w:val="1"/>
          <w:numId w:val="105"/>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105"/>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105"/>
        </w:numPr>
        <w:spacing w:after="120"/>
        <w:jc w:val="both"/>
        <w:rPr>
          <w:b/>
          <w:bCs/>
          <w:lang w:val="en-GB"/>
        </w:rPr>
      </w:pPr>
      <w:r>
        <w:rPr>
          <w:b/>
          <w:bCs/>
          <w:lang w:val="en-GB"/>
        </w:rPr>
        <w:t>Upon detecting a scheduling DCI format 1-1/1-2/0-1/0-2 indicating SSSG switching (i.e., Beh 2/2A/2B)</w:t>
      </w:r>
    </w:p>
    <w:p>
      <w:pPr>
        <w:numPr>
          <w:ilvl w:val="1"/>
          <w:numId w:val="105"/>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105"/>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Nokia, Nokia Shanghai Bell</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106"/>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val="0"/>
              <w:keepLines w:val="0"/>
              <w:widowControl/>
              <w:numPr>
                <w:ilvl w:val="0"/>
                <w:numId w:val="46"/>
              </w:numPr>
              <w:suppressLineNumbers w:val="0"/>
              <w:spacing w:before="120" w:beforeAutospacing="0" w:after="0" w:afterAutospacing="0" w:line="240" w:lineRule="auto"/>
              <w:ind w:right="0"/>
              <w:contextualSpacing/>
              <w:jc w:val="both"/>
              <w:rPr>
                <w:rFonts w:hint="eastAsia" w:ascii="Arial" w:hAnsi="Arial" w:eastAsia="Times New Roman" w:cs="Arial"/>
                <w:sz w:val="20"/>
                <w:szCs w:val="20"/>
              </w:rPr>
            </w:pPr>
            <w:r>
              <w:rPr>
                <w:rFonts w:hint="eastAsia" w:ascii="Arial" w:hAnsi="Arial" w:eastAsia="Times New Roman" w:cs="Arial"/>
                <w:sz w:val="20"/>
                <w:szCs w:val="20"/>
              </w:rPr>
              <w:t xml:space="preserve">PDCCH monitoring skipping is not applied to Type2-PDCCH CSS where DCI format with CRC scrambled with a RA-RNTI, a MsgB-RNTI, or a TC-RNTI is monitored during RAR/MsgB window.  </w:t>
            </w:r>
          </w:p>
          <w:p>
            <w:pPr>
              <w:keepNext w:val="0"/>
              <w:keepLines w:val="0"/>
              <w:widowControl/>
              <w:numPr>
                <w:ilvl w:val="0"/>
                <w:numId w:val="46"/>
              </w:numPr>
              <w:suppressLineNumbers w:val="0"/>
              <w:spacing w:before="120" w:beforeAutospacing="0" w:after="0" w:afterAutospacing="0" w:line="240" w:lineRule="auto"/>
              <w:ind w:right="0"/>
              <w:contextualSpacing/>
              <w:jc w:val="both"/>
              <w:rPr>
                <w:rFonts w:hint="eastAsia" w:ascii="Arial" w:hAnsi="Arial" w:eastAsia="Times New Roman" w:cs="Arial"/>
                <w:sz w:val="20"/>
                <w:szCs w:val="20"/>
              </w:rPr>
            </w:pPr>
            <w:r>
              <w:rPr>
                <w:rFonts w:hint="eastAsia" w:ascii="Arial" w:hAnsi="Arial" w:eastAsia="Times New Roman" w:cs="Arial"/>
                <w:sz w:val="20"/>
                <w:szCs w:val="20"/>
              </w:rPr>
              <w:t>RAN1 also notes that in case of CFRA based BFR, UE monitors PDCCH in</w:t>
            </w:r>
            <w:r>
              <w:rPr>
                <w:rFonts w:hint="eastAsia" w:ascii="Arial" w:hAnsi="Arial" w:eastAsia="Times New Roman" w:cs="Arial"/>
                <w:i/>
                <w:iCs/>
                <w:sz w:val="20"/>
                <w:szCs w:val="20"/>
              </w:rPr>
              <w:t xml:space="preserve"> recoverySearchSpaceId</w:t>
            </w:r>
            <w:r>
              <w:rPr>
                <w:rFonts w:hint="eastAsia" w:ascii="Arial" w:hAnsi="Arial" w:eastAsia="Times New Roman" w:cs="Arial"/>
                <w:sz w:val="20"/>
                <w:szCs w:val="20"/>
              </w:rPr>
              <w:t xml:space="preserve"> until the UE receives MAC CE configuring UE with new PDCCH beam or timer </w:t>
            </w:r>
            <w:r>
              <w:rPr>
                <w:rFonts w:hint="eastAsia" w:ascii="Arial" w:hAnsi="Arial" w:eastAsia="Times New Roman" w:cs="Arial"/>
                <w:i/>
                <w:iCs/>
                <w:sz w:val="20"/>
                <w:szCs w:val="20"/>
              </w:rPr>
              <w:t>beamFailureRecoveryTimer</w:t>
            </w:r>
            <w:r>
              <w:rPr>
                <w:rFonts w:hint="eastAsia" w:ascii="Arial" w:hAnsi="Arial" w:eastAsia="Times New Roman" w:cs="Arial"/>
                <w:sz w:val="20"/>
                <w:szCs w:val="20"/>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30"/>
              <w:keepNext w:val="0"/>
              <w:keepLines w:val="0"/>
              <w:widowControl/>
              <w:numPr>
                <w:ilvl w:val="0"/>
                <w:numId w:val="46"/>
              </w:numPr>
              <w:suppressLineNumbers w:val="0"/>
              <w:spacing w:before="120" w:beforeAutospacing="0" w:afterAutospacing="0" w:line="240" w:lineRule="auto"/>
              <w:ind w:right="0"/>
              <w:jc w:val="both"/>
              <w:rPr>
                <w:rFonts w:hint="eastAsia" w:ascii="Arial" w:hAnsi="Arial" w:cs="Arial"/>
                <w:sz w:val="20"/>
                <w:szCs w:val="20"/>
              </w:rPr>
            </w:pPr>
            <w:r>
              <w:rPr>
                <w:rFonts w:hint="eastAsia" w:ascii="Arial" w:hAnsi="Arial" w:cs="Arial"/>
                <w:sz w:val="20"/>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keepNext w:val="0"/>
              <w:keepLines w:val="0"/>
              <w:widowControl/>
              <w:suppressLineNumbers w:val="0"/>
              <w:spacing w:before="120" w:beforeAutospacing="0" w:after="0" w:afterAutospacing="0" w:line="240" w:lineRule="auto"/>
              <w:ind w:left="0" w:right="0"/>
              <w:contextualSpacing/>
              <w:jc w:val="both"/>
              <w:rPr>
                <w:rFonts w:hint="eastAsia" w:ascii="Arial" w:hAnsi="Arial" w:eastAsia="Times New Roman" w:cs="Arial"/>
                <w:sz w:val="20"/>
                <w:szCs w:val="20"/>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30"/>
              <w:keepNext w:val="0"/>
              <w:keepLines w:val="0"/>
              <w:widowControl/>
              <w:numPr>
                <w:ilvl w:val="0"/>
                <w:numId w:val="46"/>
              </w:numPr>
              <w:suppressLineNumbers w:val="0"/>
              <w:spacing w:before="120" w:beforeAutospacing="0" w:afterAutospacing="0" w:line="240" w:lineRule="auto"/>
              <w:ind w:right="0"/>
              <w:jc w:val="both"/>
              <w:rPr>
                <w:rFonts w:hint="eastAsia" w:ascii="Arial" w:hAnsi="Arial" w:cs="Arial"/>
                <w:sz w:val="20"/>
              </w:rPr>
            </w:pPr>
            <w:r>
              <w:rPr>
                <w:rFonts w:hint="eastAsia" w:ascii="Arial" w:hAnsi="Arial" w:cs="Arial"/>
                <w:sz w:val="20"/>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107"/>
        </w:numPr>
        <w:rPr>
          <w:b/>
        </w:rPr>
      </w:pPr>
      <w:r>
        <w:rPr>
          <w:b/>
        </w:rPr>
        <w:t>{2,3,4,8,12,16,…636,640,720,…,1200,1280, 1440, 1600, 1760,…,3040,3200} for 480kHz SCS</w:t>
      </w:r>
    </w:p>
    <w:p>
      <w:pPr>
        <w:pStyle w:val="130"/>
        <w:numPr>
          <w:ilvl w:val="0"/>
          <w:numId w:val="107"/>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LG Electronics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108"/>
        </w:numPr>
        <w:rPr>
          <w:b/>
          <w:i/>
          <w:sz w:val="22"/>
        </w:rPr>
      </w:pPr>
      <w:r>
        <w:rPr>
          <w:b/>
          <w:i/>
          <w:sz w:val="22"/>
        </w:rPr>
        <w:t>Alt 1: Introduce default timer that can be used when a UE is indicated to switch to SSSG with no timer configured.</w:t>
      </w:r>
    </w:p>
    <w:p>
      <w:pPr>
        <w:pStyle w:val="130"/>
        <w:numPr>
          <w:ilvl w:val="0"/>
          <w:numId w:val="108"/>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108"/>
        </w:numPr>
        <w:wordWrap w:val="0"/>
        <w:spacing w:after="0"/>
        <w:rPr>
          <w:b/>
          <w:i/>
          <w:sz w:val="22"/>
        </w:rPr>
      </w:pPr>
      <w:r>
        <w:rPr>
          <w:b/>
          <w:i/>
          <w:sz w:val="22"/>
        </w:rPr>
        <w:t>Alt 2b or Alt 2c for resetting timer</w:t>
      </w:r>
    </w:p>
    <w:p>
      <w:pPr>
        <w:widowControl w:val="0"/>
        <w:numPr>
          <w:ilvl w:val="0"/>
          <w:numId w:val="108"/>
        </w:numPr>
        <w:wordWrap w:val="0"/>
        <w:spacing w:after="0"/>
        <w:rPr>
          <w:b/>
          <w:i/>
          <w:sz w:val="22"/>
        </w:rPr>
      </w:pPr>
      <w:r>
        <w:rPr>
          <w:b/>
          <w:i/>
          <w:sz w:val="22"/>
        </w:rPr>
        <w:t>Alt 3a for decreasing timer</w:t>
      </w:r>
    </w:p>
    <w:p>
      <w:pPr>
        <w:widowControl w:val="0"/>
        <w:numPr>
          <w:ilvl w:val="0"/>
          <w:numId w:val="108"/>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45"/>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NEC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82"/>
        </w:numPr>
        <w:spacing w:line="240" w:lineRule="auto"/>
        <w:rPr>
          <w:szCs w:val="22"/>
          <w:lang w:eastAsia="zh-CN"/>
        </w:rPr>
      </w:pPr>
      <w:r>
        <w:rPr>
          <w:rFonts w:hint="eastAsia"/>
          <w:szCs w:val="22"/>
          <w:lang w:eastAsia="zh-CN"/>
        </w:rPr>
        <w:t xml:space="preserve">Nordic </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9" w:name="_Toc529948047"/>
      <w:r>
        <w:rPr>
          <w:rFonts w:hint="eastAsia"/>
          <w:szCs w:val="22"/>
          <w:lang w:val="en-US" w:eastAsia="zh-CN"/>
        </w:rPr>
        <w:t>Contributions from AI 5</w:t>
      </w:r>
    </w:p>
    <w:p>
      <w:pPr>
        <w:pStyle w:val="3"/>
        <w:numPr>
          <w:ilvl w:val="0"/>
          <w:numId w:val="82"/>
        </w:numPr>
        <w:spacing w:line="240" w:lineRule="auto"/>
        <w:rPr>
          <w:szCs w:val="22"/>
          <w:lang w:val="en-US" w:eastAsia="zh-CN"/>
        </w:rPr>
      </w:pPr>
      <w:r>
        <w:rPr>
          <w:szCs w:val="22"/>
          <w:lang w:val="en-US" w:eastAsia="zh-CN"/>
        </w:rPr>
        <w:t>vivo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ZTE, Sanechips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CATT</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CMCC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Samsung</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MediaTek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Ericsson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LG Electronics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Huawei, HiSilicon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9"/>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eastAsia="zh-CN"/>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19" w:type="dxa"/>
            <w:shd w:val="clear" w:color="auto" w:fill="auto"/>
          </w:tcPr>
          <w:p>
            <w:pPr>
              <w:keepNext w:val="0"/>
              <w:keepLines w:val="0"/>
              <w:widowControl/>
              <w:numPr>
                <w:ilvl w:val="0"/>
                <w:numId w:val="109"/>
              </w:numPr>
              <w:suppressLineNumbers w:val="0"/>
              <w:adjustRightInd/>
              <w:spacing w:before="0" w:beforeAutospacing="0" w:afterAutospacing="0"/>
              <w:ind w:right="0"/>
              <w:textAlignment w:val="auto"/>
              <w:rPr>
                <w:rFonts w:hint="eastAsia"/>
                <w:sz w:val="20"/>
                <w:szCs w:val="20"/>
              </w:rPr>
            </w:pPr>
            <w:r>
              <w:rPr>
                <w:rFonts w:hint="eastAsia"/>
                <w:sz w:val="20"/>
                <w:szCs w:val="20"/>
              </w:rPr>
              <w:t>Specify enhancements for idle/inactive-mode UE power saving, considering system performance aspects [RAN2, RAN1]</w:t>
            </w:r>
          </w:p>
          <w:p>
            <w:pPr>
              <w:keepNext w:val="0"/>
              <w:keepLines w:val="0"/>
              <w:widowControl/>
              <w:numPr>
                <w:ilvl w:val="1"/>
                <w:numId w:val="109"/>
              </w:numPr>
              <w:suppressLineNumbers w:val="0"/>
              <w:adjustRightInd/>
              <w:spacing w:before="0" w:beforeAutospacing="0" w:afterAutospacing="0"/>
              <w:ind w:right="0"/>
              <w:textAlignment w:val="auto"/>
              <w:rPr>
                <w:rFonts w:hint="eastAsia"/>
                <w:sz w:val="20"/>
                <w:szCs w:val="20"/>
              </w:rPr>
            </w:pPr>
            <w:r>
              <w:rPr>
                <w:rFonts w:hint="eastAsia"/>
                <w:sz w:val="20"/>
                <w:szCs w:val="20"/>
              </w:rPr>
              <w:t>Study and specify paging enhancement(s) to reduce unnecessary UE paging receptions, subject to no impact to legacy UEs [RAN2, RAN1]</w:t>
            </w:r>
          </w:p>
          <w:p>
            <w:pPr>
              <w:keepNext w:val="0"/>
              <w:keepLines w:val="0"/>
              <w:widowControl/>
              <w:numPr>
                <w:ilvl w:val="0"/>
                <w:numId w:val="110"/>
              </w:numPr>
              <w:suppressLineNumbers w:val="0"/>
              <w:spacing w:before="0" w:beforeAutospacing="0" w:afterAutospacing="0"/>
              <w:ind w:right="0"/>
              <w:rPr>
                <w:rFonts w:hint="eastAsia"/>
                <w:sz w:val="20"/>
                <w:szCs w:val="20"/>
              </w:rPr>
            </w:pPr>
            <w:r>
              <w:rPr>
                <w:rFonts w:hint="eastAsia"/>
                <w:sz w:val="20"/>
                <w:szCs w:val="20"/>
              </w:rPr>
              <w:t>NOTE: RAN1 to check and update, if needed, evaluation methodology in RAN1 #102-e meeting</w:t>
            </w:r>
          </w:p>
          <w:p>
            <w:pPr>
              <w:keepNext w:val="0"/>
              <w:keepLines w:val="0"/>
              <w:widowControl/>
              <w:numPr>
                <w:ilvl w:val="1"/>
                <w:numId w:val="109"/>
              </w:numPr>
              <w:suppressLineNumbers w:val="0"/>
              <w:adjustRightInd/>
              <w:spacing w:before="0" w:beforeAutospacing="0" w:afterAutospacing="0"/>
              <w:ind w:right="0"/>
              <w:textAlignment w:val="auto"/>
              <w:rPr>
                <w:rFonts w:hint="eastAsia"/>
                <w:sz w:val="20"/>
                <w:szCs w:val="20"/>
              </w:rPr>
            </w:pPr>
            <w:r>
              <w:rPr>
                <w:rFonts w:hint="eastAsia"/>
                <w:sz w:val="20"/>
                <w:szCs w:val="20"/>
              </w:rPr>
              <w:t>Specify means to provide potential TRS/CSI-RS occasion(s) available in connected mode to idle/inactive-mode UEs, minimizing system overhead impact [RAN1]</w:t>
            </w:r>
          </w:p>
          <w:p>
            <w:pPr>
              <w:keepNext w:val="0"/>
              <w:keepLines w:val="0"/>
              <w:widowControl/>
              <w:numPr>
                <w:ilvl w:val="0"/>
                <w:numId w:val="110"/>
              </w:numPr>
              <w:suppressLineNumbers w:val="0"/>
              <w:spacing w:before="0" w:beforeAutospacing="0" w:afterAutospacing="0"/>
              <w:ind w:right="0"/>
              <w:rPr>
                <w:rFonts w:hint="eastAsia"/>
                <w:sz w:val="20"/>
                <w:szCs w:val="20"/>
              </w:rPr>
            </w:pPr>
            <w:r>
              <w:rPr>
                <w:rFonts w:hint="eastAsia"/>
                <w:sz w:val="20"/>
                <w:szCs w:val="20"/>
              </w:rPr>
              <w:t>NOTE: Always-on TRS/CSI-RS transmission by gNodeB is not required</w:t>
            </w:r>
          </w:p>
          <w:p>
            <w:pPr>
              <w:keepNext w:val="0"/>
              <w:keepLines w:val="0"/>
              <w:widowControl/>
              <w:numPr>
                <w:ilvl w:val="0"/>
                <w:numId w:val="109"/>
              </w:numPr>
              <w:suppressLineNumbers w:val="0"/>
              <w:adjustRightInd/>
              <w:spacing w:before="0" w:beforeAutospacing="0" w:afterAutospacing="0"/>
              <w:ind w:right="0"/>
              <w:textAlignment w:val="auto"/>
              <w:rPr>
                <w:rFonts w:hint="eastAsia"/>
                <w:sz w:val="20"/>
                <w:szCs w:val="20"/>
              </w:rPr>
            </w:pPr>
            <w:r>
              <w:rPr>
                <w:rFonts w:hint="eastAsia"/>
                <w:sz w:val="20"/>
                <w:szCs w:val="20"/>
              </w:rPr>
              <w:t>Study and specify, if agreed, enhancements on power saving techniques for connected-mode UE, subject to minimized system performance impact [RAN1, RAN4]</w:t>
            </w:r>
          </w:p>
          <w:p>
            <w:pPr>
              <w:keepNext w:val="0"/>
              <w:keepLines w:val="0"/>
              <w:widowControl/>
              <w:numPr>
                <w:ilvl w:val="1"/>
                <w:numId w:val="109"/>
              </w:numPr>
              <w:suppressLineNumbers w:val="0"/>
              <w:adjustRightInd/>
              <w:spacing w:before="0" w:beforeAutospacing="0" w:afterAutospacing="0"/>
              <w:ind w:right="0"/>
              <w:textAlignment w:val="auto"/>
              <w:rPr>
                <w:rFonts w:hint="eastAsia"/>
                <w:sz w:val="20"/>
                <w:szCs w:val="20"/>
              </w:rPr>
            </w:pPr>
            <w:r>
              <w:rPr>
                <w:rFonts w:hint="eastAsia"/>
                <w:sz w:val="20"/>
                <w:szCs w:val="20"/>
              </w:rPr>
              <w:t xml:space="preserve">Study and specify, if agreed, extension(s) to Rel-16 DCI-based power saving adaptation during DRX Active Time for an active BWP, including PDCCH monitoring reduction when C-DRX is configured [RAN1] </w:t>
            </w:r>
          </w:p>
          <w:p>
            <w:pPr>
              <w:keepNext w:val="0"/>
              <w:keepLines w:val="0"/>
              <w:widowControl/>
              <w:numPr>
                <w:ilvl w:val="0"/>
                <w:numId w:val="110"/>
              </w:numPr>
              <w:suppressLineNumbers w:val="0"/>
              <w:adjustRightInd/>
              <w:spacing w:before="0" w:beforeAutospacing="0" w:afterAutospacing="0"/>
              <w:ind w:right="0"/>
              <w:textAlignment w:val="auto"/>
              <w:rPr>
                <w:rFonts w:hint="eastAsia"/>
                <w:sz w:val="20"/>
                <w:szCs w:val="20"/>
              </w:rPr>
            </w:pPr>
            <w:r>
              <w:rPr>
                <w:rFonts w:hint="eastAsia"/>
                <w:sz w:val="20"/>
                <w:szCs w:val="20"/>
              </w:rPr>
              <w:t>NOTE: Rel-15 and Rel-16 available power saving solutions should be supported by the UE and included in the evaluation. RAN1 will ask the confirmation from RAN2 that Rel-15 and Rel-16 available power saving solutions are properly utilized.</w:t>
            </w:r>
          </w:p>
          <w:p>
            <w:pPr>
              <w:keepNext w:val="0"/>
              <w:keepLines w:val="0"/>
              <w:widowControl/>
              <w:numPr>
                <w:ilvl w:val="1"/>
                <w:numId w:val="109"/>
              </w:numPr>
              <w:suppressLineNumbers w:val="0"/>
              <w:adjustRightInd/>
              <w:spacing w:before="0" w:beforeAutospacing="0" w:afterAutospacing="0"/>
              <w:ind w:right="0"/>
              <w:textAlignment w:val="auto"/>
              <w:rPr>
                <w:rFonts w:hint="eastAsia"/>
                <w:sz w:val="20"/>
                <w:szCs w:val="20"/>
              </w:rPr>
            </w:pPr>
            <w:r>
              <w:rPr>
                <w:rFonts w:hint="eastAsia"/>
                <w:sz w:val="20"/>
                <w:szCs w:val="20"/>
              </w:rPr>
              <w:t>Study the feasibility and performance impact of relaxing UE measurements for RLM and/or BFD, particularly for low mobility UE with short DRX periodicity/cycle, and specify, if agreed, relaxation in the corresponding requirements [RAN4]</w:t>
            </w:r>
          </w:p>
          <w:p>
            <w:pPr>
              <w:keepNext w:val="0"/>
              <w:keepLines w:val="0"/>
              <w:widowControl/>
              <w:numPr>
                <w:ilvl w:val="0"/>
                <w:numId w:val="110"/>
              </w:numPr>
              <w:suppressLineNumbers w:val="0"/>
              <w:adjustRightInd/>
              <w:spacing w:before="0" w:beforeAutospacing="0" w:afterAutospacing="0"/>
              <w:ind w:right="0"/>
              <w:textAlignment w:val="auto"/>
              <w:rPr>
                <w:rFonts w:hint="eastAsia"/>
                <w:sz w:val="20"/>
                <w:szCs w:val="20"/>
              </w:rPr>
            </w:pPr>
            <w:r>
              <w:rPr>
                <w:rFonts w:hint="eastAsia"/>
                <w:sz w:val="20"/>
                <w:szCs w:val="20"/>
              </w:rPr>
              <w:t>NOTE: Supplementary RAN2 work, if needed, can be triggered by RAN4 LS</w:t>
            </w:r>
          </w:p>
        </w:tc>
      </w:tr>
    </w:tbl>
    <w:p>
      <w:pPr>
        <w:rPr>
          <w:lang w:val="en-GB"/>
        </w:rPr>
      </w:pPr>
    </w:p>
    <w:p>
      <w:pPr>
        <w:pStyle w:val="2"/>
        <w:rPr>
          <w:sz w:val="44"/>
        </w:rPr>
      </w:pPr>
      <w:bookmarkStart w:id="30" w:name="_Toc529948048"/>
      <w:r>
        <w:rPr>
          <w:sz w:val="44"/>
        </w:rPr>
        <w:t>Reference</w:t>
      </w:r>
      <w:bookmarkEnd w:id="3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111"/>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111"/>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111"/>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111"/>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111"/>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111"/>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111"/>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111"/>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111"/>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111"/>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111"/>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111"/>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111"/>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111"/>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111"/>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111"/>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111"/>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111"/>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111"/>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111"/>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111"/>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111"/>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111"/>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31"/>
        <w:rPr>
          <w:rFonts w:ascii="Times New Roman" w:hAnsi="Times New Roman"/>
          <w:b/>
          <w:u w:val="single"/>
          <w:lang w:eastAsia="zh-CN"/>
        </w:rPr>
      </w:pPr>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111"/>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111"/>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111"/>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111"/>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111"/>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111"/>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111"/>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111"/>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111"/>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111"/>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111"/>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111"/>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111"/>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111"/>
        </w:numPr>
        <w:spacing w:after="120"/>
        <w:jc w:val="both"/>
        <w:textAlignment w:val="auto"/>
      </w:pPr>
      <w:bookmarkStart w:id="31" w:name="_Ref47770244"/>
      <w:r>
        <w:t>RP-200938, “Revised WID: UE Power Saving Enhancements for NR”, MediaTek Inc., RAN#88</w:t>
      </w:r>
      <w:bookmarkEnd w:id="31"/>
      <w:r>
        <w:t xml:space="preserve">-e </w:t>
      </w:r>
    </w:p>
    <w:p>
      <w:pPr>
        <w:numPr>
          <w:ilvl w:val="0"/>
          <w:numId w:val="111"/>
        </w:numPr>
        <w:spacing w:after="120" w:line="240" w:lineRule="auto"/>
        <w:jc w:val="both"/>
        <w:textAlignment w:val="auto"/>
      </w:pPr>
      <w:bookmarkStart w:id="32" w:name="_Ref92652453"/>
      <w:bookmarkStart w:id="33" w:name="_Ref93047151"/>
      <w:bookmarkStart w:id="34" w:name="_Ref54385885"/>
      <w:bookmarkStart w:id="35" w:name="_Ref68687908"/>
      <w:bookmarkStart w:id="36" w:name="_Ref47770235"/>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32"/>
      <w:bookmarkEnd w:id="33"/>
      <w:r>
        <w:t xml:space="preserve"> </w:t>
      </w:r>
    </w:p>
    <w:p>
      <w:pPr>
        <w:numPr>
          <w:ilvl w:val="0"/>
          <w:numId w:val="111"/>
        </w:numPr>
        <w:spacing w:after="120" w:line="240" w:lineRule="auto"/>
        <w:jc w:val="both"/>
        <w:textAlignment w:val="auto"/>
      </w:pPr>
      <w:bookmarkStart w:id="37" w:name="_Ref92652456"/>
      <w:r>
        <w:fldChar w:fldCharType="begin"/>
      </w:r>
      <w:r>
        <w:instrText xml:space="preserve"> HYPERLINK "https://www.3gpp.org/ftp/tsg_ran/WG1_RL1/TSGR1_107b-e/Docs/R1-2200816.zip" </w:instrText>
      </w:r>
      <w:r>
        <w:fldChar w:fldCharType="separate"/>
      </w:r>
      <w:r>
        <w:rPr>
          <w:rStyle w:val="57"/>
        </w:rPr>
        <w:t>R1-</w:t>
      </w:r>
      <w:r>
        <w:rPr>
          <w:rStyle w:val="57"/>
          <w:rFonts w:hint="eastAsia"/>
          <w:lang w:eastAsia="zh-CN"/>
        </w:rPr>
        <w:t>2200816</w:t>
      </w:r>
      <w:r>
        <w:fldChar w:fldCharType="end"/>
      </w:r>
      <w:r>
        <w:t>, “38.213 CR - Introduction of Rel-17 UE power saving enhancements for NR”, RAN1#10</w:t>
      </w:r>
      <w:r>
        <w:rPr>
          <w:rFonts w:hint="eastAsia"/>
          <w:lang w:eastAsia="zh-CN"/>
        </w:rPr>
        <w:t>7bis</w:t>
      </w:r>
      <w:r>
        <w:t>-e</w:t>
      </w:r>
      <w:bookmarkEnd w:id="37"/>
    </w:p>
    <w:p>
      <w:pPr>
        <w:numPr>
          <w:ilvl w:val="0"/>
          <w:numId w:val="111"/>
        </w:numPr>
        <w:spacing w:after="120" w:line="240" w:lineRule="auto"/>
        <w:jc w:val="both"/>
        <w:textAlignment w:val="auto"/>
      </w:pPr>
      <w:bookmarkStart w:id="38" w:name="_Ref92652457"/>
      <w:r>
        <w:fldChar w:fldCharType="begin"/>
      </w:r>
      <w:r>
        <w:instrText xml:space="preserve"> HYPERLINK "https://www.3gpp.org/ftp/tsg_ran/WG1_RL1/TSGR1_107b-e/Docs/R1-2200828.zip" </w:instrText>
      </w:r>
      <w:r>
        <w:fldChar w:fldCharType="separate"/>
      </w:r>
      <w:r>
        <w:rPr>
          <w:rStyle w:val="57"/>
        </w:rPr>
        <w:t>R1-2</w:t>
      </w:r>
      <w:r>
        <w:rPr>
          <w:rStyle w:val="57"/>
          <w:rFonts w:hint="eastAsia"/>
          <w:lang w:eastAsia="zh-CN"/>
        </w:rPr>
        <w:t>200828</w:t>
      </w:r>
      <w:r>
        <w:fldChar w:fldCharType="end"/>
      </w:r>
      <w:r>
        <w:t xml:space="preserve">, </w:t>
      </w:r>
      <w:bookmarkStart w:id="39" w:name="_Ref86855266"/>
      <w:bookmarkStart w:id="40" w:name="_Ref81433320"/>
      <w:r>
        <w:t>“38.214 CR - Introduction of Rel-17 UE power saving enhancements”, RAN1#107</w:t>
      </w:r>
      <w:r>
        <w:rPr>
          <w:rFonts w:hint="eastAsia"/>
          <w:lang w:eastAsia="zh-CN"/>
        </w:rPr>
        <w:t>bis</w:t>
      </w:r>
      <w:r>
        <w:t>-e</w:t>
      </w:r>
      <w:bookmarkEnd w:id="38"/>
      <w:r>
        <w:t xml:space="preserve"> </w:t>
      </w:r>
    </w:p>
    <w:bookmarkEnd w:id="34"/>
    <w:bookmarkEnd w:id="35"/>
    <w:bookmarkEnd w:id="36"/>
    <w:bookmarkEnd w:id="39"/>
    <w:bookmarkEnd w:id="40"/>
    <w:p>
      <w:pPr>
        <w:numPr>
          <w:ilvl w:val="0"/>
          <w:numId w:val="111"/>
        </w:numPr>
        <w:spacing w:after="120" w:line="240" w:lineRule="auto"/>
        <w:jc w:val="both"/>
        <w:textAlignment w:val="auto"/>
      </w:pPr>
      <w:bookmarkStart w:id="41" w:name="_Ref92657911"/>
      <w:r>
        <w:fldChar w:fldCharType="begin"/>
      </w:r>
      <w:r>
        <w:instrText xml:space="preserve"> HYPERLINK "https://www.3gpp.org/ftp/tsg_ran/WG1_RL1/TSGR1_107b-e/Docs/R1-2200700.zip" </w:instrText>
      </w:r>
      <w:r>
        <w:fldChar w:fldCharType="separate"/>
      </w:r>
      <w:r>
        <w:rPr>
          <w:rStyle w:val="57"/>
        </w:rPr>
        <w:t>R1-</w:t>
      </w:r>
      <w:r>
        <w:rPr>
          <w:rStyle w:val="5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41"/>
    </w:p>
    <w:p>
      <w:pPr>
        <w:rPr>
          <w:lang w:val="en-GB"/>
        </w:rPr>
      </w:pPr>
    </w:p>
    <w:p>
      <w:pPr>
        <w:pStyle w:val="2"/>
        <w:rPr>
          <w:sz w:val="44"/>
        </w:rPr>
      </w:pPr>
      <w:bookmarkStart w:id="42" w:name="_Toc529948049"/>
      <w:r>
        <w:rPr>
          <w:sz w:val="44"/>
        </w:rPr>
        <w:t>History</w:t>
      </w:r>
      <w:bookmarkEnd w:id="42"/>
    </w:p>
    <w:p>
      <w:pPr>
        <w:pStyle w:val="130"/>
        <w:numPr>
          <w:ilvl w:val="0"/>
          <w:numId w:val="112"/>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2"/>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2"/>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2"/>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112"/>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2"/>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2"/>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2"/>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2"/>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R1-2202573</w:t>
      </w:r>
      <w:r>
        <w:rPr>
          <w:rFonts w:hint="eastAsia" w:eastAsia="宋体"/>
          <w:bCs/>
          <w:szCs w:val="20"/>
          <w:lang w:eastAsia="zh-CN"/>
        </w:rPr>
        <w:tab/>
      </w:r>
      <w:r>
        <w:rPr>
          <w:rFonts w:hint="eastAsia" w:eastAsia="宋体"/>
          <w:bCs/>
          <w:szCs w:val="20"/>
          <w:lang w:eastAsia="zh-CN"/>
        </w:rPr>
        <w:t>FL summary#</w:t>
      </w:r>
      <w:r>
        <w:rPr>
          <w:rFonts w:hint="eastAsia" w:eastAsia="宋体"/>
          <w:bCs/>
          <w:szCs w:val="20"/>
          <w:lang w:val="en-US" w:eastAsia="zh-CN"/>
        </w:rPr>
        <w:t>1</w:t>
      </w:r>
      <w:r>
        <w:rPr>
          <w:rFonts w:hint="eastAsia" w:eastAsia="宋体"/>
          <w:bCs/>
          <w:szCs w:val="20"/>
          <w:lang w:eastAsia="zh-CN"/>
        </w:rPr>
        <w:t xml:space="preserve"> of DCI-based power s</w:t>
      </w:r>
      <w:bookmarkStart w:id="43" w:name="_GoBack"/>
      <w:bookmarkEnd w:id="43"/>
      <w:r>
        <w:rPr>
          <w:rFonts w:hint="eastAsia" w:eastAsia="宋体"/>
          <w:bCs/>
          <w:szCs w:val="20"/>
          <w:lang w:eastAsia="zh-CN"/>
        </w:rPr>
        <w:t>aving adaptation</w:t>
      </w:r>
      <w:r>
        <w:rPr>
          <w:bCs/>
          <w:szCs w:val="20"/>
        </w:rPr>
        <w:tab/>
      </w:r>
      <w:r>
        <w:rPr>
          <w:bCs/>
          <w:szCs w:val="20"/>
        </w:rPr>
        <w:t>RAN1#10</w:t>
      </w:r>
      <w:r>
        <w:rPr>
          <w:rFonts w:hint="eastAsia" w:eastAsia="宋体"/>
          <w:bCs/>
          <w:szCs w:val="20"/>
          <w:lang w:val="en-US" w:eastAsia="zh-CN"/>
        </w:rPr>
        <w:t>8</w:t>
      </w:r>
      <w:r>
        <w:rPr>
          <w:bCs/>
          <w:szCs w:val="20"/>
        </w:rPr>
        <w:t xml:space="preserve">-E </w:t>
      </w:r>
      <w:r>
        <w:rPr>
          <w:bCs/>
          <w:szCs w:val="20"/>
        </w:rPr>
        <w:tab/>
      </w:r>
      <w:r>
        <w:rPr>
          <w:bCs/>
          <w:szCs w:val="20"/>
        </w:rPr>
        <w:tab/>
      </w:r>
      <w:r>
        <w:rPr>
          <w:bCs/>
          <w:szCs w:val="20"/>
        </w:rPr>
        <w:t>Moderator (vivo)</w:t>
      </w: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5:09:00Z" w:initials="">
    <w:p w14:paraId="4137213E">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3721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NewRomanPSMT">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96</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7FBFC"/>
    <w:multiLevelType w:val="singleLevel"/>
    <w:tmpl w:val="95E7FBFC"/>
    <w:lvl w:ilvl="0" w:tentative="0">
      <w:start w:val="1"/>
      <w:numFmt w:val="decimal"/>
      <w:suff w:val="space"/>
      <w:lvlText w:val="(%1)"/>
      <w:lvlJc w:val="left"/>
    </w:lvl>
  </w:abstractNum>
  <w:abstractNum w:abstractNumId="1">
    <w:nsid w:val="A8E8500E"/>
    <w:multiLevelType w:val="singleLevel"/>
    <w:tmpl w:val="A8E8500E"/>
    <w:lvl w:ilvl="0" w:tentative="0">
      <w:start w:val="1"/>
      <w:numFmt w:val="bullet"/>
      <w:lvlText w:val=""/>
      <w:lvlJc w:val="left"/>
      <w:pPr>
        <w:ind w:left="420" w:hanging="420"/>
      </w:pPr>
      <w:rPr>
        <w:rFonts w:hint="default" w:ascii="Wingdings" w:hAnsi="Wingdings"/>
      </w:rPr>
    </w:lvl>
  </w:abstractNum>
  <w:abstractNum w:abstractNumId="2">
    <w:nsid w:val="B4A91CBA"/>
    <w:multiLevelType w:val="multilevel"/>
    <w:tmpl w:val="B4A91CB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D7CDEEE0"/>
    <w:multiLevelType w:val="multilevel"/>
    <w:tmpl w:val="D7CDEEE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DED81198"/>
    <w:multiLevelType w:val="multilevel"/>
    <w:tmpl w:val="DED81198"/>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9">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710BFC"/>
    <w:multiLevelType w:val="multilevel"/>
    <w:tmpl w:val="01710B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6">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0D4E6F"/>
    <w:multiLevelType w:val="multilevel"/>
    <w:tmpl w:val="190D4E6F"/>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3">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4">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1E067205"/>
    <w:multiLevelType w:val="multilevel"/>
    <w:tmpl w:val="1E0672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9">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10566B0"/>
    <w:multiLevelType w:val="multilevel"/>
    <w:tmpl w:val="210566B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22FBE0EE"/>
    <w:multiLevelType w:val="multilevel"/>
    <w:tmpl w:val="22FBE0EE"/>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41">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4">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50011FB"/>
    <w:multiLevelType w:val="multilevel"/>
    <w:tmpl w:val="35001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9">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50">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8">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9">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1">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7DA3556"/>
    <w:multiLevelType w:val="singleLevel"/>
    <w:tmpl w:val="47DA3556"/>
    <w:lvl w:ilvl="0" w:tentative="0">
      <w:start w:val="1"/>
      <w:numFmt w:val="decimal"/>
      <w:suff w:val="space"/>
      <w:lvlText w:val="%1."/>
      <w:lvlJc w:val="left"/>
    </w:lvl>
  </w:abstractNum>
  <w:abstractNum w:abstractNumId="63">
    <w:nsid w:val="49FE66B7"/>
    <w:multiLevelType w:val="multilevel"/>
    <w:tmpl w:val="49FE66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66">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0">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520DFD67"/>
    <w:multiLevelType w:val="multilevel"/>
    <w:tmpl w:val="520DFD67"/>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7">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2">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5">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6">
    <w:nsid w:val="6913578B"/>
    <w:multiLevelType w:val="multilevel"/>
    <w:tmpl w:val="691357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8">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92">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3">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4">
    <w:nsid w:val="70D654E9"/>
    <w:multiLevelType w:val="singleLevel"/>
    <w:tmpl w:val="70D654E9"/>
    <w:lvl w:ilvl="0" w:tentative="0">
      <w:start w:val="1"/>
      <w:numFmt w:val="bullet"/>
      <w:lvlText w:val=""/>
      <w:lvlJc w:val="left"/>
      <w:pPr>
        <w:ind w:left="420" w:hanging="420"/>
      </w:pPr>
      <w:rPr>
        <w:rFonts w:hint="default" w:ascii="Wingdings" w:hAnsi="Wingdings"/>
      </w:rPr>
    </w:lvl>
  </w:abstractNum>
  <w:abstractNum w:abstractNumId="95">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8">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01">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3">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4">
    <w:nsid w:val="79161C52"/>
    <w:multiLevelType w:val="multilevel"/>
    <w:tmpl w:val="79161C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5">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6">
    <w:nsid w:val="7A9C7825"/>
    <w:multiLevelType w:val="multilevel"/>
    <w:tmpl w:val="7A9C7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8">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9">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110">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5"/>
  </w:num>
  <w:num w:numId="2">
    <w:abstractNumId w:val="40"/>
  </w:num>
  <w:num w:numId="3">
    <w:abstractNumId w:val="49"/>
  </w:num>
  <w:num w:numId="4">
    <w:abstractNumId w:val="85"/>
  </w:num>
  <w:num w:numId="5">
    <w:abstractNumId w:val="99"/>
  </w:num>
  <w:num w:numId="6">
    <w:abstractNumId w:val="65"/>
  </w:num>
  <w:num w:numId="7">
    <w:abstractNumId w:val="98"/>
  </w:num>
  <w:num w:numId="8">
    <w:abstractNumId w:val="57"/>
  </w:num>
  <w:num w:numId="9">
    <w:abstractNumId w:val="28"/>
  </w:num>
  <w:num w:numId="10">
    <w:abstractNumId w:val="50"/>
  </w:num>
  <w:num w:numId="11">
    <w:abstractNumId w:val="109"/>
  </w:num>
  <w:num w:numId="12">
    <w:abstractNumId w:val="4"/>
  </w:num>
  <w:num w:numId="13">
    <w:abstractNumId w:val="61"/>
  </w:num>
  <w:num w:numId="14">
    <w:abstractNumId w:val="26"/>
  </w:num>
  <w:num w:numId="15">
    <w:abstractNumId w:val="17"/>
  </w:num>
  <w:num w:numId="16">
    <w:abstractNumId w:val="19"/>
  </w:num>
  <w:num w:numId="17">
    <w:abstractNumId w:val="33"/>
  </w:num>
  <w:num w:numId="18">
    <w:abstractNumId w:val="0"/>
  </w:num>
  <w:num w:numId="19">
    <w:abstractNumId w:val="6"/>
  </w:num>
  <w:num w:numId="20">
    <w:abstractNumId w:val="106"/>
  </w:num>
  <w:num w:numId="21">
    <w:abstractNumId w:val="10"/>
  </w:num>
  <w:num w:numId="22">
    <w:abstractNumId w:val="72"/>
  </w:num>
  <w:num w:numId="23">
    <w:abstractNumId w:val="39"/>
  </w:num>
  <w:num w:numId="24">
    <w:abstractNumId w:val="31"/>
  </w:num>
  <w:num w:numId="25">
    <w:abstractNumId w:val="63"/>
  </w:num>
  <w:num w:numId="26">
    <w:abstractNumId w:val="67"/>
  </w:num>
  <w:num w:numId="27">
    <w:abstractNumId w:val="29"/>
  </w:num>
  <w:num w:numId="28">
    <w:abstractNumId w:val="83"/>
  </w:num>
  <w:num w:numId="29">
    <w:abstractNumId w:val="103"/>
  </w:num>
  <w:num w:numId="30">
    <w:abstractNumId w:val="36"/>
  </w:num>
  <w:num w:numId="31">
    <w:abstractNumId w:val="9"/>
  </w:num>
  <w:num w:numId="32">
    <w:abstractNumId w:val="94"/>
  </w:num>
  <w:num w:numId="33">
    <w:abstractNumId w:val="104"/>
  </w:num>
  <w:num w:numId="34">
    <w:abstractNumId w:val="2"/>
  </w:num>
  <w:num w:numId="35">
    <w:abstractNumId w:val="62"/>
  </w:num>
  <w:num w:numId="36">
    <w:abstractNumId w:val="75"/>
  </w:num>
  <w:num w:numId="37">
    <w:abstractNumId w:val="16"/>
  </w:num>
  <w:num w:numId="38">
    <w:abstractNumId w:val="37"/>
  </w:num>
  <w:num w:numId="39">
    <w:abstractNumId w:val="101"/>
  </w:num>
  <w:num w:numId="40">
    <w:abstractNumId w:val="47"/>
  </w:num>
  <w:num w:numId="41">
    <w:abstractNumId w:val="8"/>
  </w:num>
  <w:num w:numId="42">
    <w:abstractNumId w:val="55"/>
  </w:num>
  <w:num w:numId="43">
    <w:abstractNumId w:val="13"/>
  </w:num>
  <w:num w:numId="44">
    <w:abstractNumId w:val="3"/>
  </w:num>
  <w:num w:numId="45">
    <w:abstractNumId w:val="43"/>
  </w:num>
  <w:num w:numId="46">
    <w:abstractNumId w:val="8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7"/>
  </w:num>
  <w:num w:numId="50">
    <w:abstractNumId w:val="1"/>
  </w:num>
  <w:num w:numId="51">
    <w:abstractNumId w:val="86"/>
  </w:num>
  <w:num w:numId="52">
    <w:abstractNumId w:val="76"/>
  </w:num>
  <w:num w:numId="53">
    <w:abstractNumId w:val="68"/>
  </w:num>
  <w:num w:numId="54">
    <w:abstractNumId w:val="54"/>
  </w:num>
  <w:num w:numId="55">
    <w:abstractNumId w:val="32"/>
  </w:num>
  <w:num w:numId="56">
    <w:abstractNumId w:val="46"/>
  </w:num>
  <w:num w:numId="57">
    <w:abstractNumId w:val="95"/>
  </w:num>
  <w:num w:numId="58">
    <w:abstractNumId w:val="70"/>
  </w:num>
  <w:num w:numId="59">
    <w:abstractNumId w:val="73"/>
  </w:num>
  <w:num w:numId="60">
    <w:abstractNumId w:val="34"/>
  </w:num>
  <w:num w:numId="61">
    <w:abstractNumId w:val="81"/>
  </w:num>
  <w:num w:numId="62">
    <w:abstractNumId w:val="12"/>
  </w:num>
  <w:num w:numId="63">
    <w:abstractNumId w:val="41"/>
  </w:num>
  <w:num w:numId="64">
    <w:abstractNumId w:val="27"/>
  </w:num>
  <w:num w:numId="65">
    <w:abstractNumId w:val="71"/>
  </w:num>
  <w:num w:numId="66">
    <w:abstractNumId w:val="102"/>
  </w:num>
  <w:num w:numId="67">
    <w:abstractNumId w:val="58"/>
  </w:num>
  <w:num w:numId="68">
    <w:abstractNumId w:val="38"/>
  </w:num>
  <w:num w:numId="69">
    <w:abstractNumId w:val="44"/>
  </w:num>
  <w:num w:numId="70">
    <w:abstractNumId w:val="56"/>
  </w:num>
  <w:num w:numId="71">
    <w:abstractNumId w:val="107"/>
  </w:num>
  <w:num w:numId="72">
    <w:abstractNumId w:val="52"/>
  </w:num>
  <w:num w:numId="73">
    <w:abstractNumId w:val="111"/>
  </w:num>
  <w:num w:numId="74">
    <w:abstractNumId w:val="87"/>
  </w:num>
  <w:num w:numId="75">
    <w:abstractNumId w:val="24"/>
  </w:num>
  <w:num w:numId="76">
    <w:abstractNumId w:val="35"/>
  </w:num>
  <w:num w:numId="77">
    <w:abstractNumId w:val="74"/>
  </w:num>
  <w:num w:numId="78">
    <w:abstractNumId w:val="92"/>
  </w:num>
  <w:num w:numId="79">
    <w:abstractNumId w:val="64"/>
  </w:num>
  <w:num w:numId="80">
    <w:abstractNumId w:val="5"/>
  </w:num>
  <w:num w:numId="81">
    <w:abstractNumId w:val="48"/>
  </w:num>
  <w:num w:numId="82">
    <w:abstractNumId w:val="79"/>
  </w:num>
  <w:num w:numId="83">
    <w:abstractNumId w:val="77"/>
  </w:num>
  <w:num w:numId="84">
    <w:abstractNumId w:val="88"/>
  </w:num>
  <w:num w:numId="85">
    <w:abstractNumId w:val="90"/>
  </w:num>
  <w:num w:numId="86">
    <w:abstractNumId w:val="23"/>
  </w:num>
  <w:num w:numId="87">
    <w:abstractNumId w:val="108"/>
  </w:num>
  <w:num w:numId="88">
    <w:abstractNumId w:val="45"/>
  </w:num>
  <w:num w:numId="89">
    <w:abstractNumId w:val="97"/>
  </w:num>
  <w:num w:numId="90">
    <w:abstractNumId w:val="89"/>
  </w:num>
  <w:num w:numId="91">
    <w:abstractNumId w:val="60"/>
  </w:num>
  <w:num w:numId="92">
    <w:abstractNumId w:val="53"/>
  </w:num>
  <w:num w:numId="93">
    <w:abstractNumId w:val="14"/>
  </w:num>
  <w:num w:numId="94">
    <w:abstractNumId w:val="59"/>
  </w:num>
  <w:num w:numId="95">
    <w:abstractNumId w:val="91"/>
  </w:num>
  <w:num w:numId="96">
    <w:abstractNumId w:val="51"/>
  </w:num>
  <w:num w:numId="97">
    <w:abstractNumId w:val="20"/>
  </w:num>
  <w:num w:numId="98">
    <w:abstractNumId w:val="82"/>
  </w:num>
  <w:num w:numId="99">
    <w:abstractNumId w:val="105"/>
  </w:num>
  <w:num w:numId="100">
    <w:abstractNumId w:val="42"/>
  </w:num>
  <w:num w:numId="101">
    <w:abstractNumId w:val="30"/>
  </w:num>
  <w:num w:numId="102">
    <w:abstractNumId w:val="11"/>
  </w:num>
  <w:num w:numId="103">
    <w:abstractNumId w:val="21"/>
  </w:num>
  <w:num w:numId="104">
    <w:abstractNumId w:val="18"/>
  </w:num>
  <w:num w:numId="105">
    <w:abstractNumId w:val="100"/>
  </w:num>
  <w:num w:numId="106">
    <w:abstractNumId w:val="110"/>
  </w:num>
  <w:num w:numId="107">
    <w:abstractNumId w:val="66"/>
  </w:num>
  <w:num w:numId="108">
    <w:abstractNumId w:val="93"/>
  </w:num>
  <w:num w:numId="109">
    <w:abstractNumId w:val="84"/>
  </w:num>
  <w:num w:numId="110">
    <w:abstractNumId w:val="69"/>
  </w:num>
  <w:num w:numId="111">
    <w:abstractNumId w:val="96"/>
  </w:num>
  <w:num w:numId="112">
    <w:abstractNumId w:val="7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2]">
    <w15:presenceInfo w15:providerId="WPS Office" w15:userId="3906644340"/>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8D73CA"/>
    <w:rsid w:val="199320F2"/>
    <w:rsid w:val="19E057AD"/>
    <w:rsid w:val="1B1651E5"/>
    <w:rsid w:val="1B1B544C"/>
    <w:rsid w:val="1BDB0959"/>
    <w:rsid w:val="1C9C1106"/>
    <w:rsid w:val="1CAE3F5F"/>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051C4D"/>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780678"/>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806CF2"/>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940576"/>
    <w:rsid w:val="50D9447F"/>
    <w:rsid w:val="50E47EF0"/>
    <w:rsid w:val="513913F4"/>
    <w:rsid w:val="51B65A1F"/>
    <w:rsid w:val="5302291E"/>
    <w:rsid w:val="53251385"/>
    <w:rsid w:val="5365590F"/>
    <w:rsid w:val="53801755"/>
    <w:rsid w:val="538F25D1"/>
    <w:rsid w:val="547C3CDF"/>
    <w:rsid w:val="5549298E"/>
    <w:rsid w:val="554D5AA3"/>
    <w:rsid w:val="557A2966"/>
    <w:rsid w:val="55A15B81"/>
    <w:rsid w:val="56125158"/>
    <w:rsid w:val="57117CD9"/>
    <w:rsid w:val="572E1447"/>
    <w:rsid w:val="577034E7"/>
    <w:rsid w:val="57F57CC8"/>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2632C24"/>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01658"/>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ind w:left="851" w:hanging="851"/>
    </w:p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spacing w:before="120" w:after="120"/>
    </w:pPr>
    <w:rPr>
      <w:b/>
      <w:bCs/>
    </w:rPr>
  </w:style>
  <w:style w:type="paragraph" w:styleId="28">
    <w:name w:val="Document Map"/>
    <w:basedOn w:val="1"/>
    <w:semiHidden/>
    <w:qFormat/>
    <w:uiPriority w:val="0"/>
    <w:pPr>
      <w:shd w:val="clear" w:color="auto" w:fill="000080"/>
    </w:pPr>
    <w:rPr>
      <w:rFonts w:ascii="Tahoma" w:hAnsi="Tahoma"/>
    </w:rPr>
  </w:style>
  <w:style w:type="paragraph" w:styleId="29">
    <w:name w:val="annotation text"/>
    <w:basedOn w:val="1"/>
    <w:link w:val="65"/>
    <w:qFormat/>
    <w:uiPriority w:val="0"/>
    <w:rPr>
      <w:lang w:eastAsia="zh-CN"/>
    </w:rPr>
  </w:style>
  <w:style w:type="paragraph" w:styleId="30">
    <w:name w:val="Body Text 3"/>
    <w:basedOn w:val="1"/>
    <w:qFormat/>
    <w:uiPriority w:val="0"/>
    <w:rPr>
      <w:i/>
    </w:rPr>
  </w:style>
  <w:style w:type="paragraph" w:styleId="31">
    <w:name w:val="Body Text"/>
    <w:basedOn w:val="1"/>
    <w:link w:val="68"/>
    <w:qFormat/>
    <w:uiPriority w:val="0"/>
    <w:pPr>
      <w:spacing w:after="120"/>
      <w:jc w:val="both"/>
    </w:pPr>
    <w:rPr>
      <w:rFonts w:ascii="Times" w:hAnsi="Times"/>
      <w:szCs w:val="24"/>
    </w:rPr>
  </w:style>
  <w:style w:type="paragraph" w:styleId="32">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1"/>
    <w:link w:val="2"/>
    <w:qFormat/>
    <w:uiPriority w:val="0"/>
    <w:rPr>
      <w:rFonts w:ascii="Arial" w:hAnsi="Arial" w:eastAsia="宋体"/>
      <w:sz w:val="36"/>
      <w:lang w:val="en-GB" w:eastAsia="en-US"/>
    </w:rPr>
  </w:style>
  <w:style w:type="character" w:customStyle="1" w:styleId="61">
    <w:name w:val="Heading 2 Char"/>
    <w:link w:val="3"/>
    <w:qFormat/>
    <w:uiPriority w:val="0"/>
    <w:rPr>
      <w:rFonts w:ascii="Arial" w:hAnsi="Arial" w:eastAsia="宋体"/>
      <w:sz w:val="32"/>
      <w:lang w:val="en-GB" w:eastAsia="en-US"/>
    </w:rPr>
  </w:style>
  <w:style w:type="character" w:customStyle="1" w:styleId="62">
    <w:name w:val="Heading 3 Char"/>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Heading 5 Char"/>
    <w:link w:val="6"/>
    <w:qFormat/>
    <w:uiPriority w:val="0"/>
    <w:rPr>
      <w:rFonts w:ascii="Arial" w:hAnsi="Arial" w:eastAsia="宋体"/>
      <w:sz w:val="22"/>
      <w:lang w:val="en-GB" w:eastAsia="en-US"/>
    </w:rPr>
  </w:style>
  <w:style w:type="character" w:customStyle="1" w:styleId="65">
    <w:name w:val="Comment Text Char"/>
    <w:link w:val="29"/>
    <w:qFormat/>
    <w:uiPriority w:val="99"/>
    <w:rPr>
      <w:rFonts w:ascii="Times New Roman" w:hAnsi="Times New Roman"/>
      <w:lang w:val="en-GB"/>
    </w:rPr>
  </w:style>
  <w:style w:type="character" w:customStyle="1" w:styleId="66">
    <w:name w:val="Comment Subject Char"/>
    <w:basedOn w:val="65"/>
    <w:link w:val="50"/>
    <w:qFormat/>
    <w:uiPriority w:val="0"/>
    <w:rPr>
      <w:rFonts w:ascii="Times New Roman" w:hAnsi="Times New Roman"/>
      <w:b/>
      <w:bCs/>
      <w:lang w:val="en-GB" w:eastAsia="zh-CN"/>
    </w:rPr>
  </w:style>
  <w:style w:type="character" w:customStyle="1" w:styleId="67">
    <w:name w:val="Caption Char"/>
    <w:link w:val="27"/>
    <w:qFormat/>
    <w:locked/>
    <w:uiPriority w:val="35"/>
    <w:rPr>
      <w:rFonts w:ascii="Times New Roman" w:hAnsi="Times New Roman"/>
      <w:b/>
      <w:bCs/>
      <w:lang w:eastAsia="en-US"/>
    </w:rPr>
  </w:style>
  <w:style w:type="character" w:customStyle="1" w:styleId="68">
    <w:name w:val="Body Text Char"/>
    <w:basedOn w:val="53"/>
    <w:link w:val="31"/>
    <w:qFormat/>
    <w:uiPriority w:val="0"/>
    <w:rPr>
      <w:rFonts w:ascii="Times" w:hAnsi="Times"/>
      <w:szCs w:val="24"/>
      <w:lang w:eastAsia="en-US"/>
    </w:rPr>
  </w:style>
  <w:style w:type="character" w:customStyle="1" w:styleId="69">
    <w:name w:val="Plain Text Char"/>
    <w:basedOn w:val="53"/>
    <w:link w:val="32"/>
    <w:qFormat/>
    <w:uiPriority w:val="99"/>
    <w:rPr>
      <w:rFonts w:ascii="Arial" w:hAnsi="Arial" w:eastAsia="MS Gothic"/>
      <w:color w:val="000000"/>
      <w:lang w:val="zh-CN" w:eastAsia="en-US"/>
    </w:rPr>
  </w:style>
  <w:style w:type="character" w:customStyle="1" w:styleId="70">
    <w:name w:val="Header Char"/>
    <w:basedOn w:val="53"/>
    <w:link w:val="38"/>
    <w:qFormat/>
    <w:locked/>
    <w:uiPriority w:val="0"/>
    <w:rPr>
      <w:rFonts w:ascii="Arial" w:hAnsi="Arial"/>
      <w:b/>
      <w:sz w:val="18"/>
      <w:lang w:eastAsia="en-US"/>
    </w:rPr>
  </w:style>
  <w:style w:type="character" w:customStyle="1" w:styleId="71">
    <w:name w:val="Footer Char"/>
    <w:basedOn w:val="53"/>
    <w:link w:val="37"/>
    <w:qFormat/>
    <w:uiPriority w:val="0"/>
    <w:rPr>
      <w:rFonts w:ascii="Arial" w:hAnsi="Arial"/>
      <w:b/>
      <w:i/>
      <w:sz w:val="18"/>
      <w:lang w:eastAsia="en-US"/>
    </w:rPr>
  </w:style>
  <w:style w:type="character" w:customStyle="1" w:styleId="72">
    <w:name w:val="Subtitle Char"/>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List Paragraph Char1"/>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3"/>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1"/>
    <w:qFormat/>
    <w:uiPriority w:val="39"/>
    <w:rPr>
      <w:rFonts w:ascii="Calibri" w:hAnsi="Calibri" w:eastAsia="Calibri" w:cs="Arial"/>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Preformatted Char"/>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Heading 4 Char1"/>
    <w:basedOn w:val="53"/>
    <w:link w:val="5"/>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 w:type="paragraph" w:customStyle="1" w:styleId="218">
    <w:name w:val="msolistparagraph"/>
    <w:basedOn w:val="1"/>
    <w:qFormat/>
    <w:uiPriority w:val="0"/>
    <w:pPr>
      <w:spacing w:after="0"/>
    </w:pPr>
    <w:rPr>
      <w:rFonts w:hint="eastAsia" w:ascii="宋体" w:hAnsi="宋体"/>
      <w:sz w:val="24"/>
      <w:szCs w:val="24"/>
      <w:lang w:eastAsia="zh-CN"/>
    </w:rPr>
  </w:style>
  <w:style w:type="table" w:customStyle="1" w:styleId="219">
    <w:name w:val="표 구분선1"/>
    <w:basedOn w:val="51"/>
    <w:qFormat/>
    <w:uiPriority w:val="39"/>
    <w:pPr>
      <w:spacing w:before="120" w:line="280" w:lineRule="atLeast"/>
      <w:jc w:val="both"/>
    </w:pPr>
    <w:rPr>
      <w:rFonts w:ascii="New York" w:hAnsi="New York" w:eastAsia="Times New Roma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Users\..\..\..\..\..\..\..\..\..\..\cmcc\AppData\Roaming\Foxmail7\Temp-11832-20211020043150\Attach\image002(10-21-17-33-1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file:///\\Users\..\..\..\..\..\..\..\..\..\..\cmcc\AppData\Roaming\Foxmail7\Temp-11832-20211020043150\Attach\image005(10-21-17-33-12).png" TargetMode="External"/><Relationship Id="rId13" Type="http://schemas.openxmlformats.org/officeDocument/2006/relationships/image" Target="media/image4.png"/><Relationship Id="rId12" Type="http://schemas.openxmlformats.org/officeDocument/2006/relationships/image" Target="file:///\\Users\..\..\..\..\..\..\..\..\..\..\cmcc\AppData\Roaming\Foxmail7\Temp-11832-20211020043150\Attach\image004(10-21-17-33-12).png" TargetMode="External"/><Relationship Id="rId11" Type="http://schemas.openxmlformats.org/officeDocument/2006/relationships/image" Target="media/image3.png"/><Relationship Id="rId10" Type="http://schemas.openxmlformats.org/officeDocument/2006/relationships/image" Target="file:///\\Users\..\..\..\..\..\..\..\..\..\..\cmcc\AppData\Roaming\Foxmail7\Temp-11832-20211020043150\Attach\image003(10-21-17-33-12).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0BE8E-FFDA-4757-84FD-A9027C7A043F}">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F2B3333F-FE42-47AD-8FA4-8925BAF2FEA6}">
  <ds:schemaRefs/>
</ds:datastoreItem>
</file>

<file path=docProps/app.xml><?xml version="1.0" encoding="utf-8"?>
<Properties xmlns="http://schemas.openxmlformats.org/officeDocument/2006/extended-properties" xmlns:vt="http://schemas.openxmlformats.org/officeDocument/2006/docPropsVTypes">
  <Template>3gpp_70</Template>
  <Company>vivo</Company>
  <Pages>114</Pages>
  <Words>34921</Words>
  <Characters>282863</Characters>
  <Lines>2357</Lines>
  <Paragraphs>634</Paragraphs>
  <TotalTime>0</TotalTime>
  <ScaleCrop>false</ScaleCrop>
  <LinksUpToDate>false</LinksUpToDate>
  <CharactersWithSpaces>317150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2022-02-23T12:24:00Z</dcterms:created>
  <dc:creator>vivo</dc:creator>
  <cp:lastModifiedBy>sh晓冬(xiaodong)</cp:lastModifiedBy>
  <cp:lastPrinted>2020-10-27T02:39:00Z</cp:lastPrinted>
  <dcterms:modified xsi:type="dcterms:W3CDTF">2022-02-23T23:51:29Z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