
<file path=[Content_Types].xml><?xml version="1.0" encoding="utf-8"?>
<Types xmlns="http://schemas.openxmlformats.org/package/2006/content-types">
  <Default Extension="vsd" ContentType="application/vnd.visio"/>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8FD56" w14:textId="77777777" w:rsidR="007900EF" w:rsidRDefault="007A67B9">
      <w:pPr>
        <w:pStyle w:val="CRCoverPage"/>
        <w:tabs>
          <w:tab w:val="right" w:pos="9639"/>
        </w:tabs>
        <w:spacing w:after="0"/>
        <w:jc w:val="both"/>
        <w:rPr>
          <w:rFonts w:cs="Arial"/>
          <w:b/>
          <w:i/>
          <w:sz w:val="22"/>
          <w:szCs w:val="24"/>
          <w:lang w:eastAsia="ko-KR"/>
        </w:rPr>
      </w:pPr>
      <w:r>
        <w:rPr>
          <w:rFonts w:cs="Arial"/>
          <w:b/>
          <w:sz w:val="24"/>
          <w:szCs w:val="24"/>
        </w:rPr>
        <w:t>3GPP TSG RAN WG1 #108</w:t>
      </w:r>
      <w:r>
        <w:rPr>
          <w:rFonts w:cs="Arial"/>
          <w:b/>
          <w:sz w:val="24"/>
          <w:szCs w:val="24"/>
          <w:lang w:eastAsia="ko-KR"/>
        </w:rPr>
        <w:tab/>
      </w:r>
      <w:bookmarkStart w:id="0" w:name="OLE_LINK1"/>
      <w:bookmarkStart w:id="1" w:name="OLE_LINK2"/>
      <w:bookmarkEnd w:id="0"/>
      <w:bookmarkEnd w:id="1"/>
      <w:r>
        <w:rPr>
          <w:rFonts w:cs="Arial"/>
          <w:b/>
          <w:sz w:val="24"/>
          <w:szCs w:val="24"/>
          <w:lang w:eastAsia="ko-KR"/>
        </w:rPr>
        <w:t xml:space="preserve">                     </w:t>
      </w:r>
      <w:r>
        <w:rPr>
          <w:rFonts w:cs="Arial"/>
          <w:b/>
          <w:bCs/>
          <w:sz w:val="24"/>
        </w:rPr>
        <w:t xml:space="preserve"> R1-22XXXX</w:t>
      </w:r>
    </w:p>
    <w:p w14:paraId="39B8FD57" w14:textId="77777777" w:rsidR="007900EF" w:rsidRDefault="007A67B9">
      <w:pPr>
        <w:pStyle w:val="CRCoverPage"/>
        <w:spacing w:after="0"/>
        <w:outlineLvl w:val="0"/>
        <w:rPr>
          <w:rFonts w:cs="Arial"/>
          <w:b/>
          <w:bCs/>
          <w:sz w:val="24"/>
          <w:szCs w:val="24"/>
        </w:rPr>
      </w:pPr>
      <w:r>
        <w:rPr>
          <w:rFonts w:cs="Arial"/>
          <w:b/>
          <w:bCs/>
          <w:sz w:val="24"/>
          <w:szCs w:val="24"/>
        </w:rPr>
        <w:t xml:space="preserve">e-Meeting, </w:t>
      </w:r>
      <w:r>
        <w:rPr>
          <w:rFonts w:cs="Arial"/>
          <w:b/>
          <w:bCs/>
          <w:sz w:val="24"/>
          <w:szCs w:val="24"/>
          <w:lang w:eastAsia="ko-KR"/>
        </w:rPr>
        <w:t>February 21</w:t>
      </w:r>
      <w:r>
        <w:rPr>
          <w:rFonts w:cs="Arial"/>
          <w:b/>
          <w:bCs/>
          <w:sz w:val="24"/>
          <w:szCs w:val="24"/>
          <w:vertAlign w:val="superscript"/>
          <w:lang w:eastAsia="ko-KR"/>
        </w:rPr>
        <w:t>th</w:t>
      </w:r>
      <w:r>
        <w:rPr>
          <w:rFonts w:cs="Arial"/>
          <w:b/>
          <w:bCs/>
          <w:sz w:val="24"/>
          <w:szCs w:val="24"/>
        </w:rPr>
        <w:t xml:space="preserve"> – March 3</w:t>
      </w:r>
      <w:r>
        <w:rPr>
          <w:rFonts w:cs="Arial"/>
          <w:b/>
          <w:bCs/>
          <w:sz w:val="24"/>
          <w:szCs w:val="24"/>
          <w:vertAlign w:val="superscript"/>
        </w:rPr>
        <w:t>rd</w:t>
      </w:r>
      <w:r>
        <w:rPr>
          <w:rFonts w:cs="Arial"/>
          <w:b/>
          <w:bCs/>
          <w:sz w:val="24"/>
          <w:szCs w:val="24"/>
        </w:rPr>
        <w:t>, 2022</w:t>
      </w:r>
    </w:p>
    <w:p w14:paraId="39B8FD58" w14:textId="77777777" w:rsidR="007900EF" w:rsidRDefault="007A67B9">
      <w:pPr>
        <w:rPr>
          <w:rFonts w:ascii="Arial" w:hAnsi="Arial" w:cs="Arial"/>
          <w:sz w:val="22"/>
          <w:lang w:val="en-GB"/>
        </w:rPr>
      </w:pPr>
      <w:r>
        <w:rPr>
          <w:rFonts w:ascii="Arial" w:hAnsi="Arial" w:cs="Arial"/>
          <w:b/>
          <w:sz w:val="22"/>
          <w:lang w:val="en-GB"/>
        </w:rPr>
        <w:t>Agenda Item:</w:t>
      </w:r>
      <w:r>
        <w:rPr>
          <w:rFonts w:ascii="Arial" w:hAnsi="Arial" w:cs="Arial"/>
          <w:sz w:val="22"/>
          <w:lang w:val="en-GB"/>
        </w:rPr>
        <w:tab/>
      </w:r>
      <w:r>
        <w:rPr>
          <w:rFonts w:ascii="Arial" w:hAnsi="Arial" w:cs="Arial"/>
          <w:sz w:val="22"/>
          <w:lang w:val="en-GB"/>
        </w:rPr>
        <w:tab/>
        <w:t>8.7.1.2</w:t>
      </w:r>
    </w:p>
    <w:p w14:paraId="39B8FD59" w14:textId="77777777" w:rsidR="007900EF" w:rsidRDefault="007A67B9">
      <w:pPr>
        <w:rPr>
          <w:rFonts w:ascii="Arial" w:hAnsi="Arial" w:cs="Arial"/>
          <w:sz w:val="22"/>
          <w:lang w:val="en-GB"/>
        </w:rPr>
      </w:pPr>
      <w:r>
        <w:rPr>
          <w:rFonts w:ascii="Arial" w:hAnsi="Arial" w:cs="Arial"/>
          <w:b/>
          <w:sz w:val="22"/>
          <w:lang w:val="en-GB"/>
        </w:rPr>
        <w:t>Source:</w:t>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Moderator (Samsung)</w:t>
      </w:r>
    </w:p>
    <w:p w14:paraId="39B8FD5A" w14:textId="77777777" w:rsidR="007900EF" w:rsidRDefault="007A67B9">
      <w:pPr>
        <w:rPr>
          <w:rFonts w:ascii="Arial" w:hAnsi="Arial" w:cs="Arial"/>
          <w:b/>
          <w:sz w:val="22"/>
          <w:lang w:val="en-GB"/>
        </w:rPr>
      </w:pPr>
      <w:r>
        <w:rPr>
          <w:rFonts w:ascii="Arial" w:hAnsi="Arial" w:cs="Arial"/>
          <w:b/>
          <w:sz w:val="22"/>
          <w:lang w:val="en-GB"/>
        </w:rPr>
        <w:t>Title:</w:t>
      </w:r>
      <w:r>
        <w:rPr>
          <w:rFonts w:ascii="Arial" w:hAnsi="Arial" w:cs="Arial"/>
          <w:b/>
          <w:sz w:val="22"/>
          <w:lang w:val="en-GB"/>
        </w:rPr>
        <w:tab/>
      </w:r>
      <w:r>
        <w:rPr>
          <w:rFonts w:ascii="Arial" w:hAnsi="Arial" w:cs="Arial"/>
          <w:b/>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3rd round discussion on TRS/CSI-RS occasion(s) for idle/inactive UEs</w:t>
      </w:r>
    </w:p>
    <w:p w14:paraId="39B8FD5B" w14:textId="77777777" w:rsidR="007900EF" w:rsidRDefault="007A67B9">
      <w:pPr>
        <w:rPr>
          <w:rFonts w:ascii="Arial" w:hAnsi="Arial" w:cs="Arial"/>
          <w:sz w:val="22"/>
          <w:lang w:val="en-GB"/>
        </w:rPr>
      </w:pPr>
      <w:r>
        <w:rPr>
          <w:rFonts w:ascii="Arial" w:eastAsia="MS Mincho" w:hAnsi="Arial" w:cs="Arial"/>
          <w:b/>
          <w:sz w:val="22"/>
          <w:lang w:val="en-GB"/>
        </w:rPr>
        <w:t>Document for:</w:t>
      </w:r>
      <w:r>
        <w:rPr>
          <w:rFonts w:ascii="Arial" w:hAnsi="Arial" w:cs="Arial"/>
          <w:b/>
          <w:sz w:val="22"/>
          <w:lang w:val="en-GB"/>
        </w:rPr>
        <w:tab/>
      </w:r>
      <w:r>
        <w:rPr>
          <w:rFonts w:ascii="Arial" w:hAnsi="Arial" w:cs="Arial"/>
          <w:sz w:val="22"/>
          <w:lang w:val="en-GB"/>
        </w:rPr>
        <w:t>Discussion/Decision</w:t>
      </w:r>
    </w:p>
    <w:p w14:paraId="39B8FD5C" w14:textId="77777777" w:rsidR="007900EF" w:rsidRDefault="007900EF">
      <w:pPr>
        <w:rPr>
          <w:rFonts w:ascii="Arial" w:hAnsi="Arial" w:cs="Arial"/>
          <w:b/>
          <w:sz w:val="22"/>
          <w:lang w:val="en-GB"/>
        </w:rPr>
      </w:pPr>
    </w:p>
    <w:p w14:paraId="39B8FD5D" w14:textId="77777777" w:rsidR="007900EF" w:rsidRDefault="007A67B9">
      <w:pPr>
        <w:pStyle w:val="Heading1"/>
        <w:numPr>
          <w:ilvl w:val="0"/>
          <w:numId w:val="6"/>
        </w:numPr>
        <w:suppressAutoHyphens w:val="0"/>
        <w:spacing w:before="0" w:after="0"/>
      </w:pPr>
      <w:r>
        <w:t>Introduction</w:t>
      </w:r>
    </w:p>
    <w:p w14:paraId="39B8FD5E" w14:textId="77777777" w:rsidR="007900EF" w:rsidRDefault="007A67B9">
      <w:pPr>
        <w:snapToGrid w:val="0"/>
        <w:rPr>
          <w:rFonts w:eastAsia="Malgun Gothic"/>
          <w:sz w:val="20"/>
          <w:szCs w:val="20"/>
          <w:lang w:val="en-GB"/>
        </w:rPr>
      </w:pPr>
      <w:r>
        <w:rPr>
          <w:rFonts w:eastAsia="Malgun Gothic"/>
          <w:sz w:val="20"/>
          <w:szCs w:val="20"/>
          <w:lang w:val="en-GB"/>
        </w:rPr>
        <w:t>This document provides summary of contributions [1-20] submitted to agenda item 8.7.1.2 for RAN1#108-e meeting, and corresponding technical discussion in the meeting. According to the proposals in contributions [1-23], the remaining issues for supporting TRS/CSI-RS occasion(s) for idle/inactive UEs can be divided into the following parts, wherein the details are captured in Section 2 to 6, respectively:</w:t>
      </w:r>
    </w:p>
    <w:p w14:paraId="39B8FD5F" w14:textId="77777777" w:rsidR="007900EF" w:rsidRDefault="007A67B9">
      <w:pPr>
        <w:numPr>
          <w:ilvl w:val="0"/>
          <w:numId w:val="7"/>
        </w:numPr>
        <w:snapToGrid w:val="0"/>
        <w:rPr>
          <w:rFonts w:eastAsia="Malgun Gothic"/>
          <w:sz w:val="20"/>
          <w:szCs w:val="20"/>
          <w:lang w:val="en-GB"/>
        </w:rPr>
      </w:pPr>
      <w:r>
        <w:rPr>
          <w:rFonts w:eastAsia="Malgun Gothic"/>
          <w:sz w:val="20"/>
          <w:szCs w:val="20"/>
          <w:lang w:val="en-GB"/>
        </w:rPr>
        <w:t>Section 2: TRS availability indication content</w:t>
      </w:r>
    </w:p>
    <w:p w14:paraId="39B8FD60" w14:textId="77777777" w:rsidR="007900EF" w:rsidRDefault="007A67B9">
      <w:pPr>
        <w:numPr>
          <w:ilvl w:val="1"/>
          <w:numId w:val="7"/>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1-1: TP for CRs of TS 38.213</w:t>
      </w:r>
    </w:p>
    <w:p w14:paraId="39B8FD61" w14:textId="77777777" w:rsidR="007900EF" w:rsidRDefault="007A67B9">
      <w:pPr>
        <w:numPr>
          <w:ilvl w:val="1"/>
          <w:numId w:val="7"/>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1-2: Clarification on default assumption</w:t>
      </w:r>
    </w:p>
    <w:p w14:paraId="39B8FD62" w14:textId="77777777" w:rsidR="007900EF" w:rsidRDefault="007A67B9">
      <w:pPr>
        <w:numPr>
          <w:ilvl w:val="1"/>
          <w:numId w:val="7"/>
        </w:numPr>
        <w:tabs>
          <w:tab w:val="left" w:pos="1440"/>
        </w:tabs>
        <w:spacing w:line="259" w:lineRule="auto"/>
        <w:rPr>
          <w:rFonts w:eastAsia="Times New Roman"/>
          <w:sz w:val="20"/>
          <w:szCs w:val="20"/>
          <w:highlight w:val="cyan"/>
          <w:lang w:val="en-GB" w:eastAsia="en-US"/>
        </w:rPr>
      </w:pPr>
      <w:r>
        <w:rPr>
          <w:rFonts w:eastAsia="Times New Roman"/>
          <w:sz w:val="20"/>
          <w:szCs w:val="20"/>
          <w:highlight w:val="cyan"/>
          <w:lang w:val="en-GB" w:eastAsia="en-US"/>
        </w:rPr>
        <w:t xml:space="preserve">Issue 1-3: Whether/how to restrict consistent TRS availability indication from PEI and paging PDCCH </w:t>
      </w:r>
    </w:p>
    <w:p w14:paraId="39B8FD63" w14:textId="77777777" w:rsidR="007900EF" w:rsidRDefault="007A67B9">
      <w:pPr>
        <w:numPr>
          <w:ilvl w:val="1"/>
          <w:numId w:val="7"/>
        </w:numPr>
        <w:tabs>
          <w:tab w:val="left" w:pos="1440"/>
        </w:tabs>
        <w:spacing w:line="259" w:lineRule="auto"/>
        <w:rPr>
          <w:rFonts w:eastAsia="Times New Roman"/>
          <w:sz w:val="20"/>
          <w:szCs w:val="20"/>
          <w:highlight w:val="lightGray"/>
          <w:lang w:val="en-GB" w:eastAsia="en-US"/>
        </w:rPr>
      </w:pPr>
      <w:r>
        <w:rPr>
          <w:rFonts w:eastAsia="Times New Roman"/>
          <w:sz w:val="20"/>
          <w:szCs w:val="20"/>
          <w:highlight w:val="lightGray"/>
          <w:lang w:val="en-GB" w:eastAsia="en-US"/>
        </w:rPr>
        <w:t>Issue 1-4: Whether to support PEI based TRS availability indication only for RS resources with same QCL references</w:t>
      </w:r>
    </w:p>
    <w:p w14:paraId="39B8FD64" w14:textId="77777777" w:rsidR="007900EF" w:rsidRDefault="007A67B9">
      <w:pPr>
        <w:numPr>
          <w:ilvl w:val="0"/>
          <w:numId w:val="7"/>
        </w:numPr>
        <w:snapToGrid w:val="0"/>
        <w:rPr>
          <w:rFonts w:eastAsia="Malgun Gothic"/>
          <w:sz w:val="20"/>
          <w:szCs w:val="20"/>
          <w:lang w:val="en-GB"/>
        </w:rPr>
      </w:pPr>
      <w:r>
        <w:rPr>
          <w:rFonts w:eastAsia="Malgun Gothic"/>
          <w:sz w:val="20"/>
          <w:szCs w:val="20"/>
          <w:lang w:val="en-GB"/>
        </w:rPr>
        <w:t>Section 3: TRS validity duration</w:t>
      </w:r>
    </w:p>
    <w:p w14:paraId="39B8FD65" w14:textId="77777777" w:rsidR="007900EF" w:rsidRDefault="007A67B9">
      <w:pPr>
        <w:numPr>
          <w:ilvl w:val="1"/>
          <w:numId w:val="7"/>
        </w:numPr>
        <w:rPr>
          <w:b/>
          <w:sz w:val="20"/>
          <w:szCs w:val="20"/>
          <w:highlight w:val="yellow"/>
        </w:rPr>
      </w:pPr>
      <w:r>
        <w:rPr>
          <w:rFonts w:eastAsia="Times New Roman"/>
          <w:sz w:val="20"/>
          <w:szCs w:val="20"/>
          <w:highlight w:val="yellow"/>
          <w:lang w:val="en-GB" w:eastAsia="en-US"/>
        </w:rPr>
        <w:t>Issue 2-1: TP for CRs of TS 38.213</w:t>
      </w:r>
    </w:p>
    <w:p w14:paraId="39B8FD66" w14:textId="77777777" w:rsidR="007900EF" w:rsidRDefault="007A67B9">
      <w:pPr>
        <w:numPr>
          <w:ilvl w:val="1"/>
          <w:numId w:val="7"/>
        </w:numPr>
        <w:rPr>
          <w:b/>
          <w:sz w:val="20"/>
          <w:szCs w:val="20"/>
          <w:highlight w:val="cyan"/>
        </w:rPr>
      </w:pPr>
      <w:r>
        <w:rPr>
          <w:rFonts w:eastAsia="Times New Roman"/>
          <w:sz w:val="20"/>
          <w:szCs w:val="20"/>
          <w:highlight w:val="cyan"/>
          <w:lang w:val="en-GB" w:eastAsia="en-US"/>
        </w:rPr>
        <w:t>Issue 2-2: Clarifications on reference point</w:t>
      </w:r>
    </w:p>
    <w:p w14:paraId="39B8FD67" w14:textId="77777777" w:rsidR="007900EF" w:rsidRDefault="007A67B9">
      <w:pPr>
        <w:numPr>
          <w:ilvl w:val="0"/>
          <w:numId w:val="7"/>
        </w:numPr>
        <w:snapToGrid w:val="0"/>
        <w:rPr>
          <w:rFonts w:eastAsia="Malgun Gothic"/>
          <w:sz w:val="20"/>
          <w:szCs w:val="20"/>
          <w:lang w:val="en-GB"/>
        </w:rPr>
      </w:pPr>
      <w:r>
        <w:rPr>
          <w:rFonts w:eastAsia="Malgun Gothic"/>
          <w:sz w:val="20"/>
          <w:szCs w:val="20"/>
          <w:lang w:val="en-GB"/>
        </w:rPr>
        <w:t xml:space="preserve">Section 4: TRS resources configuration </w:t>
      </w:r>
    </w:p>
    <w:p w14:paraId="39B8FD68" w14:textId="77777777" w:rsidR="007900EF" w:rsidRDefault="007A67B9">
      <w:pPr>
        <w:numPr>
          <w:ilvl w:val="1"/>
          <w:numId w:val="7"/>
        </w:numPr>
        <w:autoSpaceDE w:val="0"/>
        <w:autoSpaceDN w:val="0"/>
        <w:snapToGrid w:val="0"/>
        <w:spacing w:line="259" w:lineRule="auto"/>
        <w:rPr>
          <w:rFonts w:ascii="Times" w:eastAsia="DengXian" w:hAnsi="Times"/>
          <w:sz w:val="20"/>
          <w:szCs w:val="20"/>
          <w:highlight w:val="yellow"/>
          <w:lang w:val="en-GB" w:eastAsia="en-US"/>
        </w:rPr>
      </w:pPr>
      <w:r>
        <w:rPr>
          <w:rFonts w:ascii="Times" w:eastAsia="DengXian" w:hAnsi="Times"/>
          <w:sz w:val="20"/>
          <w:szCs w:val="20"/>
          <w:highlight w:val="yellow"/>
          <w:lang w:val="en-GB" w:eastAsia="en-US"/>
        </w:rPr>
        <w:t>Issue 3-1: TP for CR of TS 38.214</w:t>
      </w:r>
    </w:p>
    <w:p w14:paraId="39B8FD69" w14:textId="77777777" w:rsidR="007900EF" w:rsidRDefault="007A67B9">
      <w:pPr>
        <w:numPr>
          <w:ilvl w:val="1"/>
          <w:numId w:val="7"/>
        </w:numPr>
        <w:autoSpaceDE w:val="0"/>
        <w:autoSpaceDN w:val="0"/>
        <w:snapToGrid w:val="0"/>
        <w:spacing w:line="259" w:lineRule="auto"/>
        <w:rPr>
          <w:rFonts w:ascii="Times" w:eastAsia="DengXian" w:hAnsi="Times"/>
          <w:sz w:val="20"/>
          <w:szCs w:val="20"/>
          <w:highlight w:val="lightGray"/>
          <w:lang w:val="en-GB" w:eastAsia="en-US"/>
        </w:rPr>
      </w:pPr>
      <w:r>
        <w:rPr>
          <w:rFonts w:ascii="Times" w:eastAsia="DengXian" w:hAnsi="Times"/>
          <w:sz w:val="20"/>
          <w:szCs w:val="20"/>
          <w:highlight w:val="lightGray"/>
          <w:lang w:val="en-GB" w:eastAsia="en-US"/>
        </w:rPr>
        <w:t xml:space="preserve">Issue 3-2: Maximum number of TRS resource sets </w:t>
      </w:r>
    </w:p>
    <w:p w14:paraId="39B8FD6A" w14:textId="77777777" w:rsidR="007900EF" w:rsidRDefault="007A67B9">
      <w:pPr>
        <w:numPr>
          <w:ilvl w:val="1"/>
          <w:numId w:val="7"/>
        </w:numPr>
        <w:autoSpaceDE w:val="0"/>
        <w:autoSpaceDN w:val="0"/>
        <w:snapToGrid w:val="0"/>
        <w:spacing w:line="259" w:lineRule="auto"/>
        <w:rPr>
          <w:rFonts w:ascii="Times" w:eastAsia="DengXian" w:hAnsi="Times"/>
          <w:sz w:val="20"/>
          <w:szCs w:val="20"/>
          <w:highlight w:val="lightGray"/>
          <w:lang w:val="en-GB" w:eastAsia="en-US"/>
        </w:rPr>
      </w:pPr>
      <w:r>
        <w:rPr>
          <w:rFonts w:ascii="Times" w:eastAsia="DengXian" w:hAnsi="Times"/>
          <w:sz w:val="20"/>
          <w:szCs w:val="20"/>
          <w:highlight w:val="lightGray"/>
          <w:lang w:val="en-GB" w:eastAsia="en-US"/>
        </w:rPr>
        <w:t xml:space="preserve">Issue 3-3: Whether/how to reduce configuration overhead </w:t>
      </w:r>
    </w:p>
    <w:p w14:paraId="39B8FD6B" w14:textId="77777777" w:rsidR="007900EF" w:rsidRDefault="007A67B9">
      <w:pPr>
        <w:numPr>
          <w:ilvl w:val="0"/>
          <w:numId w:val="7"/>
        </w:numPr>
        <w:autoSpaceDE w:val="0"/>
        <w:autoSpaceDN w:val="0"/>
        <w:snapToGrid w:val="0"/>
        <w:spacing w:line="259" w:lineRule="auto"/>
        <w:rPr>
          <w:rFonts w:ascii="Times" w:eastAsia="DengXian" w:hAnsi="Times"/>
          <w:sz w:val="20"/>
          <w:szCs w:val="20"/>
          <w:lang w:val="en-GB" w:eastAsia="en-US"/>
        </w:rPr>
      </w:pPr>
      <w:r>
        <w:rPr>
          <w:rFonts w:ascii="Times" w:eastAsia="DengXian" w:hAnsi="Times"/>
          <w:sz w:val="20"/>
          <w:szCs w:val="20"/>
          <w:lang w:val="en-GB" w:eastAsia="en-US"/>
        </w:rPr>
        <w:t xml:space="preserve">Section 5: </w:t>
      </w:r>
      <w:r>
        <w:rPr>
          <w:rFonts w:ascii="Times" w:eastAsia="DengXian" w:hAnsi="Times"/>
          <w:sz w:val="20"/>
          <w:szCs w:val="20"/>
          <w:highlight w:val="lightGray"/>
          <w:lang w:val="en-GB" w:eastAsia="en-US"/>
        </w:rPr>
        <w:t>Others</w:t>
      </w:r>
    </w:p>
    <w:p w14:paraId="39B8FD6C" w14:textId="77777777" w:rsidR="007900EF" w:rsidRDefault="007A67B9">
      <w:pPr>
        <w:snapToGrid w:val="0"/>
        <w:rPr>
          <w:sz w:val="20"/>
          <w:szCs w:val="20"/>
          <w:lang w:val="en-GB"/>
        </w:rPr>
      </w:pPr>
      <w:r>
        <w:rPr>
          <w:rFonts w:eastAsia="Malgun Gothic"/>
          <w:sz w:val="20"/>
          <w:szCs w:val="20"/>
          <w:lang w:val="en-GB"/>
        </w:rPr>
        <w:t xml:space="preserve">The issues in this document are colour coded with </w:t>
      </w:r>
      <w:r>
        <w:rPr>
          <w:sz w:val="20"/>
          <w:szCs w:val="20"/>
          <w:highlight w:val="yellow"/>
          <w:lang w:val="en-GB"/>
        </w:rPr>
        <w:t>High Priority</w:t>
      </w:r>
      <w:r>
        <w:rPr>
          <w:rFonts w:eastAsia="Malgun Gothic"/>
          <w:sz w:val="20"/>
          <w:szCs w:val="20"/>
          <w:lang w:val="en-GB"/>
        </w:rPr>
        <w:t xml:space="preserve">, </w:t>
      </w:r>
      <w:r>
        <w:rPr>
          <w:sz w:val="20"/>
          <w:szCs w:val="20"/>
          <w:highlight w:val="cyan"/>
          <w:lang w:val="en-GB"/>
        </w:rPr>
        <w:t>Medium Priority</w:t>
      </w:r>
      <w:r>
        <w:rPr>
          <w:sz w:val="20"/>
          <w:szCs w:val="20"/>
          <w:lang w:val="en-GB"/>
        </w:rPr>
        <w:t xml:space="preserve">, or </w:t>
      </w:r>
      <w:r>
        <w:rPr>
          <w:sz w:val="20"/>
          <w:szCs w:val="20"/>
          <w:highlight w:val="lightGray"/>
          <w:lang w:val="en-GB"/>
        </w:rPr>
        <w:t>Low Priority.</w:t>
      </w:r>
    </w:p>
    <w:p w14:paraId="39B8FD6D" w14:textId="77777777" w:rsidR="007900EF" w:rsidRDefault="007900EF">
      <w:pPr>
        <w:snapToGrid w:val="0"/>
        <w:rPr>
          <w:rFonts w:eastAsia="Malgun Gothic"/>
          <w:sz w:val="20"/>
          <w:szCs w:val="20"/>
          <w:lang w:val="en-GB"/>
        </w:rPr>
      </w:pPr>
    </w:p>
    <w:p w14:paraId="39B8FD6E" w14:textId="77777777" w:rsidR="007900EF" w:rsidRDefault="007A67B9">
      <w:pPr>
        <w:snapToGrid w:val="0"/>
        <w:rPr>
          <w:rFonts w:eastAsia="Malgun Gothic"/>
          <w:sz w:val="20"/>
          <w:szCs w:val="20"/>
          <w:lang w:val="en-GB"/>
        </w:rPr>
      </w:pPr>
      <w:r>
        <w:rPr>
          <w:rFonts w:eastAsia="Malgun Gothic"/>
          <w:sz w:val="20"/>
          <w:szCs w:val="20"/>
          <w:lang w:val="en-GB"/>
        </w:rPr>
        <w:t>Per chairman’s instruction, this document will be used for the following email discussion:</w:t>
      </w:r>
    </w:p>
    <w:tbl>
      <w:tblPr>
        <w:tblStyle w:val="TableGrid13"/>
        <w:tblW w:w="0" w:type="auto"/>
        <w:tblLook w:val="04A0" w:firstRow="1" w:lastRow="0" w:firstColumn="1" w:lastColumn="0" w:noHBand="0" w:noVBand="1"/>
      </w:tblPr>
      <w:tblGrid>
        <w:gridCol w:w="9630"/>
      </w:tblGrid>
      <w:tr w:rsidR="007900EF" w14:paraId="39B8FD73" w14:textId="77777777">
        <w:tc>
          <w:tcPr>
            <w:tcW w:w="9630" w:type="dxa"/>
          </w:tcPr>
          <w:p w14:paraId="39B8FD6F" w14:textId="77777777" w:rsidR="007900EF" w:rsidRDefault="007900EF">
            <w:pPr>
              <w:rPr>
                <w:rFonts w:ascii="Times" w:eastAsia="Batang" w:hAnsi="Times"/>
                <w:sz w:val="20"/>
                <w:highlight w:val="cyan"/>
                <w:lang w:val="en-GB"/>
              </w:rPr>
            </w:pPr>
          </w:p>
          <w:p w14:paraId="39B8FD70" w14:textId="77777777" w:rsidR="007900EF" w:rsidRDefault="007A67B9">
            <w:pPr>
              <w:rPr>
                <w:rFonts w:ascii="Times" w:eastAsia="Batang" w:hAnsi="Times"/>
                <w:sz w:val="20"/>
                <w:lang w:val="en-GB"/>
              </w:rPr>
            </w:pPr>
            <w:r>
              <w:rPr>
                <w:rFonts w:ascii="Times" w:eastAsia="Batang" w:hAnsi="Times"/>
                <w:sz w:val="20"/>
                <w:highlight w:val="cyan"/>
                <w:lang w:val="en-GB"/>
              </w:rPr>
              <w:t>[108-e-R17-PowSav-02] Email discussion for maintenance on TRS/CSI-RS occasions for idle/inactive UEs – Qiongjie (Samsung)</w:t>
            </w:r>
          </w:p>
          <w:p w14:paraId="39B8FD71" w14:textId="77777777" w:rsidR="007900EF" w:rsidRDefault="007A67B9">
            <w:pPr>
              <w:numPr>
                <w:ilvl w:val="0"/>
                <w:numId w:val="8"/>
              </w:numPr>
              <w:rPr>
                <w:rFonts w:ascii="Times" w:eastAsia="Batang" w:hAnsi="Times"/>
                <w:sz w:val="20"/>
                <w:highlight w:val="cyan"/>
                <w:lang w:val="en-GB"/>
              </w:rPr>
            </w:pPr>
            <w:r>
              <w:rPr>
                <w:rFonts w:ascii="Times" w:eastAsia="Batang" w:hAnsi="Times" w:hint="eastAsia"/>
                <w:sz w:val="20"/>
                <w:highlight w:val="cyan"/>
                <w:lang w:val="en-GB"/>
              </w:rPr>
              <w:t>1</w:t>
            </w:r>
            <w:r>
              <w:rPr>
                <w:rFonts w:ascii="Times" w:eastAsia="Batang" w:hAnsi="Times" w:hint="eastAsia"/>
                <w:sz w:val="20"/>
                <w:highlight w:val="cyan"/>
                <w:vertAlign w:val="superscript"/>
                <w:lang w:val="en-GB"/>
              </w:rPr>
              <w:t>st</w:t>
            </w:r>
            <w:r>
              <w:rPr>
                <w:rFonts w:ascii="Times" w:eastAsia="Batang" w:hAnsi="Times" w:hint="eastAsia"/>
                <w:sz w:val="20"/>
                <w:highlight w:val="cyan"/>
                <w:lang w:val="en-GB"/>
              </w:rPr>
              <w:t xml:space="preserve"> check point: </w:t>
            </w:r>
            <w:r>
              <w:rPr>
                <w:rFonts w:ascii="Times" w:eastAsia="Batang" w:hAnsi="Times"/>
                <w:sz w:val="20"/>
                <w:highlight w:val="cyan"/>
                <w:lang w:val="en-GB" w:eastAsia="en-US"/>
              </w:rPr>
              <w:t>February</w:t>
            </w:r>
            <w:r>
              <w:rPr>
                <w:rFonts w:ascii="Times" w:eastAsia="Batang" w:hAnsi="Times" w:hint="eastAsia"/>
                <w:sz w:val="20"/>
                <w:highlight w:val="cyan"/>
                <w:lang w:val="en-GB" w:eastAsia="en-US"/>
              </w:rPr>
              <w:t xml:space="preserve"> </w:t>
            </w:r>
            <w:r>
              <w:rPr>
                <w:rFonts w:ascii="Times" w:eastAsia="Batang" w:hAnsi="Times"/>
                <w:sz w:val="20"/>
                <w:highlight w:val="cyan"/>
                <w:lang w:val="en-GB" w:eastAsia="en-US"/>
              </w:rPr>
              <w:t>25</w:t>
            </w:r>
          </w:p>
          <w:p w14:paraId="39B8FD72" w14:textId="77777777" w:rsidR="007900EF" w:rsidRDefault="007A67B9">
            <w:pPr>
              <w:numPr>
                <w:ilvl w:val="0"/>
                <w:numId w:val="8"/>
              </w:numPr>
              <w:rPr>
                <w:rFonts w:ascii="Times" w:eastAsia="Batang" w:hAnsi="Times"/>
                <w:sz w:val="20"/>
                <w:highlight w:val="cyan"/>
                <w:lang w:val="en-GB"/>
              </w:rPr>
            </w:pPr>
            <w:r>
              <w:rPr>
                <w:rFonts w:ascii="Times" w:eastAsia="Batang" w:hAnsi="Times"/>
                <w:sz w:val="20"/>
                <w:highlight w:val="cyan"/>
                <w:lang w:val="en-GB"/>
              </w:rPr>
              <w:t>Final</w:t>
            </w:r>
            <w:r>
              <w:rPr>
                <w:rFonts w:ascii="Times" w:eastAsia="Batang" w:hAnsi="Times" w:hint="eastAsia"/>
                <w:sz w:val="20"/>
                <w:highlight w:val="cyan"/>
                <w:lang w:val="en-GB"/>
              </w:rPr>
              <w:t xml:space="preserve"> check point: </w:t>
            </w:r>
            <w:r>
              <w:rPr>
                <w:rFonts w:ascii="Times" w:eastAsia="Batang" w:hAnsi="Times"/>
                <w:sz w:val="20"/>
                <w:highlight w:val="cyan"/>
                <w:lang w:val="en-GB" w:eastAsia="en-US"/>
              </w:rPr>
              <w:t>March 3</w:t>
            </w:r>
          </w:p>
        </w:tc>
      </w:tr>
    </w:tbl>
    <w:p w14:paraId="39B8FD74" w14:textId="77777777" w:rsidR="007900EF" w:rsidRDefault="007900EF">
      <w:pPr>
        <w:snapToGrid w:val="0"/>
        <w:rPr>
          <w:sz w:val="20"/>
          <w:szCs w:val="20"/>
          <w:lang w:val="en-GB"/>
        </w:rPr>
      </w:pPr>
    </w:p>
    <w:p w14:paraId="39B8FD75" w14:textId="77777777" w:rsidR="007900EF" w:rsidRDefault="007A67B9">
      <w:pPr>
        <w:snapToGrid w:val="0"/>
        <w:rPr>
          <w:color w:val="FF0000"/>
          <w:sz w:val="20"/>
          <w:szCs w:val="20"/>
          <w:lang w:val="en-GB"/>
        </w:rPr>
      </w:pPr>
      <w:r>
        <w:rPr>
          <w:sz w:val="20"/>
          <w:szCs w:val="20"/>
          <w:lang w:val="en-GB"/>
        </w:rPr>
        <w:t>For the first round discussion, please kindly provide your comments on moderator proposals or questions</w:t>
      </w:r>
      <w:r>
        <w:rPr>
          <w:color w:val="FF0000"/>
          <w:sz w:val="20"/>
          <w:szCs w:val="20"/>
          <w:lang w:val="en-GB"/>
        </w:rPr>
        <w:t xml:space="preserve"> tagged ‘</w:t>
      </w:r>
      <w:r>
        <w:rPr>
          <w:b/>
          <w:color w:val="FF0000"/>
          <w:sz w:val="20"/>
          <w:szCs w:val="20"/>
          <w:lang w:val="en-GB"/>
        </w:rPr>
        <w:t>[1RD]</w:t>
      </w:r>
      <w:r>
        <w:rPr>
          <w:color w:val="FF0000"/>
          <w:sz w:val="20"/>
          <w:szCs w:val="20"/>
          <w:lang w:val="en-GB"/>
        </w:rPr>
        <w:t xml:space="preserve">’ before Feb, 22th, Tuesday, UTC 16:59. </w:t>
      </w:r>
    </w:p>
    <w:p w14:paraId="39B8FD76" w14:textId="77777777" w:rsidR="007900EF" w:rsidRDefault="007900EF">
      <w:pPr>
        <w:snapToGrid w:val="0"/>
        <w:rPr>
          <w:color w:val="FF0000"/>
          <w:sz w:val="20"/>
          <w:szCs w:val="20"/>
          <w:lang w:val="en-GB"/>
        </w:rPr>
      </w:pPr>
    </w:p>
    <w:p w14:paraId="39B8FD77" w14:textId="77777777" w:rsidR="007900EF" w:rsidRDefault="007A67B9">
      <w:pPr>
        <w:snapToGrid w:val="0"/>
        <w:rPr>
          <w:color w:val="FF0000"/>
          <w:sz w:val="20"/>
          <w:szCs w:val="20"/>
          <w:lang w:val="en-GB"/>
        </w:rPr>
      </w:pPr>
      <w:r>
        <w:rPr>
          <w:sz w:val="20"/>
          <w:szCs w:val="20"/>
          <w:lang w:val="en-GB"/>
        </w:rPr>
        <w:t xml:space="preserve">For the second round discussion, please kindly provide your comments on moderator proposals/conclusions </w:t>
      </w:r>
      <w:r>
        <w:rPr>
          <w:color w:val="FF0000"/>
          <w:sz w:val="20"/>
          <w:szCs w:val="20"/>
          <w:lang w:val="en-GB"/>
        </w:rPr>
        <w:t>tagged ‘</w:t>
      </w:r>
      <w:r>
        <w:rPr>
          <w:b/>
          <w:color w:val="FF0000"/>
          <w:sz w:val="20"/>
          <w:szCs w:val="20"/>
          <w:lang w:val="en-GB"/>
        </w:rPr>
        <w:t>[2RD]</w:t>
      </w:r>
      <w:r>
        <w:rPr>
          <w:color w:val="FF0000"/>
          <w:sz w:val="20"/>
          <w:szCs w:val="20"/>
          <w:lang w:val="en-GB"/>
        </w:rPr>
        <w:t xml:space="preserve">’ before Feb, 24th, Thursday, UTC 23:59. </w:t>
      </w:r>
    </w:p>
    <w:p w14:paraId="39B8FD78" w14:textId="77777777" w:rsidR="007900EF" w:rsidRDefault="007900EF">
      <w:pPr>
        <w:snapToGrid w:val="0"/>
        <w:rPr>
          <w:color w:val="FF0000"/>
          <w:sz w:val="20"/>
          <w:szCs w:val="20"/>
          <w:lang w:val="en-GB"/>
        </w:rPr>
      </w:pPr>
    </w:p>
    <w:p w14:paraId="39B8FD79" w14:textId="77777777" w:rsidR="007900EF" w:rsidRDefault="007A67B9">
      <w:pPr>
        <w:snapToGrid w:val="0"/>
        <w:rPr>
          <w:color w:val="FF0000"/>
          <w:sz w:val="20"/>
          <w:szCs w:val="20"/>
          <w:lang w:val="en-GB"/>
        </w:rPr>
      </w:pPr>
      <w:r>
        <w:rPr>
          <w:sz w:val="20"/>
          <w:szCs w:val="20"/>
          <w:lang w:val="en-GB"/>
        </w:rPr>
        <w:t xml:space="preserve">For the third round discussion, please kindly provide your comments on moderator proposals/conclusions </w:t>
      </w:r>
      <w:r>
        <w:rPr>
          <w:color w:val="FF0000"/>
          <w:sz w:val="20"/>
          <w:szCs w:val="20"/>
          <w:lang w:val="en-GB"/>
        </w:rPr>
        <w:t>tagged ‘</w:t>
      </w:r>
      <w:r>
        <w:rPr>
          <w:b/>
          <w:color w:val="FF0000"/>
          <w:sz w:val="20"/>
          <w:szCs w:val="20"/>
          <w:lang w:val="en-GB"/>
        </w:rPr>
        <w:t>[3RD]</w:t>
      </w:r>
      <w:r>
        <w:rPr>
          <w:color w:val="FF0000"/>
          <w:sz w:val="20"/>
          <w:szCs w:val="20"/>
          <w:lang w:val="en-GB"/>
        </w:rPr>
        <w:t xml:space="preserve">’ before Feb, 28th, Monday, UTC 23:59. </w:t>
      </w:r>
    </w:p>
    <w:p w14:paraId="39B8FD7A" w14:textId="77777777" w:rsidR="007900EF" w:rsidRDefault="007900EF">
      <w:pPr>
        <w:snapToGrid w:val="0"/>
        <w:rPr>
          <w:sz w:val="20"/>
          <w:szCs w:val="20"/>
          <w:lang w:val="en-GB"/>
        </w:rPr>
      </w:pPr>
    </w:p>
    <w:p w14:paraId="39B8FD7B" w14:textId="77777777" w:rsidR="007900EF" w:rsidRDefault="007900EF">
      <w:pPr>
        <w:snapToGrid w:val="0"/>
        <w:rPr>
          <w:sz w:val="20"/>
          <w:szCs w:val="20"/>
          <w:lang w:val="en-GB"/>
        </w:rPr>
      </w:pPr>
    </w:p>
    <w:p w14:paraId="39B8FD7C" w14:textId="77777777" w:rsidR="007900EF" w:rsidRDefault="007A67B9">
      <w:pPr>
        <w:pStyle w:val="Heading1"/>
        <w:numPr>
          <w:ilvl w:val="0"/>
          <w:numId w:val="6"/>
        </w:numPr>
        <w:suppressAutoHyphens w:val="0"/>
        <w:spacing w:before="0" w:after="0"/>
      </w:pPr>
      <w:r>
        <w:t>TRS availability indication content</w:t>
      </w:r>
    </w:p>
    <w:p w14:paraId="39B8FD7D" w14:textId="77777777" w:rsidR="007900EF" w:rsidRDefault="007A67B9">
      <w:pPr>
        <w:rPr>
          <w:sz w:val="20"/>
          <w:szCs w:val="20"/>
          <w:lang w:val="en-GB"/>
        </w:rPr>
      </w:pPr>
      <w:r>
        <w:rPr>
          <w:sz w:val="20"/>
          <w:szCs w:val="20"/>
          <w:lang w:val="en-GB"/>
        </w:rPr>
        <w:t>The following were agreed regarding TRS availability indication:</w:t>
      </w:r>
    </w:p>
    <w:tbl>
      <w:tblPr>
        <w:tblStyle w:val="TableGrid"/>
        <w:tblW w:w="9540" w:type="dxa"/>
        <w:tblInd w:w="-5" w:type="dxa"/>
        <w:tblLook w:val="04A0" w:firstRow="1" w:lastRow="0" w:firstColumn="1" w:lastColumn="0" w:noHBand="0" w:noVBand="1"/>
      </w:tblPr>
      <w:tblGrid>
        <w:gridCol w:w="9540"/>
      </w:tblGrid>
      <w:tr w:rsidR="007900EF" w14:paraId="39B8FD8B" w14:textId="77777777">
        <w:trPr>
          <w:trHeight w:val="633"/>
        </w:trPr>
        <w:tc>
          <w:tcPr>
            <w:tcW w:w="9540" w:type="dxa"/>
          </w:tcPr>
          <w:p w14:paraId="39B8FD7E" w14:textId="77777777" w:rsidR="007900EF" w:rsidRDefault="007A67B9">
            <w:pPr>
              <w:widowControl w:val="0"/>
              <w:autoSpaceDE w:val="0"/>
              <w:autoSpaceDN w:val="0"/>
              <w:adjustRightInd w:val="0"/>
              <w:snapToGrid w:val="0"/>
              <w:jc w:val="both"/>
              <w:rPr>
                <w:rFonts w:eastAsia="SimSun"/>
                <w:sz w:val="20"/>
                <w:szCs w:val="20"/>
                <w:lang w:val="en-GB"/>
              </w:rPr>
            </w:pPr>
            <w:r>
              <w:rPr>
                <w:rFonts w:eastAsia="SimSun"/>
                <w:sz w:val="20"/>
                <w:szCs w:val="20"/>
                <w:lang w:val="en-GB"/>
              </w:rPr>
              <w:t xml:space="preserve">From RAN1#107bis-e: </w:t>
            </w:r>
          </w:p>
          <w:p w14:paraId="39B8FD7F" w14:textId="77777777" w:rsidR="007900EF" w:rsidRDefault="007A67B9">
            <w:pPr>
              <w:jc w:val="both"/>
              <w:rPr>
                <w:rFonts w:eastAsia="Malgun Gothic"/>
                <w:sz w:val="20"/>
                <w:szCs w:val="20"/>
                <w:highlight w:val="green"/>
                <w:lang w:eastAsia="ko-KR"/>
              </w:rPr>
            </w:pPr>
            <w:r>
              <w:rPr>
                <w:rFonts w:eastAsia="Malgun Gothic"/>
                <w:sz w:val="20"/>
                <w:szCs w:val="20"/>
                <w:highlight w:val="green"/>
                <w:lang w:eastAsia="ko-KR"/>
              </w:rPr>
              <w:t>Agreement</w:t>
            </w:r>
          </w:p>
          <w:p w14:paraId="39B8FD80" w14:textId="77777777" w:rsidR="007900EF" w:rsidRDefault="007A67B9">
            <w:pPr>
              <w:jc w:val="both"/>
              <w:rPr>
                <w:rFonts w:eastAsia="Times New Roman"/>
                <w:sz w:val="20"/>
                <w:szCs w:val="20"/>
              </w:rPr>
            </w:pPr>
            <w:r>
              <w:rPr>
                <w:rFonts w:eastAsia="Times New Roman"/>
                <w:sz w:val="20"/>
                <w:szCs w:val="20"/>
              </w:rPr>
              <w:t>Confirm the following working assumption</w:t>
            </w:r>
          </w:p>
          <w:p w14:paraId="39B8FD81" w14:textId="77777777" w:rsidR="007900EF" w:rsidRDefault="007A67B9">
            <w:pPr>
              <w:spacing w:after="120" w:line="260" w:lineRule="auto"/>
              <w:jc w:val="both"/>
              <w:rPr>
                <w:rFonts w:eastAsia="MS Mincho"/>
                <w:sz w:val="20"/>
                <w:szCs w:val="20"/>
                <w:lang w:eastAsia="ja-JP"/>
              </w:rPr>
            </w:pPr>
            <w:r>
              <w:rPr>
                <w:rFonts w:eastAsia="MS Mincho"/>
                <w:sz w:val="20"/>
                <w:szCs w:val="20"/>
                <w:lang w:eastAsia="ja-JP"/>
              </w:rPr>
              <w:lastRenderedPageBreak/>
              <w:t xml:space="preserve">If TRS resource is configured in SIB, </w:t>
            </w:r>
            <w:r>
              <w:rPr>
                <w:rFonts w:eastAsia="SimSun"/>
                <w:sz w:val="20"/>
                <w:szCs w:val="20"/>
                <w:lang w:eastAsia="ko-KR"/>
              </w:rPr>
              <w:t>L1 based availability</w:t>
            </w:r>
            <w:r>
              <w:rPr>
                <w:rFonts w:eastAsia="MS Mincho"/>
                <w:sz w:val="20"/>
                <w:szCs w:val="20"/>
                <w:lang w:eastAsia="ja-JP"/>
              </w:rPr>
              <w:t xml:space="preserve"> indication is always enabled based on the configuration. </w:t>
            </w:r>
          </w:p>
          <w:p w14:paraId="39B8FD82" w14:textId="77777777" w:rsidR="007900EF" w:rsidRDefault="007A67B9">
            <w:pPr>
              <w:spacing w:line="259" w:lineRule="auto"/>
              <w:jc w:val="both"/>
              <w:rPr>
                <w:rFonts w:eastAsia="Malgun Gothic"/>
                <w:sz w:val="20"/>
                <w:szCs w:val="20"/>
                <w:highlight w:val="green"/>
                <w:lang w:eastAsia="ko-KR"/>
              </w:rPr>
            </w:pPr>
            <w:r>
              <w:rPr>
                <w:rFonts w:eastAsia="Malgun Gothic"/>
                <w:sz w:val="20"/>
                <w:szCs w:val="20"/>
                <w:highlight w:val="green"/>
                <w:lang w:eastAsia="ko-KR"/>
              </w:rPr>
              <w:t>Agreement</w:t>
            </w:r>
          </w:p>
          <w:p w14:paraId="39B8FD83" w14:textId="77777777" w:rsidR="007900EF" w:rsidRDefault="007A67B9">
            <w:pPr>
              <w:shd w:val="clear" w:color="auto" w:fill="FFFFFF"/>
              <w:rPr>
                <w:rFonts w:eastAsia="SimSun"/>
                <w:bCs/>
                <w:sz w:val="20"/>
                <w:szCs w:val="20"/>
                <w:lang w:val="en-GB" w:eastAsia="en-US"/>
              </w:rPr>
            </w:pPr>
            <w:r>
              <w:rPr>
                <w:rFonts w:eastAsia="SimSun"/>
                <w:sz w:val="20"/>
                <w:szCs w:val="20"/>
                <w:lang w:val="en-GB" w:eastAsia="en-US"/>
              </w:rPr>
              <w:t>If SIB configures TRS resource</w:t>
            </w:r>
            <w:r>
              <w:rPr>
                <w:rFonts w:eastAsia="Yu Mincho"/>
                <w:bCs/>
                <w:sz w:val="20"/>
                <w:szCs w:val="20"/>
                <w:lang w:val="en-GB" w:eastAsia="en-US"/>
              </w:rPr>
              <w:t xml:space="preserve">, </w:t>
            </w:r>
            <w:r>
              <w:rPr>
                <w:rFonts w:eastAsia="SimSun"/>
                <w:bCs/>
                <w:sz w:val="20"/>
                <w:szCs w:val="20"/>
                <w:lang w:val="en-GB" w:eastAsia="en-US"/>
              </w:rPr>
              <w:t>TRS availability indication field is present in DCI format 2_7 (if configured) with CRC scrambled by PEI-RNTI and DCI format 1_0 with CRC scrambled by P-RNTI.</w:t>
            </w:r>
          </w:p>
          <w:p w14:paraId="39B8FD84" w14:textId="77777777" w:rsidR="007900EF" w:rsidRDefault="007900EF">
            <w:pPr>
              <w:shd w:val="clear" w:color="auto" w:fill="FFFFFF"/>
              <w:rPr>
                <w:rFonts w:eastAsia="SimSun"/>
                <w:bCs/>
                <w:sz w:val="20"/>
                <w:szCs w:val="20"/>
                <w:lang w:val="en-GB" w:eastAsia="en-US"/>
              </w:rPr>
            </w:pPr>
          </w:p>
          <w:p w14:paraId="39B8FD85" w14:textId="77777777" w:rsidR="007900EF" w:rsidRDefault="007A67B9">
            <w:pPr>
              <w:autoSpaceDE w:val="0"/>
              <w:autoSpaceDN w:val="0"/>
              <w:snapToGrid w:val="0"/>
              <w:rPr>
                <w:rFonts w:eastAsia="Gulim"/>
                <w:sz w:val="20"/>
                <w:szCs w:val="20"/>
                <w:highlight w:val="green"/>
                <w:lang w:val="en-GB" w:eastAsia="en-US"/>
              </w:rPr>
            </w:pPr>
            <w:r>
              <w:rPr>
                <w:rFonts w:eastAsia="Gulim"/>
                <w:sz w:val="20"/>
                <w:szCs w:val="20"/>
                <w:highlight w:val="green"/>
                <w:lang w:val="en-GB" w:eastAsia="en-US"/>
              </w:rPr>
              <w:t>Agreement</w:t>
            </w:r>
          </w:p>
          <w:p w14:paraId="39B8FD86" w14:textId="77777777" w:rsidR="007900EF" w:rsidRDefault="007A67B9">
            <w:pPr>
              <w:rPr>
                <w:rFonts w:eastAsia="Malgun Gothic"/>
                <w:sz w:val="20"/>
                <w:szCs w:val="20"/>
                <w:lang w:val="en-GB" w:eastAsia="en-US"/>
              </w:rPr>
            </w:pPr>
            <w:r>
              <w:rPr>
                <w:rFonts w:eastAsia="Batang"/>
                <w:sz w:val="20"/>
                <w:szCs w:val="20"/>
                <w:lang w:val="en-GB" w:eastAsia="en-US"/>
              </w:rPr>
              <w:t xml:space="preserve">UE can receive L1 based signaling for TRS availability indication before the expiration/end of validity duration associated with previous L1 based signaling for TRS availability indication </w:t>
            </w:r>
          </w:p>
          <w:p w14:paraId="39B8FD87" w14:textId="77777777" w:rsidR="007900EF" w:rsidRDefault="007A67B9">
            <w:pPr>
              <w:numPr>
                <w:ilvl w:val="0"/>
                <w:numId w:val="9"/>
              </w:numPr>
              <w:rPr>
                <w:rFonts w:eastAsia="Yu Mincho"/>
                <w:sz w:val="20"/>
                <w:szCs w:val="20"/>
                <w:lang w:val="en-GB" w:eastAsia="ja-JP"/>
              </w:rPr>
            </w:pPr>
            <w:r>
              <w:rPr>
                <w:rFonts w:eastAsia="SimSun"/>
                <w:sz w:val="20"/>
                <w:szCs w:val="20"/>
                <w:lang w:val="en-GB" w:eastAsia="ja-JP"/>
              </w:rPr>
              <w:t xml:space="preserve">For each bit indicated as ‘1’ in the availability indication field of the current </w:t>
            </w:r>
            <w:r>
              <w:rPr>
                <w:rFonts w:eastAsia="DengXian"/>
                <w:sz w:val="20"/>
                <w:szCs w:val="20"/>
                <w:lang w:val="en-GB" w:eastAsia="ja-JP"/>
              </w:rPr>
              <w:t>L1 based signaling</w:t>
            </w:r>
            <w:r>
              <w:rPr>
                <w:rFonts w:eastAsia="SimSun"/>
                <w:sz w:val="20"/>
                <w:szCs w:val="20"/>
                <w:lang w:val="en-GB" w:eastAsia="ja-JP"/>
              </w:rPr>
              <w:t>, the UE assumes the corresponding TRS resource set(s) are available from the reference point until the end of the validity duration associated with the current L1 based signaling.</w:t>
            </w:r>
          </w:p>
          <w:p w14:paraId="39B8FD88" w14:textId="77777777" w:rsidR="007900EF" w:rsidRDefault="007A67B9">
            <w:pPr>
              <w:numPr>
                <w:ilvl w:val="0"/>
                <w:numId w:val="9"/>
              </w:numPr>
              <w:rPr>
                <w:rFonts w:eastAsia="SimSun"/>
                <w:sz w:val="20"/>
                <w:szCs w:val="20"/>
                <w:lang w:val="en-GB" w:eastAsia="ja-JP"/>
              </w:rPr>
            </w:pPr>
            <w:r>
              <w:rPr>
                <w:rFonts w:eastAsia="SimSun"/>
                <w:sz w:val="20"/>
                <w:szCs w:val="20"/>
                <w:lang w:val="en-GB" w:eastAsia="ja-JP"/>
              </w:rPr>
              <w:t xml:space="preserve">For each bit indicated as ‘0’ in the availability indication field of the current </w:t>
            </w:r>
            <w:r>
              <w:rPr>
                <w:rFonts w:eastAsia="DengXian"/>
                <w:sz w:val="20"/>
                <w:szCs w:val="20"/>
                <w:lang w:val="en-GB" w:eastAsia="ja-JP"/>
              </w:rPr>
              <w:t>L1 based signaling</w:t>
            </w:r>
            <w:r>
              <w:rPr>
                <w:rFonts w:eastAsia="SimSun"/>
                <w:sz w:val="20"/>
                <w:szCs w:val="20"/>
                <w:lang w:val="en-GB" w:eastAsia="ja-JP"/>
              </w:rPr>
              <w:t>, the UE keeps the existing assumption on the availability or unavailability of the corresponding TRS resource set(s).</w:t>
            </w:r>
          </w:p>
          <w:p w14:paraId="39B8FD89" w14:textId="77777777" w:rsidR="007900EF" w:rsidRDefault="007A67B9">
            <w:pPr>
              <w:autoSpaceDE w:val="0"/>
              <w:autoSpaceDN w:val="0"/>
              <w:snapToGrid w:val="0"/>
              <w:spacing w:line="257" w:lineRule="auto"/>
              <w:rPr>
                <w:rFonts w:eastAsia="Batang"/>
                <w:sz w:val="20"/>
                <w:szCs w:val="20"/>
                <w:lang w:val="en-GB" w:eastAsia="en-US"/>
              </w:rPr>
            </w:pPr>
            <w:r>
              <w:rPr>
                <w:rFonts w:eastAsia="Batang"/>
                <w:sz w:val="20"/>
                <w:szCs w:val="20"/>
                <w:lang w:val="en-GB" w:eastAsia="en-US"/>
              </w:rPr>
              <w:t xml:space="preserve">Note: the validity duration for different group of TRS resources sets correspond to different bits in the availability indication field can be different and are maintained independently. </w:t>
            </w:r>
          </w:p>
          <w:p w14:paraId="39B8FD8A" w14:textId="77777777" w:rsidR="007900EF" w:rsidRDefault="007900EF">
            <w:pPr>
              <w:rPr>
                <w:rFonts w:ascii="Calibri" w:eastAsia="Microsoft YaHei UI" w:hAnsi="Calibri" w:cs="Calibri"/>
                <w:color w:val="000000"/>
                <w:sz w:val="22"/>
                <w:szCs w:val="22"/>
                <w:lang w:val="en-GB"/>
              </w:rPr>
            </w:pPr>
          </w:p>
        </w:tc>
      </w:tr>
    </w:tbl>
    <w:p w14:paraId="39B8FD8C" w14:textId="77777777" w:rsidR="007900EF" w:rsidRDefault="007900EF">
      <w:pPr>
        <w:adjustRightInd w:val="0"/>
        <w:snapToGrid w:val="0"/>
        <w:rPr>
          <w:sz w:val="20"/>
          <w:szCs w:val="20"/>
          <w:lang w:val="en-GB"/>
        </w:rPr>
      </w:pPr>
    </w:p>
    <w:p w14:paraId="39B8FD8D" w14:textId="77777777" w:rsidR="007900EF" w:rsidRDefault="007A67B9">
      <w:pPr>
        <w:adjustRightInd w:val="0"/>
        <w:snapToGrid w:val="0"/>
        <w:rPr>
          <w:sz w:val="20"/>
          <w:szCs w:val="22"/>
          <w:lang w:val="en-GB"/>
        </w:rPr>
      </w:pPr>
      <w:r>
        <w:rPr>
          <w:sz w:val="20"/>
          <w:szCs w:val="22"/>
          <w:lang w:val="en-GB"/>
        </w:rPr>
        <w:t xml:space="preserve">In contributions [1-20], proposals regarding </w:t>
      </w:r>
      <w:r>
        <w:rPr>
          <w:sz w:val="20"/>
          <w:szCs w:val="20"/>
          <w:lang w:val="en-GB"/>
        </w:rPr>
        <w:t>remaining issues for TRS availability indication</w:t>
      </w:r>
      <w:r>
        <w:rPr>
          <w:sz w:val="20"/>
          <w:szCs w:val="22"/>
          <w:lang w:val="en-GB"/>
        </w:rPr>
        <w:t xml:space="preserve"> content are captured in table below:</w:t>
      </w:r>
    </w:p>
    <w:tbl>
      <w:tblPr>
        <w:tblStyle w:val="TableGrid"/>
        <w:tblW w:w="9450" w:type="dxa"/>
        <w:tblInd w:w="-5" w:type="dxa"/>
        <w:tblLook w:val="04A0" w:firstRow="1" w:lastRow="0" w:firstColumn="1" w:lastColumn="0" w:noHBand="0" w:noVBand="1"/>
      </w:tblPr>
      <w:tblGrid>
        <w:gridCol w:w="1260"/>
        <w:gridCol w:w="8190"/>
      </w:tblGrid>
      <w:tr w:rsidR="007900EF" w14:paraId="39B8FD90" w14:textId="77777777">
        <w:tc>
          <w:tcPr>
            <w:tcW w:w="1260" w:type="dxa"/>
          </w:tcPr>
          <w:p w14:paraId="39B8FD8E" w14:textId="77777777" w:rsidR="007900EF" w:rsidRDefault="007A67B9">
            <w:pPr>
              <w:widowControl w:val="0"/>
              <w:jc w:val="both"/>
              <w:rPr>
                <w:sz w:val="20"/>
                <w:szCs w:val="20"/>
                <w:lang w:val="en-GB"/>
              </w:rPr>
            </w:pPr>
            <w:r>
              <w:rPr>
                <w:sz w:val="20"/>
                <w:szCs w:val="20"/>
                <w:lang w:val="en-GB"/>
              </w:rPr>
              <w:t>Huawei, HiSilicon</w:t>
            </w:r>
          </w:p>
        </w:tc>
        <w:tc>
          <w:tcPr>
            <w:tcW w:w="8190" w:type="dxa"/>
          </w:tcPr>
          <w:p w14:paraId="39B8FD8F" w14:textId="77777777" w:rsidR="007900EF" w:rsidRDefault="007900EF">
            <w:pPr>
              <w:rPr>
                <w:color w:val="FF0000"/>
                <w:sz w:val="20"/>
                <w:szCs w:val="20"/>
              </w:rPr>
            </w:pPr>
          </w:p>
        </w:tc>
      </w:tr>
      <w:tr w:rsidR="007900EF" w14:paraId="39B8FDA4" w14:textId="77777777">
        <w:tc>
          <w:tcPr>
            <w:tcW w:w="1260" w:type="dxa"/>
          </w:tcPr>
          <w:p w14:paraId="39B8FD91" w14:textId="77777777" w:rsidR="007900EF" w:rsidRDefault="007A67B9">
            <w:pPr>
              <w:rPr>
                <w:rFonts w:eastAsia="Malgun Gothic"/>
                <w:sz w:val="20"/>
                <w:szCs w:val="20"/>
                <w:lang w:val="en-GB"/>
              </w:rPr>
            </w:pPr>
            <w:r>
              <w:rPr>
                <w:rFonts w:eastAsia="Malgun Gothic"/>
                <w:sz w:val="20"/>
                <w:szCs w:val="20"/>
                <w:lang w:val="en-GB"/>
              </w:rPr>
              <w:t xml:space="preserve">ZTE, </w:t>
            </w:r>
          </w:p>
          <w:p w14:paraId="39B8FD92" w14:textId="77777777" w:rsidR="007900EF" w:rsidRDefault="007A67B9">
            <w:pPr>
              <w:rPr>
                <w:rFonts w:eastAsia="Malgun Gothic"/>
                <w:sz w:val="20"/>
                <w:szCs w:val="20"/>
                <w:lang w:val="en-GB"/>
              </w:rPr>
            </w:pPr>
            <w:r>
              <w:rPr>
                <w:rFonts w:eastAsia="Malgun Gothic"/>
                <w:sz w:val="20"/>
                <w:szCs w:val="20"/>
                <w:lang w:val="en-GB"/>
              </w:rPr>
              <w:t>Sanechips</w:t>
            </w:r>
          </w:p>
        </w:tc>
        <w:tc>
          <w:tcPr>
            <w:tcW w:w="8190" w:type="dxa"/>
          </w:tcPr>
          <w:p w14:paraId="39B8FD93" w14:textId="77777777" w:rsidR="007900EF" w:rsidRDefault="007A67B9">
            <w:pPr>
              <w:pStyle w:val="YJ-Proposal"/>
              <w:spacing w:line="259" w:lineRule="auto"/>
              <w:jc w:val="left"/>
              <w:rPr>
                <w:sz w:val="20"/>
                <w:szCs w:val="20"/>
                <w:lang w:eastAsia="en-GB"/>
              </w:rPr>
            </w:pPr>
            <w:bookmarkStart w:id="2" w:name="_Toc92286676"/>
            <w:bookmarkStart w:id="3" w:name="_Toc95758733"/>
            <w:bookmarkStart w:id="4" w:name="_Toc17712"/>
            <w:bookmarkStart w:id="5" w:name="_Toc24397"/>
            <w:bookmarkStart w:id="6" w:name="_Toc21785"/>
            <w:bookmarkStart w:id="7" w:name="_Toc92806408"/>
            <w:bookmarkStart w:id="8" w:name="_Toc27166"/>
            <w:bookmarkStart w:id="9" w:name="OLE_LINK3"/>
            <w:r>
              <w:rPr>
                <w:sz w:val="20"/>
                <w:szCs w:val="20"/>
                <w:lang w:eastAsia="en-GB"/>
              </w:rPr>
              <w:t xml:space="preserve">A UE does not expect to receive inconsistent TRS </w:t>
            </w:r>
            <w:r>
              <w:rPr>
                <w:sz w:val="20"/>
                <w:szCs w:val="20"/>
                <w:lang w:eastAsia="zh-CN"/>
              </w:rPr>
              <w:t>avai</w:t>
            </w:r>
            <w:r>
              <w:rPr>
                <w:sz w:val="20"/>
                <w:szCs w:val="20"/>
                <w:lang w:eastAsia="en-GB"/>
              </w:rPr>
              <w:t>lability indication from PEI and paging PDCCH within a default paging cycle.</w:t>
            </w:r>
            <w:bookmarkEnd w:id="2"/>
            <w:bookmarkEnd w:id="3"/>
            <w:bookmarkEnd w:id="4"/>
            <w:bookmarkEnd w:id="5"/>
            <w:bookmarkEnd w:id="6"/>
            <w:bookmarkEnd w:id="7"/>
            <w:bookmarkEnd w:id="8"/>
          </w:p>
          <w:bookmarkEnd w:id="9"/>
          <w:p w14:paraId="39B8FD94" w14:textId="77777777" w:rsidR="007900EF" w:rsidRDefault="007A67B9">
            <w:pPr>
              <w:jc w:val="distribute"/>
              <w:rPr>
                <w:rFonts w:eastAsia="SimSun"/>
                <w:iCs/>
                <w:sz w:val="20"/>
                <w:szCs w:val="20"/>
              </w:rPr>
            </w:pPr>
            <w:r>
              <w:rPr>
                <w:rFonts w:hint="eastAsia"/>
                <w:sz w:val="20"/>
                <w:szCs w:val="20"/>
              </w:rPr>
              <w:t xml:space="preserve">...................................... Text Proposal for </w:t>
            </w:r>
            <w:r>
              <w:rPr>
                <w:sz w:val="20"/>
                <w:szCs w:val="20"/>
              </w:rPr>
              <w:t>TS</w:t>
            </w:r>
            <w:r>
              <w:rPr>
                <w:rFonts w:hint="eastAsia"/>
                <w:sz w:val="20"/>
                <w:szCs w:val="20"/>
              </w:rPr>
              <w:t>38.21</w:t>
            </w:r>
            <w:r>
              <w:rPr>
                <w:sz w:val="20"/>
                <w:szCs w:val="20"/>
              </w:rPr>
              <w:t>4</w:t>
            </w:r>
            <w:r>
              <w:rPr>
                <w:rFonts w:hint="eastAsia"/>
                <w:sz w:val="20"/>
                <w:szCs w:val="20"/>
              </w:rPr>
              <w:t>.............................................................</w:t>
            </w:r>
          </w:p>
          <w:p w14:paraId="39B8FD95" w14:textId="77777777" w:rsidR="007900EF" w:rsidRDefault="007A67B9">
            <w:pPr>
              <w:jc w:val="both"/>
              <w:rPr>
                <w:b/>
                <w:sz w:val="20"/>
                <w:szCs w:val="20"/>
              </w:rPr>
            </w:pPr>
            <w:r>
              <w:rPr>
                <w:b/>
                <w:sz w:val="20"/>
                <w:szCs w:val="20"/>
              </w:rPr>
              <w:t>5.1.6.1.1</w:t>
            </w:r>
            <w:r>
              <w:rPr>
                <w:b/>
                <w:sz w:val="20"/>
                <w:szCs w:val="20"/>
              </w:rPr>
              <w:tab/>
              <w:t>CSI-RS for tracking</w:t>
            </w:r>
          </w:p>
          <w:p w14:paraId="39B8FD96" w14:textId="77777777" w:rsidR="007900EF" w:rsidRDefault="007A67B9">
            <w:pPr>
              <w:jc w:val="both"/>
              <w:rPr>
                <w:sz w:val="20"/>
                <w:szCs w:val="20"/>
              </w:rPr>
            </w:pPr>
            <w:r>
              <w:rPr>
                <w:sz w:val="20"/>
                <w:szCs w:val="20"/>
              </w:rPr>
              <w:t>...</w:t>
            </w:r>
          </w:p>
          <w:p w14:paraId="39B8FD97" w14:textId="77777777" w:rsidR="007900EF" w:rsidRDefault="007A67B9">
            <w:pPr>
              <w:jc w:val="both"/>
              <w:rPr>
                <w:sz w:val="20"/>
                <w:szCs w:val="20"/>
              </w:rPr>
            </w:pPr>
            <w:r>
              <w:rPr>
                <w:sz w:val="20"/>
                <w:szCs w:val="20"/>
              </w:rPr>
              <w:t>For each [TRS-ResourceSet] the index of the associated bit in TRS availability indication field [5, TS 38.212], is given by the higher layer parameter [indBitID].</w:t>
            </w:r>
          </w:p>
          <w:p w14:paraId="39B8FD98" w14:textId="77777777" w:rsidR="007900EF" w:rsidRDefault="007A67B9">
            <w:pPr>
              <w:jc w:val="both"/>
              <w:rPr>
                <w:sz w:val="20"/>
                <w:szCs w:val="20"/>
              </w:rPr>
            </w:pPr>
            <w:r>
              <w:rPr>
                <w:color w:val="FF0000"/>
                <w:sz w:val="20"/>
                <w:szCs w:val="20"/>
              </w:rPr>
              <w:t>A UE does not expect to receive inconsistent TRS availability indication from DCI format 2-7 and DCI format 1-0 with CRC scrambled by P-RNTI within a default paging cycle.</w:t>
            </w:r>
          </w:p>
          <w:p w14:paraId="39B8FD99" w14:textId="77777777" w:rsidR="007900EF" w:rsidRDefault="007A67B9">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w:t>
            </w:r>
            <w:r>
              <w:rPr>
                <w:sz w:val="20"/>
                <w:szCs w:val="20"/>
              </w:rPr>
              <w:t>4</w:t>
            </w:r>
            <w:r>
              <w:rPr>
                <w:rFonts w:hint="eastAsia"/>
                <w:sz w:val="20"/>
                <w:szCs w:val="20"/>
              </w:rPr>
              <w:t>...............................................................</w:t>
            </w:r>
          </w:p>
          <w:p w14:paraId="39B8FD9A" w14:textId="77777777" w:rsidR="007900EF" w:rsidRDefault="007900EF">
            <w:pPr>
              <w:widowControl w:val="0"/>
              <w:jc w:val="both"/>
              <w:rPr>
                <w:b/>
                <w:sz w:val="20"/>
                <w:szCs w:val="20"/>
              </w:rPr>
            </w:pPr>
          </w:p>
          <w:p w14:paraId="39B8FD9B" w14:textId="77777777" w:rsidR="007900EF" w:rsidRDefault="007900EF">
            <w:pPr>
              <w:widowControl w:val="0"/>
              <w:jc w:val="both"/>
              <w:rPr>
                <w:b/>
                <w:sz w:val="20"/>
                <w:szCs w:val="20"/>
              </w:rPr>
            </w:pPr>
          </w:p>
          <w:p w14:paraId="39B8FD9C" w14:textId="77777777" w:rsidR="007900EF" w:rsidRDefault="007A67B9">
            <w:pPr>
              <w:pStyle w:val="YJ-Proposal"/>
              <w:numPr>
                <w:ilvl w:val="0"/>
                <w:numId w:val="0"/>
              </w:numPr>
              <w:spacing w:line="259" w:lineRule="auto"/>
              <w:jc w:val="left"/>
              <w:rPr>
                <w:sz w:val="20"/>
                <w:szCs w:val="20"/>
                <w:lang w:eastAsia="en-GB"/>
              </w:rPr>
            </w:pPr>
            <w:r>
              <w:rPr>
                <w:sz w:val="20"/>
                <w:szCs w:val="20"/>
                <w:lang w:eastAsia="en-GB"/>
              </w:rPr>
              <w:t>Proposal 3:</w:t>
            </w:r>
            <w:r>
              <w:rPr>
                <w:sz w:val="20"/>
                <w:szCs w:val="20"/>
                <w:lang w:eastAsia="en-GB"/>
              </w:rPr>
              <w:tab/>
              <w:t>The following TP for CR of TS 38.213 should be adopted.</w:t>
            </w:r>
          </w:p>
          <w:p w14:paraId="39B8FD9D" w14:textId="77777777" w:rsidR="007900EF" w:rsidRDefault="007A67B9">
            <w:pPr>
              <w:jc w:val="distribute"/>
              <w:rPr>
                <w:rFonts w:eastAsia="SimSun"/>
                <w:iCs/>
                <w:sz w:val="20"/>
                <w:szCs w:val="20"/>
              </w:rPr>
            </w:pPr>
            <w:r>
              <w:rPr>
                <w:rFonts w:hint="eastAsia"/>
                <w:sz w:val="20"/>
                <w:szCs w:val="20"/>
              </w:rPr>
              <w:t xml:space="preserve">.................................................... Text Proposal for </w:t>
            </w:r>
            <w:r>
              <w:rPr>
                <w:sz w:val="20"/>
                <w:szCs w:val="20"/>
              </w:rPr>
              <w:t>TS</w:t>
            </w:r>
            <w:r>
              <w:rPr>
                <w:rFonts w:hint="eastAsia"/>
                <w:sz w:val="20"/>
                <w:szCs w:val="20"/>
              </w:rPr>
              <w:t>38.213...........................................................</w:t>
            </w:r>
          </w:p>
          <w:p w14:paraId="39B8FD9E" w14:textId="77777777" w:rsidR="007900EF" w:rsidRDefault="007A67B9">
            <w:pPr>
              <w:jc w:val="both"/>
              <w:rPr>
                <w:b/>
                <w:sz w:val="20"/>
                <w:szCs w:val="20"/>
              </w:rPr>
            </w:pPr>
            <w:r>
              <w:rPr>
                <w:b/>
                <w:sz w:val="20"/>
                <w:szCs w:val="20"/>
              </w:rPr>
              <w:t>10.4B</w:t>
            </w:r>
            <w:r>
              <w:rPr>
                <w:b/>
                <w:sz w:val="20"/>
                <w:szCs w:val="20"/>
              </w:rPr>
              <w:tab/>
              <w:t>Indication of TRS resources</w:t>
            </w:r>
          </w:p>
          <w:p w14:paraId="39B8FD9F" w14:textId="77777777" w:rsidR="007900EF" w:rsidRDefault="007A67B9">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 or a DCI format 1_0 with CRC scrambled by P-RNTI includes a </w:t>
            </w:r>
            <w:r>
              <w:rPr>
                <w:sz w:val="20"/>
                <w:szCs w:val="20"/>
                <w:lang w:val="nb-NO"/>
              </w:rPr>
              <w:t xml:space="preserve">TRS availability indication field [4, TS 38.212] that provides a </w:t>
            </w:r>
            <w:r>
              <w:rPr>
                <w:sz w:val="20"/>
                <w:szCs w:val="20"/>
              </w:rPr>
              <w:t xml:space="preserve">bitmap to groups of TRS resource sets where the configuration of each TRS </w:t>
            </w:r>
            <w:r>
              <w:rPr>
                <w:sz w:val="20"/>
                <w:szCs w:val="20"/>
              </w:rPr>
              <w:lastRenderedPageBreak/>
              <w:t xml:space="preserve">resource set includes an association to a bit of the bitmap. The UE can be additionally provided a multiple, by </w:t>
            </w:r>
            <w:r>
              <w:rPr>
                <w:i/>
                <w:iCs/>
                <w:sz w:val="20"/>
                <w:szCs w:val="20"/>
              </w:rPr>
              <w:t>validityDuration</w:t>
            </w:r>
            <w:r>
              <w:rPr>
                <w:sz w:val="20"/>
                <w:szCs w:val="20"/>
              </w:rPr>
              <w:t xml:space="preserve">, for a number of frames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not provided, the multiple is equal to 2. </w:t>
            </w:r>
          </w:p>
          <w:p w14:paraId="39B8FDA0" w14:textId="77777777" w:rsidR="007900EF" w:rsidRDefault="007A67B9">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strike/>
                <w:color w:val="FF0000"/>
                <w:sz w:val="20"/>
                <w:szCs w:val="20"/>
              </w:rPr>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strike/>
                <w:color w:val="FF0000"/>
                <w:sz w:val="20"/>
                <w:szCs w:val="20"/>
                <w:lang w:val="nb-NO"/>
              </w:rPr>
              <w:t xml:space="preserve"> a time that is smaller than the </w:t>
            </w:r>
            <w:r>
              <w:rPr>
                <w:strike/>
                <w:color w:val="FF0000"/>
                <w:sz w:val="20"/>
                <w:szCs w:val="20"/>
              </w:rPr>
              <w:t>multiple of the number of frames.</w:t>
            </w:r>
            <w:r>
              <w:rPr>
                <w:sz w:val="20"/>
                <w:szCs w:val="20"/>
              </w:rPr>
              <w:t xml:space="preserve"> </w:t>
            </w:r>
          </w:p>
          <w:p w14:paraId="39B8FDA1" w14:textId="77777777" w:rsidR="007900EF" w:rsidRDefault="007A67B9">
            <w:pPr>
              <w:jc w:val="center"/>
              <w:rPr>
                <w:color w:val="FF0000"/>
                <w:sz w:val="20"/>
                <w:szCs w:val="20"/>
              </w:rPr>
            </w:pPr>
            <w:bookmarkStart w:id="10" w:name="OLE_LINK4"/>
            <w:r>
              <w:rPr>
                <w:color w:val="FF0000"/>
                <w:sz w:val="20"/>
                <w:szCs w:val="20"/>
              </w:rPr>
              <w:t>*** Unchanged text is omitted ***</w:t>
            </w:r>
          </w:p>
          <w:bookmarkEnd w:id="10"/>
          <w:p w14:paraId="39B8FDA2" w14:textId="77777777" w:rsidR="007900EF" w:rsidRDefault="007A67B9">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38.213.....................................</w:t>
            </w:r>
          </w:p>
          <w:p w14:paraId="39B8FDA3" w14:textId="77777777" w:rsidR="007900EF" w:rsidRDefault="007A67B9">
            <w:pPr>
              <w:jc w:val="distribute"/>
              <w:rPr>
                <w:b/>
                <w:sz w:val="20"/>
                <w:szCs w:val="20"/>
              </w:rPr>
            </w:pPr>
            <w:r>
              <w:rPr>
                <w:b/>
                <w:sz w:val="20"/>
                <w:szCs w:val="20"/>
              </w:rPr>
              <w:t xml:space="preserve"> </w:t>
            </w:r>
          </w:p>
        </w:tc>
      </w:tr>
      <w:tr w:rsidR="007900EF" w14:paraId="39B8FDA7" w14:textId="77777777">
        <w:tc>
          <w:tcPr>
            <w:tcW w:w="1260" w:type="dxa"/>
          </w:tcPr>
          <w:p w14:paraId="39B8FDA5" w14:textId="77777777" w:rsidR="007900EF" w:rsidRDefault="007A67B9">
            <w:pPr>
              <w:rPr>
                <w:rFonts w:eastAsia="Malgun Gothic"/>
                <w:sz w:val="20"/>
                <w:szCs w:val="20"/>
                <w:lang w:val="en-GB"/>
              </w:rPr>
            </w:pPr>
            <w:r>
              <w:rPr>
                <w:rFonts w:eastAsia="Malgun Gothic"/>
                <w:sz w:val="20"/>
                <w:szCs w:val="20"/>
                <w:lang w:val="en-GB"/>
              </w:rPr>
              <w:lastRenderedPageBreak/>
              <w:t>Vivo</w:t>
            </w:r>
          </w:p>
        </w:tc>
        <w:tc>
          <w:tcPr>
            <w:tcW w:w="8190" w:type="dxa"/>
          </w:tcPr>
          <w:p w14:paraId="39B8FDA6"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DAA" w14:textId="77777777">
        <w:tc>
          <w:tcPr>
            <w:tcW w:w="1260" w:type="dxa"/>
          </w:tcPr>
          <w:p w14:paraId="39B8FDA8" w14:textId="77777777" w:rsidR="007900EF" w:rsidRDefault="007A67B9">
            <w:pPr>
              <w:rPr>
                <w:rFonts w:eastAsia="Malgun Gothic"/>
                <w:sz w:val="20"/>
                <w:szCs w:val="20"/>
                <w:lang w:val="en-GB"/>
              </w:rPr>
            </w:pPr>
            <w:r>
              <w:rPr>
                <w:rFonts w:eastAsia="Malgun Gothic"/>
                <w:sz w:val="20"/>
                <w:szCs w:val="20"/>
                <w:lang w:val="en-GB"/>
              </w:rPr>
              <w:t>TCL</w:t>
            </w:r>
          </w:p>
        </w:tc>
        <w:tc>
          <w:tcPr>
            <w:tcW w:w="8190" w:type="dxa"/>
          </w:tcPr>
          <w:p w14:paraId="39B8FDA9" w14:textId="77777777" w:rsidR="007900EF" w:rsidRDefault="007900EF">
            <w:pPr>
              <w:rPr>
                <w:b/>
                <w:sz w:val="20"/>
                <w:szCs w:val="20"/>
              </w:rPr>
            </w:pPr>
          </w:p>
        </w:tc>
      </w:tr>
      <w:tr w:rsidR="007900EF" w14:paraId="39B8FDAE" w14:textId="77777777">
        <w:tc>
          <w:tcPr>
            <w:tcW w:w="1260" w:type="dxa"/>
          </w:tcPr>
          <w:p w14:paraId="39B8FDAB" w14:textId="77777777" w:rsidR="007900EF" w:rsidRDefault="007A67B9">
            <w:pPr>
              <w:rPr>
                <w:rFonts w:eastAsia="Malgun Gothic"/>
                <w:sz w:val="20"/>
                <w:szCs w:val="20"/>
                <w:lang w:val="en-GB"/>
              </w:rPr>
            </w:pPr>
            <w:r>
              <w:rPr>
                <w:rFonts w:eastAsia="Malgun Gothic"/>
                <w:sz w:val="20"/>
                <w:szCs w:val="20"/>
                <w:lang w:val="en-GB"/>
              </w:rPr>
              <w:t>Spreadtrum</w:t>
            </w:r>
          </w:p>
        </w:tc>
        <w:tc>
          <w:tcPr>
            <w:tcW w:w="8190" w:type="dxa"/>
          </w:tcPr>
          <w:p w14:paraId="39B8FDAC" w14:textId="77777777" w:rsidR="007900EF" w:rsidRDefault="007A67B9">
            <w:pPr>
              <w:rPr>
                <w:b/>
                <w:i/>
                <w:sz w:val="20"/>
                <w:szCs w:val="20"/>
              </w:rPr>
            </w:pPr>
            <w:r>
              <w:rPr>
                <w:rFonts w:hint="eastAsia"/>
                <w:b/>
                <w:i/>
                <w:sz w:val="20"/>
                <w:szCs w:val="20"/>
              </w:rPr>
              <w:t xml:space="preserve">Proposal </w:t>
            </w:r>
            <w:r>
              <w:rPr>
                <w:b/>
                <w:i/>
                <w:sz w:val="20"/>
                <w:szCs w:val="20"/>
              </w:rPr>
              <w:t>1</w:t>
            </w:r>
            <w:r>
              <w:rPr>
                <w:rFonts w:hint="eastAsia"/>
                <w:b/>
                <w:i/>
                <w:sz w:val="20"/>
                <w:szCs w:val="20"/>
              </w:rPr>
              <w:t xml:space="preserve">: </w:t>
            </w:r>
            <w:r>
              <w:rPr>
                <w:b/>
                <w:i/>
                <w:sz w:val="20"/>
                <w:szCs w:val="20"/>
              </w:rPr>
              <w:t>For PEI PDCCH based availability indication, the bitmap can have small bit size, e.g. L1 availability indication at an occasion can provide availability information only for RS resources with QCL references to be the same as for the L1 availability indication occasion.</w:t>
            </w:r>
          </w:p>
          <w:p w14:paraId="39B8FDAD"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DC3" w14:textId="77777777">
        <w:trPr>
          <w:trHeight w:val="54"/>
        </w:trPr>
        <w:tc>
          <w:tcPr>
            <w:tcW w:w="1260" w:type="dxa"/>
          </w:tcPr>
          <w:p w14:paraId="39B8FDAF" w14:textId="77777777" w:rsidR="007900EF" w:rsidRDefault="007A67B9">
            <w:pPr>
              <w:rPr>
                <w:rFonts w:eastAsia="SimSun"/>
                <w:bCs/>
                <w:sz w:val="20"/>
                <w:szCs w:val="20"/>
              </w:rPr>
            </w:pPr>
            <w:r>
              <w:rPr>
                <w:rFonts w:eastAsia="SimSun"/>
                <w:bCs/>
                <w:sz w:val="20"/>
                <w:szCs w:val="20"/>
              </w:rPr>
              <w:t>CATT</w:t>
            </w:r>
          </w:p>
        </w:tc>
        <w:tc>
          <w:tcPr>
            <w:tcW w:w="8190" w:type="dxa"/>
          </w:tcPr>
          <w:p w14:paraId="39B8FDB0" w14:textId="77777777" w:rsidR="007900EF" w:rsidRDefault="007A67B9">
            <w:pPr>
              <w:pStyle w:val="ListParagraph"/>
              <w:numPr>
                <w:ilvl w:val="255"/>
                <w:numId w:val="0"/>
              </w:numPr>
              <w:spacing w:before="120" w:after="120"/>
              <w:jc w:val="both"/>
              <w:rPr>
                <w:rFonts w:eastAsiaTheme="minorEastAsia"/>
                <w:b/>
                <w:i/>
                <w:sz w:val="20"/>
                <w:szCs w:val="20"/>
              </w:rPr>
            </w:pPr>
            <w:r>
              <w:rPr>
                <w:rFonts w:eastAsiaTheme="minorEastAsia"/>
                <w:b/>
                <w:i/>
                <w:sz w:val="20"/>
                <w:szCs w:val="20"/>
              </w:rPr>
              <w:t xml:space="preserve">Proposal </w:t>
            </w:r>
            <w:r>
              <w:rPr>
                <w:rFonts w:eastAsiaTheme="minorEastAsia" w:hint="eastAsia"/>
                <w:b/>
                <w:i/>
                <w:sz w:val="20"/>
                <w:szCs w:val="20"/>
              </w:rPr>
              <w:t>1</w:t>
            </w:r>
            <w:r>
              <w:rPr>
                <w:rFonts w:eastAsiaTheme="minorEastAsia"/>
                <w:b/>
                <w:i/>
                <w:sz w:val="20"/>
                <w:szCs w:val="20"/>
              </w:rPr>
              <w:t>:</w:t>
            </w:r>
            <w:r>
              <w:rPr>
                <w:rFonts w:eastAsiaTheme="minorEastAsia"/>
                <w:sz w:val="20"/>
                <w:szCs w:val="20"/>
              </w:rPr>
              <w:t xml:space="preserve"> </w:t>
            </w:r>
            <w:r>
              <w:rPr>
                <w:rFonts w:eastAsiaTheme="minorEastAsia" w:hint="eastAsia"/>
                <w:b/>
                <w:i/>
                <w:sz w:val="20"/>
                <w:szCs w:val="20"/>
              </w:rPr>
              <w:t>If DCI format 2_7 is configured,</w:t>
            </w:r>
            <w:r>
              <w:rPr>
                <w:rFonts w:eastAsiaTheme="minorEastAsia" w:hint="eastAsia"/>
                <w:sz w:val="20"/>
                <w:szCs w:val="20"/>
              </w:rPr>
              <w:t xml:space="preserve"> </w:t>
            </w:r>
            <w:r>
              <w:rPr>
                <w:rFonts w:eastAsiaTheme="minorEastAsia" w:hint="eastAsia"/>
                <w:b/>
                <w:i/>
                <w:sz w:val="20"/>
                <w:szCs w:val="20"/>
              </w:rPr>
              <w:t>t</w:t>
            </w:r>
            <w:r>
              <w:rPr>
                <w:b/>
                <w:i/>
                <w:sz w:val="20"/>
                <w:szCs w:val="20"/>
              </w:rPr>
              <w:t xml:space="preserve">he size </w:t>
            </w:r>
            <w:r>
              <w:rPr>
                <w:rFonts w:eastAsiaTheme="minorEastAsia"/>
                <w:b/>
                <w:i/>
                <w:sz w:val="20"/>
                <w:szCs w:val="20"/>
              </w:rPr>
              <w:t xml:space="preserve">and </w:t>
            </w:r>
            <w:r>
              <w:rPr>
                <w:rFonts w:hint="eastAsia"/>
                <w:b/>
                <w:i/>
                <w:sz w:val="20"/>
                <w:szCs w:val="20"/>
              </w:rPr>
              <w:t xml:space="preserve">association </w:t>
            </w:r>
            <w:r>
              <w:rPr>
                <w:rFonts w:eastAsiaTheme="minorEastAsia"/>
                <w:b/>
                <w:i/>
                <w:sz w:val="20"/>
                <w:szCs w:val="20"/>
              </w:rPr>
              <w:t>between bitmap and TRS resources set</w:t>
            </w:r>
            <w:r>
              <w:rPr>
                <w:rFonts w:eastAsiaTheme="minorEastAsia" w:hint="eastAsia"/>
                <w:b/>
                <w:i/>
                <w:sz w:val="20"/>
                <w:szCs w:val="20"/>
              </w:rPr>
              <w:t>s</w:t>
            </w:r>
            <w:r>
              <w:rPr>
                <w:rFonts w:eastAsiaTheme="minorEastAsia"/>
                <w:b/>
                <w:i/>
                <w:sz w:val="20"/>
                <w:szCs w:val="20"/>
              </w:rPr>
              <w:t xml:space="preserve"> of </w:t>
            </w:r>
            <w:r>
              <w:rPr>
                <w:rFonts w:eastAsia="DengXian"/>
                <w:b/>
                <w:i/>
                <w:color w:val="000000"/>
                <w:sz w:val="20"/>
                <w:szCs w:val="20"/>
              </w:rPr>
              <w:t xml:space="preserve">TRS availability </w:t>
            </w:r>
            <w:r>
              <w:rPr>
                <w:rFonts w:eastAsiaTheme="minorEastAsia"/>
                <w:b/>
                <w:i/>
                <w:sz w:val="20"/>
                <w:szCs w:val="20"/>
              </w:rPr>
              <w:t>indication</w:t>
            </w:r>
            <w:r>
              <w:rPr>
                <w:b/>
                <w:i/>
                <w:sz w:val="20"/>
                <w:szCs w:val="20"/>
              </w:rPr>
              <w:t xml:space="preserve"> </w:t>
            </w:r>
            <w:r>
              <w:rPr>
                <w:rFonts w:eastAsiaTheme="minorEastAsia"/>
                <w:b/>
                <w:i/>
                <w:sz w:val="20"/>
                <w:szCs w:val="20"/>
              </w:rPr>
              <w:t>field</w:t>
            </w:r>
            <w:r>
              <w:rPr>
                <w:b/>
                <w:i/>
                <w:sz w:val="20"/>
                <w:szCs w:val="20"/>
              </w:rPr>
              <w:t xml:space="preserve"> </w:t>
            </w:r>
            <w:r>
              <w:rPr>
                <w:rFonts w:eastAsiaTheme="minorEastAsia"/>
                <w:b/>
                <w:i/>
                <w:sz w:val="20"/>
                <w:szCs w:val="20"/>
              </w:rPr>
              <w:t>of DCI format 2_7</w:t>
            </w:r>
            <w:r>
              <w:rPr>
                <w:b/>
                <w:i/>
                <w:sz w:val="20"/>
                <w:szCs w:val="20"/>
              </w:rPr>
              <w:t xml:space="preserve"> </w:t>
            </w:r>
            <w:r>
              <w:rPr>
                <w:rFonts w:eastAsiaTheme="minorEastAsia"/>
                <w:b/>
                <w:i/>
                <w:sz w:val="20"/>
                <w:szCs w:val="20"/>
              </w:rPr>
              <w:t>should</w:t>
            </w:r>
            <w:r>
              <w:rPr>
                <w:b/>
                <w:i/>
                <w:sz w:val="20"/>
                <w:szCs w:val="20"/>
              </w:rPr>
              <w:t xml:space="preserve"> be same as </w:t>
            </w:r>
            <w:r>
              <w:rPr>
                <w:rFonts w:eastAsiaTheme="minorEastAsia"/>
                <w:b/>
                <w:i/>
                <w:sz w:val="20"/>
                <w:szCs w:val="20"/>
              </w:rPr>
              <w:t xml:space="preserve">that of </w:t>
            </w:r>
            <w:r>
              <w:rPr>
                <w:b/>
                <w:i/>
                <w:sz w:val="20"/>
                <w:szCs w:val="20"/>
              </w:rPr>
              <w:t xml:space="preserve">the paging </w:t>
            </w:r>
            <w:r>
              <w:rPr>
                <w:rFonts w:eastAsiaTheme="minorEastAsia"/>
                <w:b/>
                <w:i/>
                <w:sz w:val="20"/>
                <w:szCs w:val="20"/>
              </w:rPr>
              <w:t>DCI</w:t>
            </w:r>
            <w:r>
              <w:rPr>
                <w:b/>
                <w:i/>
                <w:sz w:val="20"/>
                <w:szCs w:val="20"/>
              </w:rPr>
              <w:t>.</w:t>
            </w:r>
          </w:p>
          <w:p w14:paraId="39B8FDB1" w14:textId="77777777" w:rsidR="007900EF" w:rsidRDefault="007A67B9">
            <w:pPr>
              <w:rPr>
                <w:b/>
                <w:sz w:val="20"/>
                <w:szCs w:val="20"/>
                <w:u w:val="single"/>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7900EF" w14:paraId="39B8FDB6" w14:textId="77777777">
              <w:tc>
                <w:tcPr>
                  <w:tcW w:w="9855" w:type="dxa"/>
                </w:tcPr>
                <w:p w14:paraId="39B8FDB2" w14:textId="77777777" w:rsidR="007900EF" w:rsidRDefault="007A67B9">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8FDB3"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39B8FDB4" w14:textId="77777777" w:rsidR="007900EF" w:rsidRDefault="007A67B9">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w:t>
                  </w:r>
                  <w:r>
                    <w:rPr>
                      <w:rFonts w:hint="eastAsia"/>
                      <w:color w:val="FF0000"/>
                      <w:sz w:val="20"/>
                      <w:szCs w:val="20"/>
                    </w:rPr>
                    <w:t xml:space="preserve"> </w:t>
                  </w:r>
                  <w:r>
                    <w:rPr>
                      <w:color w:val="FF0000"/>
                      <w:sz w:val="20"/>
                      <w:szCs w:val="20"/>
                    </w:rPr>
                    <w:t>and</w:t>
                  </w:r>
                  <w:r>
                    <w:rPr>
                      <w:rFonts w:hint="eastAsia"/>
                      <w:bCs/>
                      <w:iCs/>
                      <w:strike/>
                      <w:color w:val="FF0000"/>
                      <w:sz w:val="20"/>
                      <w:szCs w:val="20"/>
                    </w:rPr>
                    <w:t xml:space="preserve"> or</w:t>
                  </w:r>
                  <w:r>
                    <w:rPr>
                      <w:sz w:val="20"/>
                      <w:szCs w:val="20"/>
                    </w:rPr>
                    <w:t xml:space="preserve"> a DCI format 1_0 with CRC scrambled by P-RNTI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association to a bit of the bitmap, </w:t>
                  </w:r>
                  <w:r>
                    <w:rPr>
                      <w:color w:val="FF0000"/>
                      <w:sz w:val="20"/>
                      <w:szCs w:val="20"/>
                    </w:rPr>
                    <w:t>i</w:t>
                  </w:r>
                  <w:r>
                    <w:rPr>
                      <w:rFonts w:hint="eastAsia"/>
                      <w:color w:val="FF0000"/>
                      <w:sz w:val="20"/>
                      <w:szCs w:val="20"/>
                    </w:rPr>
                    <w:t>f DCI format 2_7 is configured</w:t>
                  </w:r>
                  <w:r>
                    <w:rPr>
                      <w:color w:val="FF0000"/>
                      <w:sz w:val="20"/>
                      <w:szCs w:val="20"/>
                    </w:rPr>
                    <w:t>.</w:t>
                  </w:r>
                  <w:r>
                    <w:rPr>
                      <w:rFonts w:hint="eastAsia"/>
                      <w:color w:val="FF0000"/>
                      <w:sz w:val="20"/>
                      <w:szCs w:val="20"/>
                    </w:rPr>
                    <w:t xml:space="preserve"> </w:t>
                  </w:r>
                </w:p>
                <w:p w14:paraId="39B8FDB5"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14:paraId="39B8FDB7" w14:textId="77777777" w:rsidR="007900EF" w:rsidRDefault="007900EF">
            <w:pPr>
              <w:pStyle w:val="ListParagraph"/>
              <w:numPr>
                <w:ilvl w:val="255"/>
                <w:numId w:val="0"/>
              </w:numPr>
              <w:spacing w:before="120" w:after="120"/>
              <w:jc w:val="both"/>
              <w:rPr>
                <w:rFonts w:eastAsiaTheme="minorEastAsia"/>
                <w:color w:val="FF0000"/>
                <w:sz w:val="20"/>
                <w:szCs w:val="20"/>
              </w:rPr>
            </w:pPr>
          </w:p>
          <w:p w14:paraId="39B8FDB8" w14:textId="77777777" w:rsidR="007900EF" w:rsidRDefault="007A67B9">
            <w:pPr>
              <w:spacing w:line="252" w:lineRule="auto"/>
              <w:rPr>
                <w:color w:val="000000"/>
                <w:sz w:val="20"/>
                <w:szCs w:val="20"/>
              </w:rPr>
            </w:pPr>
            <w:r>
              <w:rPr>
                <w:b/>
                <w:i/>
                <w:sz w:val="20"/>
                <w:szCs w:val="20"/>
              </w:rPr>
              <w:t>Proposal 3:</w:t>
            </w:r>
            <w:r>
              <w:rPr>
                <w:rFonts w:hint="eastAsia"/>
                <w:color w:val="000000"/>
                <w:sz w:val="20"/>
                <w:szCs w:val="20"/>
              </w:rPr>
              <w:t xml:space="preserve"> </w:t>
            </w:r>
            <w:r>
              <w:rPr>
                <w:rFonts w:hint="eastAsia"/>
                <w:b/>
                <w:i/>
                <w:color w:val="000000"/>
                <w:sz w:val="20"/>
                <w:szCs w:val="20"/>
              </w:rPr>
              <w:t>The flowing TP should be adopted to clarify</w:t>
            </w:r>
            <w:r>
              <w:rPr>
                <w:b/>
                <w:i/>
                <w:sz w:val="20"/>
                <w:szCs w:val="20"/>
              </w:rPr>
              <w:t xml:space="preserve"> </w:t>
            </w:r>
            <w:r>
              <w:rPr>
                <w:rFonts w:hint="eastAsia"/>
                <w:b/>
                <w:i/>
                <w:sz w:val="20"/>
                <w:szCs w:val="20"/>
              </w:rPr>
              <w:t xml:space="preserve">the </w:t>
            </w:r>
            <w:r>
              <w:rPr>
                <w:b/>
                <w:i/>
                <w:sz w:val="20"/>
                <w:szCs w:val="20"/>
              </w:rPr>
              <w:t xml:space="preserve">meaning </w:t>
            </w:r>
            <w:r>
              <w:rPr>
                <w:rFonts w:hint="eastAsia"/>
                <w:b/>
                <w:i/>
                <w:sz w:val="20"/>
                <w:szCs w:val="20"/>
              </w:rPr>
              <w:t xml:space="preserve">of </w:t>
            </w:r>
            <w:r>
              <w:rPr>
                <w:b/>
                <w:i/>
                <w:color w:val="000000" w:themeColor="text1"/>
                <w:sz w:val="20"/>
                <w:szCs w:val="20"/>
              </w:rPr>
              <w:t>value of '0' for a bit of the bitmap</w:t>
            </w:r>
            <w:r>
              <w:rPr>
                <w:rFonts w:hint="eastAsia"/>
                <w:b/>
                <w:i/>
                <w:color w:val="000000"/>
                <w:sz w:val="20"/>
                <w:szCs w:val="20"/>
              </w:rPr>
              <w:t>.</w:t>
            </w:r>
          </w:p>
          <w:p w14:paraId="39B8FDB9" w14:textId="77777777" w:rsidR="007900EF" w:rsidRDefault="007A67B9">
            <w:pPr>
              <w:rPr>
                <w:b/>
                <w:sz w:val="20"/>
                <w:szCs w:val="20"/>
                <w:u w:val="single"/>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7900EF" w14:paraId="39B8FDBF" w14:textId="77777777">
              <w:tc>
                <w:tcPr>
                  <w:tcW w:w="9855" w:type="dxa"/>
                </w:tcPr>
                <w:p w14:paraId="39B8FDBA" w14:textId="77777777" w:rsidR="007900EF" w:rsidRDefault="007A67B9">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8FDBB"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14:paraId="39B8FDBC" w14:textId="77777777" w:rsidR="007900EF" w:rsidRDefault="007A67B9">
                  <w:pPr>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w:lastRenderedPageBreak/>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14:paraId="39B8FDBD" w14:textId="77777777" w:rsidR="007900EF" w:rsidRDefault="007A67B9">
                  <w:pPr>
                    <w:spacing w:line="252" w:lineRule="auto"/>
                    <w:rPr>
                      <w:strike/>
                      <w:color w:val="FF0000"/>
                      <w:sz w:val="20"/>
                      <w:szCs w:val="20"/>
                    </w:rPr>
                  </w:pPr>
                  <w:r>
                    <w:rPr>
                      <w:sz w:val="20"/>
                      <w:szCs w:val="20"/>
                    </w:rPr>
                    <w:t>A</w:t>
                  </w:r>
                  <w:r>
                    <w:rPr>
                      <w:color w:val="FF0000"/>
                      <w:sz w:val="20"/>
                      <w:szCs w:val="20"/>
                    </w:rPr>
                    <w:t xml:space="preserve"> </w:t>
                  </w:r>
                  <w:r>
                    <w:rPr>
                      <w:color w:val="000000" w:themeColor="text1"/>
                      <w:sz w:val="20"/>
                      <w:szCs w:val="20"/>
                    </w:rPr>
                    <w:t>value of '0' for a bit of the bitmap</w:t>
                  </w:r>
                  <w:r>
                    <w:rPr>
                      <w:strike/>
                      <w:color w:val="FF0000"/>
                      <w:sz w:val="20"/>
                      <w:szCs w:val="20"/>
                    </w:rPr>
                    <w:t xml:space="preserve"> is ignored by</w:t>
                  </w:r>
                  <w:r>
                    <w:rPr>
                      <w:sz w:val="20"/>
                      <w:szCs w:val="20"/>
                    </w:rPr>
                    <w:t xml:space="preserve"> </w:t>
                  </w:r>
                  <w:r>
                    <w:rPr>
                      <w:color w:val="FF0000"/>
                      <w:sz w:val="20"/>
                      <w:szCs w:val="20"/>
                    </w:rPr>
                    <w:t>indicates</w:t>
                  </w:r>
                  <w:r>
                    <w:rPr>
                      <w:rFonts w:hint="eastAsia"/>
                      <w:color w:val="FF0000"/>
                      <w:sz w:val="20"/>
                      <w:szCs w:val="20"/>
                    </w:rPr>
                    <w:t xml:space="preserve"> that</w:t>
                  </w:r>
                  <w:r>
                    <w:rPr>
                      <w:color w:val="FF0000"/>
                      <w:sz w:val="20"/>
                      <w:szCs w:val="20"/>
                    </w:rPr>
                    <w:t xml:space="preserve"> the UE keeps the existing assumption of the availability or unavailability of the corresponding TRS resource set(s).</w:t>
                  </w:r>
                </w:p>
                <w:p w14:paraId="39B8FDBE" w14:textId="77777777" w:rsidR="007900EF" w:rsidRDefault="007A67B9">
                  <w:pPr>
                    <w:spacing w:line="252" w:lineRule="auto"/>
                    <w:rPr>
                      <w:color w:val="000000"/>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14:paraId="39B8FDC0" w14:textId="77777777" w:rsidR="007900EF" w:rsidRDefault="007900EF">
            <w:pPr>
              <w:spacing w:line="252" w:lineRule="auto"/>
              <w:rPr>
                <w:bCs/>
                <w:sz w:val="20"/>
                <w:szCs w:val="20"/>
              </w:rPr>
            </w:pPr>
          </w:p>
          <w:p w14:paraId="39B8FDC1" w14:textId="77777777" w:rsidR="007900EF" w:rsidRDefault="007900EF">
            <w:pPr>
              <w:pStyle w:val="ListParagraph"/>
              <w:numPr>
                <w:ilvl w:val="255"/>
                <w:numId w:val="0"/>
              </w:numPr>
              <w:spacing w:before="120" w:after="120"/>
              <w:jc w:val="both"/>
              <w:rPr>
                <w:rFonts w:eastAsiaTheme="minorEastAsia"/>
                <w:color w:val="FF0000"/>
                <w:sz w:val="20"/>
                <w:szCs w:val="20"/>
              </w:rPr>
            </w:pPr>
          </w:p>
          <w:p w14:paraId="39B8FDC2"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DCA" w14:textId="77777777">
        <w:tc>
          <w:tcPr>
            <w:tcW w:w="1260" w:type="dxa"/>
          </w:tcPr>
          <w:p w14:paraId="39B8FDC4" w14:textId="77777777" w:rsidR="007900EF" w:rsidRDefault="007A67B9">
            <w:pPr>
              <w:rPr>
                <w:rFonts w:eastAsia="Malgun Gothic"/>
                <w:sz w:val="20"/>
                <w:szCs w:val="20"/>
                <w:lang w:val="en-GB"/>
              </w:rPr>
            </w:pPr>
            <w:r>
              <w:rPr>
                <w:rFonts w:eastAsia="Malgun Gothic"/>
                <w:sz w:val="20"/>
                <w:szCs w:val="20"/>
                <w:lang w:val="en-GB"/>
              </w:rPr>
              <w:lastRenderedPageBreak/>
              <w:t>OPPO</w:t>
            </w:r>
          </w:p>
        </w:tc>
        <w:tc>
          <w:tcPr>
            <w:tcW w:w="8190" w:type="dxa"/>
          </w:tcPr>
          <w:p w14:paraId="39B8FDC5" w14:textId="77777777" w:rsidR="007900EF" w:rsidRDefault="007A67B9">
            <w:pPr>
              <w:rPr>
                <w:ins w:id="11" w:author="OPPO-Weijie" w:date="2022-01-07T10:11:00Z"/>
                <w:sz w:val="20"/>
                <w:szCs w:val="20"/>
              </w:rPr>
            </w:pPr>
            <w:r>
              <w:rPr>
                <w:rFonts w:hint="eastAsia"/>
                <w:sz w:val="20"/>
                <w:szCs w:val="20"/>
              </w:rPr>
              <w:t>*********************</w:t>
            </w:r>
            <w:r>
              <w:rPr>
                <w:sz w:val="20"/>
                <w:szCs w:val="20"/>
              </w:rPr>
              <w:t xml:space="preserve"> </w:t>
            </w:r>
            <w:r>
              <w:rPr>
                <w:rFonts w:hint="eastAsia"/>
                <w:sz w:val="20"/>
                <w:szCs w:val="20"/>
              </w:rPr>
              <w:t>St</w:t>
            </w:r>
            <w:r>
              <w:rPr>
                <w:sz w:val="20"/>
                <w:szCs w:val="20"/>
              </w:rPr>
              <w:t>art of text Proposal***********************************</w:t>
            </w:r>
            <w:r>
              <w:rPr>
                <w:rFonts w:hint="eastAsia"/>
                <w:sz w:val="20"/>
                <w:szCs w:val="20"/>
              </w:rPr>
              <w:t>**</w:t>
            </w:r>
          </w:p>
          <w:p w14:paraId="39B8FDC6" w14:textId="77777777" w:rsidR="007900EF" w:rsidRDefault="007A67B9">
            <w:pPr>
              <w:pStyle w:val="Heading2"/>
              <w:ind w:left="567" w:hanging="567"/>
              <w:outlineLvl w:val="1"/>
              <w:rPr>
                <w:sz w:val="20"/>
                <w:lang w:eastAsia="zh-CN"/>
              </w:rPr>
            </w:pPr>
            <w:r>
              <w:rPr>
                <w:sz w:val="20"/>
                <w:lang w:eastAsia="zh-CN"/>
              </w:rPr>
              <w:t>10.4B</w:t>
            </w:r>
            <w:r>
              <w:rPr>
                <w:sz w:val="20"/>
                <w:lang w:eastAsia="zh-CN"/>
              </w:rPr>
              <w:tab/>
              <w:t>Indication of TRS resources</w:t>
            </w:r>
          </w:p>
          <w:p w14:paraId="39B8FDC7" w14:textId="77777777" w:rsidR="007900EF" w:rsidRDefault="007A67B9">
            <w:pPr>
              <w:rPr>
                <w:bCs/>
                <w:i/>
                <w:sz w:val="20"/>
                <w:szCs w:val="20"/>
                <w:lang w:eastAsia="sv-SE"/>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 with CRC scrambled by </w:t>
            </w:r>
            <w:ins w:id="12" w:author="OPPO-Weijie" w:date="2022-01-06T18:18:00Z">
              <w:r>
                <w:rPr>
                  <w:rFonts w:hint="eastAsia"/>
                  <w:sz w:val="20"/>
                  <w:szCs w:val="20"/>
                </w:rPr>
                <w:t>PEI</w:t>
              </w:r>
              <w:r>
                <w:rPr>
                  <w:sz w:val="20"/>
                  <w:szCs w:val="20"/>
                </w:rPr>
                <w:t>-</w:t>
              </w:r>
            </w:ins>
            <w:r>
              <w:rPr>
                <w:sz w:val="20"/>
                <w:szCs w:val="20"/>
              </w:rPr>
              <w:t xml:space="preserve">RNTI or a DCI format 1_0 with CRC scrambled by P-RNTI includes a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w:t>
            </w:r>
            <w:del w:id="13" w:author="OPPO-Weijie" w:date="2022-01-06T18:41:00Z">
              <w:r>
                <w:rPr>
                  <w:rFonts w:hint="eastAsia"/>
                  <w:sz w:val="20"/>
                  <w:szCs w:val="20"/>
                </w:rPr>
                <w:delText>association</w:delText>
              </w:r>
            </w:del>
            <w:ins w:id="14" w:author="OPPO-Weijie" w:date="2022-01-06T18:41:00Z">
              <w:r>
                <w:rPr>
                  <w:rFonts w:hint="eastAsia"/>
                  <w:sz w:val="20"/>
                  <w:szCs w:val="20"/>
                </w:rPr>
                <w:t>Id</w:t>
              </w:r>
              <w:r>
                <w:rPr>
                  <w:sz w:val="20"/>
                  <w:szCs w:val="20"/>
                </w:rPr>
                <w:t xml:space="preserve"> i which indicate </w:t>
              </w:r>
            </w:ins>
            <w:ins w:id="15" w:author="OPPO-Weijie" w:date="2022-01-06T18:42:00Z">
              <w:r>
                <w:rPr>
                  <w:sz w:val="20"/>
                  <w:szCs w:val="20"/>
                </w:rPr>
                <w:t>the association</w:t>
              </w:r>
            </w:ins>
            <w:r>
              <w:rPr>
                <w:sz w:val="20"/>
                <w:szCs w:val="20"/>
              </w:rPr>
              <w:t xml:space="preserve"> to </w:t>
            </w:r>
            <w:ins w:id="16" w:author="OPPO-Weijie" w:date="2022-01-06T18:41:00Z">
              <w:r>
                <w:rPr>
                  <w:sz w:val="20"/>
                  <w:szCs w:val="20"/>
                </w:rPr>
                <w:t xml:space="preserve">the </w:t>
              </w:r>
            </w:ins>
            <w:ins w:id="17" w:author="OPPO-Weijie" w:date="2022-01-06T18:42:00Z">
              <w:r>
                <w:rPr>
                  <w:sz w:val="20"/>
                  <w:szCs w:val="20"/>
                </w:rPr>
                <w:t>i</w:t>
              </w:r>
              <w:r>
                <w:rPr>
                  <w:sz w:val="20"/>
                  <w:szCs w:val="20"/>
                  <w:vertAlign w:val="superscript"/>
                </w:rPr>
                <w:t>th</w:t>
              </w:r>
              <w:r>
                <w:rPr>
                  <w:sz w:val="20"/>
                  <w:szCs w:val="20"/>
                </w:rPr>
                <w:t xml:space="preserve"> </w:t>
              </w:r>
            </w:ins>
            <w:del w:id="18" w:author="OPPO-Weijie" w:date="2022-01-06T18:42:00Z">
              <w:r>
                <w:rPr>
                  <w:sz w:val="20"/>
                  <w:szCs w:val="20"/>
                </w:rPr>
                <w:delText xml:space="preserve">a </w:delText>
              </w:r>
            </w:del>
            <w:r>
              <w:rPr>
                <w:sz w:val="20"/>
                <w:szCs w:val="20"/>
              </w:rPr>
              <w:t xml:space="preserve">bit </w:t>
            </w:r>
            <w:del w:id="19" w:author="OPPO-Weijie" w:date="2022-01-06T18:20:00Z">
              <w:r>
                <w:rPr>
                  <w:sz w:val="20"/>
                  <w:szCs w:val="20"/>
                </w:rPr>
                <w:delText xml:space="preserve">of </w:delText>
              </w:r>
            </w:del>
            <w:ins w:id="20" w:author="OPPO-Weijie" w:date="2022-01-06T18:20:00Z">
              <w:r>
                <w:rPr>
                  <w:sz w:val="20"/>
                  <w:szCs w:val="20"/>
                </w:rPr>
                <w:t xml:space="preserve">within </w:t>
              </w:r>
            </w:ins>
            <w:r>
              <w:rPr>
                <w:sz w:val="20"/>
                <w:szCs w:val="20"/>
              </w:rPr>
              <w:t xml:space="preserve">the bitmap. The UE can be additionally provided a multiple, by </w:t>
            </w:r>
            <w:r>
              <w:rPr>
                <w:i/>
                <w:iCs/>
                <w:sz w:val="20"/>
                <w:szCs w:val="20"/>
              </w:rPr>
              <w:t>validityDuration</w:t>
            </w:r>
            <w:r>
              <w:rPr>
                <w:sz w:val="20"/>
                <w:szCs w:val="20"/>
              </w:rPr>
              <w:t xml:space="preserve">, </w:t>
            </w:r>
            <w:del w:id="21" w:author="OPPO-Weijie" w:date="2022-01-06T18:20:00Z">
              <w:r>
                <w:rPr>
                  <w:sz w:val="20"/>
                  <w:szCs w:val="20"/>
                </w:rPr>
                <w:delText xml:space="preserve">for </w:delText>
              </w:r>
            </w:del>
            <w:ins w:id="22" w:author="OPPO-Weijie" w:date="2022-01-06T18:20:00Z">
              <w:r>
                <w:rPr>
                  <w:sz w:val="20"/>
                  <w:szCs w:val="20"/>
                </w:rPr>
                <w:t xml:space="preserve">of </w:t>
              </w:r>
            </w:ins>
            <w:r>
              <w:rPr>
                <w:sz w:val="20"/>
                <w:szCs w:val="20"/>
              </w:rPr>
              <w:t xml:space="preserve">a number of frames provided by </w:t>
            </w:r>
            <w:r>
              <w:rPr>
                <w:bCs/>
                <w:i/>
                <w:sz w:val="20"/>
                <w:szCs w:val="20"/>
                <w:lang w:eastAsia="sv-SE"/>
              </w:rPr>
              <w:t>defaultPagingCycle</w:t>
            </w:r>
            <w:del w:id="23" w:author="OPPO-Weijie" w:date="2022-01-06T18:22:00Z">
              <w:r>
                <w:rPr>
                  <w:bCs/>
                  <w:iCs/>
                  <w:sz w:val="20"/>
                  <w:szCs w:val="20"/>
                  <w:lang w:eastAsia="sv-SE"/>
                </w:rPr>
                <w:delText xml:space="preserve"> for TRS resource sets with indicated presence</w:delText>
              </w:r>
            </w:del>
            <w:r>
              <w:rPr>
                <w:bCs/>
                <w:iCs/>
                <w:sz w:val="20"/>
                <w:szCs w:val="20"/>
                <w:lang w:eastAsia="sv-SE"/>
              </w:rPr>
              <w:t>; if</w:t>
            </w:r>
            <w:r>
              <w:rPr>
                <w:i/>
                <w:iCs/>
                <w:sz w:val="20"/>
                <w:szCs w:val="20"/>
              </w:rPr>
              <w:t xml:space="preserve"> validityDuration</w:t>
            </w:r>
            <w:r>
              <w:rPr>
                <w:sz w:val="20"/>
                <w:szCs w:val="20"/>
              </w:rPr>
              <w:t xml:space="preserve"> is not provided, the multiple is equal to 2. A value of ‘1’ for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w:t>
            </w:r>
            <w:ins w:id="24" w:author="OPPO-Weijie" w:date="2022-01-06T18:23:00Z">
              <w:r>
                <w:rPr>
                  <w:sz w:val="20"/>
                  <w:szCs w:val="20"/>
                </w:rPr>
                <w:t xml:space="preserve">which is the first </w:t>
              </w:r>
            </w:ins>
            <w:del w:id="25" w:author="OPPO-Weijie" w:date="2022-01-06T18:23:00Z">
              <w:r>
                <w:rPr>
                  <w:sz w:val="20"/>
                  <w:szCs w:val="20"/>
                </w:rPr>
                <w:delText>that corresponds to the</w:delText>
              </w:r>
            </w:del>
            <w:r>
              <w:rPr>
                <w:sz w:val="20"/>
                <w:szCs w:val="20"/>
              </w:rPr>
              <w:t xml:space="preserve"> frame </w:t>
            </w:r>
            <w:ins w:id="26" w:author="OPPO-Weijie" w:date="2022-01-06T18:23:00Z">
              <w:r>
                <w:rPr>
                  <w:sz w:val="20"/>
                  <w:szCs w:val="20"/>
                </w:rPr>
                <w:t>with</w:t>
              </w:r>
            </w:ins>
            <w:ins w:id="27" w:author="OPPO-Weijie" w:date="2022-01-06T18:24:00Z">
              <w:r>
                <w:rPr>
                  <w:sz w:val="20"/>
                  <w:szCs w:val="20"/>
                </w:rPr>
                <w:t xml:space="preserve">in </w:t>
              </w:r>
            </w:ins>
            <w:ins w:id="28" w:author="OPPO-Weijie" w:date="2022-01-06T18:25:00Z">
              <w:r>
                <w:rPr>
                  <w:sz w:val="20"/>
                  <w:szCs w:val="20"/>
                </w:rPr>
                <w:t xml:space="preserve">the </w:t>
              </w:r>
              <w:r>
                <w:rPr>
                  <w:rFonts w:eastAsia="DengXian"/>
                  <w:sz w:val="20"/>
                  <w:szCs w:val="20"/>
                </w:rPr>
                <w:t>default DRX cycle</w:t>
              </w:r>
              <w:r>
                <w:rPr>
                  <w:sz w:val="20"/>
                  <w:szCs w:val="20"/>
                </w:rPr>
                <w:t xml:space="preserve"> </w:t>
              </w:r>
            </w:ins>
            <w:r>
              <w:rPr>
                <w:sz w:val="20"/>
                <w:szCs w:val="20"/>
              </w:rPr>
              <w:t xml:space="preserve">that </w:t>
            </w:r>
            <w:del w:id="29" w:author="OPPO-Weijie" w:date="2022-01-06T18:26:00Z">
              <w:r>
                <w:rPr>
                  <w:sz w:val="20"/>
                  <w:szCs w:val="20"/>
                </w:rPr>
                <w:delText xml:space="preserve">includes </w:delText>
              </w:r>
            </w:del>
            <w:r>
              <w:rPr>
                <w:sz w:val="20"/>
                <w:szCs w:val="20"/>
              </w:rPr>
              <w:t xml:space="preserve">a PDCCH providing the DCI format 2_7 or the DCI format 1_0 with the </w:t>
            </w:r>
            <w:r>
              <w:rPr>
                <w:sz w:val="20"/>
                <w:szCs w:val="20"/>
                <w:lang w:val="nb-NO"/>
              </w:rPr>
              <w:t>TRS availability indication field</w:t>
            </w:r>
            <w:r>
              <w:rPr>
                <w:sz w:val="20"/>
                <w:szCs w:val="20"/>
              </w:rPr>
              <w:t xml:space="preserve"> indicating the TRS resource sets</w:t>
            </w:r>
            <w:ins w:id="30" w:author="OPPO-Weijie" w:date="2022-01-06T18:26:00Z">
              <w:r>
                <w:rPr>
                  <w:sz w:val="20"/>
                  <w:szCs w:val="20"/>
                </w:rPr>
                <w:t xml:space="preserve"> is received</w:t>
              </w:r>
            </w:ins>
            <w:r>
              <w:rPr>
                <w:sz w:val="20"/>
                <w:szCs w:val="20"/>
              </w:rPr>
              <w:t xml:space="preserve">,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w:t>
            </w:r>
            <w:r>
              <w:rPr>
                <w:sz w:val="20"/>
                <w:szCs w:val="20"/>
              </w:rPr>
              <w:tab/>
            </w:r>
          </w:p>
          <w:p w14:paraId="39B8FDC8" w14:textId="77777777" w:rsidR="007900EF" w:rsidRDefault="007A67B9">
            <w:pPr>
              <w:rPr>
                <w:ins w:id="31" w:author="OPPO-Weijie" w:date="2022-01-07T10:11:00Z"/>
                <w:sz w:val="20"/>
                <w:szCs w:val="20"/>
              </w:rPr>
            </w:pPr>
            <w:r>
              <w:rPr>
                <w:rFonts w:hint="eastAsia"/>
                <w:sz w:val="20"/>
                <w:szCs w:val="20"/>
              </w:rPr>
              <w:t xml:space="preserve">********************** </w:t>
            </w:r>
            <w:r>
              <w:rPr>
                <w:sz w:val="20"/>
                <w:szCs w:val="20"/>
              </w:rPr>
              <w:t xml:space="preserve"> End of text Proposal************************************</w:t>
            </w:r>
            <w:r>
              <w:rPr>
                <w:rFonts w:hint="eastAsia"/>
                <w:sz w:val="20"/>
                <w:szCs w:val="20"/>
              </w:rPr>
              <w:t>***</w:t>
            </w:r>
          </w:p>
          <w:p w14:paraId="39B8FDC9" w14:textId="77777777" w:rsidR="007900EF" w:rsidRDefault="007900EF">
            <w:pPr>
              <w:pStyle w:val="paragraph"/>
              <w:spacing w:after="0"/>
              <w:jc w:val="both"/>
              <w:textAlignment w:val="baseline"/>
              <w:rPr>
                <w:rFonts w:eastAsia="SimSun"/>
                <w:b/>
                <w:bCs/>
                <w:sz w:val="20"/>
                <w:szCs w:val="20"/>
                <w:lang w:val="en-GB" w:eastAsia="zh-CN"/>
              </w:rPr>
            </w:pPr>
          </w:p>
        </w:tc>
      </w:tr>
      <w:tr w:rsidR="007900EF" w14:paraId="39B8FDCD" w14:textId="77777777">
        <w:tc>
          <w:tcPr>
            <w:tcW w:w="1260" w:type="dxa"/>
          </w:tcPr>
          <w:p w14:paraId="39B8FDCB" w14:textId="77777777" w:rsidR="007900EF" w:rsidRDefault="007A67B9">
            <w:pPr>
              <w:rPr>
                <w:rFonts w:eastAsia="Malgun Gothic"/>
                <w:sz w:val="20"/>
                <w:szCs w:val="20"/>
                <w:lang w:val="en-GB"/>
              </w:rPr>
            </w:pPr>
            <w:r>
              <w:rPr>
                <w:rFonts w:eastAsia="Malgun Gothic"/>
                <w:sz w:val="20"/>
                <w:szCs w:val="20"/>
                <w:lang w:val="en-GB"/>
              </w:rPr>
              <w:t>Sony</w:t>
            </w:r>
          </w:p>
        </w:tc>
        <w:tc>
          <w:tcPr>
            <w:tcW w:w="8190" w:type="dxa"/>
          </w:tcPr>
          <w:p w14:paraId="39B8FDCC" w14:textId="77777777" w:rsidR="007900EF" w:rsidRDefault="007900EF">
            <w:pPr>
              <w:pStyle w:val="paragraph"/>
              <w:spacing w:after="0"/>
              <w:jc w:val="both"/>
              <w:rPr>
                <w:b/>
                <w:bCs/>
                <w:color w:val="000000" w:themeColor="text1"/>
                <w:sz w:val="20"/>
                <w:szCs w:val="20"/>
                <w:lang w:val="en-GB"/>
              </w:rPr>
            </w:pPr>
          </w:p>
        </w:tc>
      </w:tr>
      <w:tr w:rsidR="007900EF" w14:paraId="39B8FDD1" w14:textId="77777777">
        <w:tc>
          <w:tcPr>
            <w:tcW w:w="1260" w:type="dxa"/>
          </w:tcPr>
          <w:p w14:paraId="39B8FDCE" w14:textId="77777777" w:rsidR="007900EF" w:rsidRDefault="007A67B9">
            <w:pPr>
              <w:rPr>
                <w:rFonts w:eastAsia="Malgun Gothic"/>
                <w:sz w:val="20"/>
                <w:szCs w:val="20"/>
                <w:lang w:val="en-GB"/>
              </w:rPr>
            </w:pPr>
            <w:r>
              <w:rPr>
                <w:rFonts w:eastAsia="Malgun Gothic"/>
                <w:sz w:val="20"/>
                <w:szCs w:val="20"/>
                <w:lang w:val="en-GB"/>
              </w:rPr>
              <w:t>Intel</w:t>
            </w:r>
          </w:p>
        </w:tc>
        <w:tc>
          <w:tcPr>
            <w:tcW w:w="8190" w:type="dxa"/>
          </w:tcPr>
          <w:p w14:paraId="39B8FDCF" w14:textId="77777777" w:rsidR="007900EF" w:rsidRDefault="007A67B9">
            <w:pPr>
              <w:pStyle w:val="3GPPText"/>
              <w:rPr>
                <w:rFonts w:eastAsia="Times New Roman"/>
                <w:b/>
                <w:bCs/>
                <w:color w:val="000000"/>
                <w:sz w:val="20"/>
                <w:szCs w:val="20"/>
              </w:rPr>
            </w:pPr>
            <w:r>
              <w:rPr>
                <w:rFonts w:eastAsia="Times New Roman"/>
                <w:b/>
                <w:bCs/>
                <w:color w:val="000000"/>
                <w:sz w:val="20"/>
                <w:szCs w:val="20"/>
              </w:rPr>
              <w:t xml:space="preserve">Proposal 1: The default assumption, i.e., before UE receives L1 availability indication after camping on a cell, is that the configured group(s) of TRS resource set(s) are unavailable. </w:t>
            </w:r>
          </w:p>
          <w:p w14:paraId="39B8FDD0" w14:textId="77777777" w:rsidR="007900EF" w:rsidRDefault="007900EF">
            <w:pPr>
              <w:pStyle w:val="paragraph"/>
              <w:spacing w:before="0" w:beforeAutospacing="0" w:after="0" w:afterAutospacing="0"/>
              <w:jc w:val="both"/>
              <w:rPr>
                <w:b/>
                <w:bCs/>
                <w:color w:val="000000" w:themeColor="text1"/>
                <w:sz w:val="20"/>
                <w:szCs w:val="20"/>
                <w:lang w:val="en-US"/>
              </w:rPr>
            </w:pPr>
          </w:p>
        </w:tc>
      </w:tr>
      <w:tr w:rsidR="007900EF" w14:paraId="39B8FE26" w14:textId="77777777">
        <w:tc>
          <w:tcPr>
            <w:tcW w:w="1260" w:type="dxa"/>
          </w:tcPr>
          <w:p w14:paraId="39B8FDD2" w14:textId="77777777" w:rsidR="007900EF" w:rsidRDefault="007A67B9">
            <w:pPr>
              <w:rPr>
                <w:rFonts w:eastAsia="Malgun Gothic"/>
                <w:sz w:val="20"/>
                <w:szCs w:val="20"/>
                <w:lang w:val="en-GB"/>
              </w:rPr>
            </w:pPr>
            <w:r>
              <w:rPr>
                <w:rFonts w:eastAsia="Malgun Gothic"/>
                <w:sz w:val="20"/>
                <w:szCs w:val="20"/>
                <w:lang w:val="en-GB"/>
              </w:rPr>
              <w:t>Xiaomi</w:t>
            </w:r>
          </w:p>
        </w:tc>
        <w:tc>
          <w:tcPr>
            <w:tcW w:w="8190" w:type="dxa"/>
          </w:tcPr>
          <w:p w14:paraId="39B8FDD3" w14:textId="77777777" w:rsidR="007900EF" w:rsidRDefault="007A67B9">
            <w:pPr>
              <w:overflowPunct w:val="0"/>
              <w:autoSpaceDE w:val="0"/>
              <w:autoSpaceDN w:val="0"/>
              <w:adjustRightInd w:val="0"/>
              <w:spacing w:beforeLines="50" w:before="120" w:line="240" w:lineRule="atLeast"/>
              <w:jc w:val="both"/>
              <w:textAlignment w:val="baseline"/>
              <w:rPr>
                <w:rFonts w:eastAsia="SimSun"/>
                <w:b/>
                <w:i/>
                <w:sz w:val="20"/>
                <w:szCs w:val="20"/>
                <w:lang w:val="en-GB"/>
              </w:rPr>
            </w:pPr>
            <w:r>
              <w:rPr>
                <w:rFonts w:eastAsia="SimSun"/>
                <w:b/>
                <w:i/>
                <w:sz w:val="20"/>
                <w:szCs w:val="20"/>
                <w:lang w:val="en-GB"/>
              </w:rPr>
              <w:t>Proposal 1: I</w:t>
            </w:r>
            <w:r>
              <w:rPr>
                <w:rFonts w:eastAsia="SimSun" w:hint="eastAsia"/>
                <w:b/>
                <w:i/>
                <w:sz w:val="20"/>
                <w:szCs w:val="20"/>
                <w:lang w:val="en-GB"/>
              </w:rPr>
              <w:t>f</w:t>
            </w:r>
            <w:r>
              <w:rPr>
                <w:rFonts w:eastAsia="SimSun"/>
                <w:b/>
                <w:i/>
                <w:sz w:val="20"/>
                <w:szCs w:val="20"/>
                <w:lang w:val="en-GB"/>
              </w:rPr>
              <w:t xml:space="preserve"> L1 indication is configured, before UE receive a first L1 indication after entering a cell, UE should assume the TRS/CSI-RS for idle is not </w:t>
            </w:r>
            <w:r>
              <w:rPr>
                <w:rFonts w:eastAsia="SimSun" w:hint="eastAsia"/>
                <w:b/>
                <w:i/>
                <w:sz w:val="20"/>
                <w:szCs w:val="20"/>
                <w:lang w:val="en-GB"/>
              </w:rPr>
              <w:t>available</w:t>
            </w:r>
            <w:r>
              <w:rPr>
                <w:rFonts w:eastAsia="SimSun"/>
                <w:b/>
                <w:i/>
                <w:sz w:val="20"/>
                <w:szCs w:val="20"/>
                <w:lang w:val="en-GB"/>
              </w:rPr>
              <w:t>.</w:t>
            </w:r>
          </w:p>
          <w:p w14:paraId="39B8FDD4" w14:textId="77777777" w:rsidR="007900EF" w:rsidRDefault="007A67B9">
            <w:pPr>
              <w:overflowPunct w:val="0"/>
              <w:autoSpaceDE w:val="0"/>
              <w:autoSpaceDN w:val="0"/>
              <w:adjustRightInd w:val="0"/>
              <w:spacing w:before="120" w:after="120"/>
              <w:jc w:val="both"/>
              <w:textAlignment w:val="baseline"/>
              <w:rPr>
                <w:rFonts w:eastAsia="SimSun" w:cs="Calibri"/>
                <w:iCs/>
                <w:sz w:val="20"/>
                <w:szCs w:val="20"/>
              </w:rPr>
            </w:pPr>
            <w:r>
              <w:rPr>
                <w:rFonts w:eastAsia="SimSun" w:cs="Calibri"/>
                <w:iCs/>
                <w:sz w:val="20"/>
                <w:szCs w:val="20"/>
              </w:rPr>
              <w:t>And related TP text can be as follows:</w:t>
            </w:r>
          </w:p>
          <w:p w14:paraId="39B8FDD5" w14:textId="77777777" w:rsidR="007900EF" w:rsidRDefault="007A67B9">
            <w:pPr>
              <w:overflowPunct w:val="0"/>
              <w:autoSpaceDE w:val="0"/>
              <w:autoSpaceDN w:val="0"/>
              <w:adjustRightInd w:val="0"/>
              <w:spacing w:beforeLines="100" w:before="240" w:after="120"/>
              <w:textAlignment w:val="baseline"/>
              <w:rPr>
                <w:rFonts w:eastAsia="SimSun"/>
                <w:b/>
                <w:sz w:val="20"/>
                <w:szCs w:val="20"/>
                <w:lang w:val="en-GB"/>
              </w:rPr>
            </w:pPr>
            <w:r>
              <w:rPr>
                <w:rFonts w:eastAsia="SimSun"/>
                <w:b/>
                <w:sz w:val="20"/>
                <w:szCs w:val="20"/>
                <w:lang w:val="en-GB"/>
              </w:rPr>
              <w:t>TP#1 for TS 38.214 Clause 5.1.6.1.1</w:t>
            </w:r>
          </w:p>
          <w:p w14:paraId="39B8FDD6" w14:textId="77777777" w:rsidR="007900EF" w:rsidRDefault="007A67B9">
            <w:pPr>
              <w:overflowPunct w:val="0"/>
              <w:autoSpaceDE w:val="0"/>
              <w:autoSpaceDN w:val="0"/>
              <w:adjustRightInd w:val="0"/>
              <w:spacing w:after="120"/>
              <w:textAlignment w:val="baseline"/>
              <w:rPr>
                <w:rFonts w:eastAsia="SimSun"/>
                <w:b/>
                <w:sz w:val="20"/>
                <w:szCs w:val="20"/>
                <w:lang w:val="en-GB"/>
              </w:rPr>
            </w:pPr>
            <w:r>
              <w:rPr>
                <w:rFonts w:eastAsia="SimSun"/>
                <w:sz w:val="20"/>
                <w:szCs w:val="20"/>
                <w:lang w:val="en-GB"/>
              </w:rPr>
              <w:t>============================= Unchanged part omitted =========================================</w:t>
            </w:r>
          </w:p>
          <w:p w14:paraId="39B8FDD7" w14:textId="77777777" w:rsidR="007900EF" w:rsidRDefault="007A67B9">
            <w:pPr>
              <w:overflowPunct w:val="0"/>
              <w:autoSpaceDE w:val="0"/>
              <w:autoSpaceDN w:val="0"/>
              <w:adjustRightInd w:val="0"/>
              <w:spacing w:after="120"/>
              <w:textAlignment w:val="baseline"/>
              <w:rPr>
                <w:rFonts w:eastAsia="SimSun"/>
                <w:color w:val="000000"/>
                <w:sz w:val="20"/>
                <w:szCs w:val="20"/>
                <w:lang w:val="en-GB" w:eastAsia="en-US"/>
              </w:rPr>
            </w:pPr>
            <w:r>
              <w:rPr>
                <w:rFonts w:eastAsia="SimSun"/>
                <w:color w:val="000000"/>
                <w:sz w:val="20"/>
                <w:szCs w:val="20"/>
                <w:lang w:val="en-GB" w:eastAsia="en-US"/>
              </w:rPr>
              <w:t xml:space="preserve">5.1.6.1.1 </w:t>
            </w:r>
            <w:r>
              <w:rPr>
                <w:rFonts w:eastAsia="SimSun"/>
                <w:color w:val="000000"/>
                <w:sz w:val="20"/>
                <w:szCs w:val="20"/>
                <w:lang w:val="en-GB" w:eastAsia="en-US"/>
              </w:rPr>
              <w:tab/>
              <w:t>CSI-RS for tracking</w:t>
            </w:r>
          </w:p>
          <w:p w14:paraId="39B8FDD8"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 xml:space="preserve">A UE in RRC connected mode is expected to receive the higher layer UE specific configuration of a </w:t>
            </w:r>
            <w:r>
              <w:rPr>
                <w:rFonts w:eastAsia="SimSun"/>
                <w:i/>
                <w:sz w:val="20"/>
                <w:szCs w:val="20"/>
                <w:lang w:val="en-GB" w:eastAsia="en-US"/>
              </w:rPr>
              <w:t>NZP-CSI-RS-ResourceSet</w:t>
            </w:r>
            <w:r>
              <w:rPr>
                <w:rFonts w:eastAsia="SimSun"/>
                <w:sz w:val="20"/>
                <w:szCs w:val="20"/>
                <w:lang w:val="en-GB" w:eastAsia="en-US"/>
              </w:rPr>
              <w:t xml:space="preserve"> configured with higher layer parameter </w:t>
            </w:r>
            <w:r>
              <w:rPr>
                <w:rFonts w:eastAsia="SimSun"/>
                <w:i/>
                <w:sz w:val="20"/>
                <w:szCs w:val="20"/>
                <w:lang w:val="en-GB" w:eastAsia="en-US"/>
              </w:rPr>
              <w:t>trs-Info</w:t>
            </w:r>
            <w:r>
              <w:rPr>
                <w:rFonts w:eastAsia="SimSun"/>
                <w:sz w:val="20"/>
                <w:szCs w:val="20"/>
                <w:lang w:val="en-GB" w:eastAsia="en-US"/>
              </w:rPr>
              <w:t>.</w:t>
            </w:r>
          </w:p>
          <w:p w14:paraId="39B8FDD9" w14:textId="77777777" w:rsidR="007900EF" w:rsidRDefault="007A67B9">
            <w:pPr>
              <w:overflowPunct w:val="0"/>
              <w:autoSpaceDE w:val="0"/>
              <w:autoSpaceDN w:val="0"/>
              <w:adjustRightInd w:val="0"/>
              <w:spacing w:after="120"/>
              <w:jc w:val="center"/>
              <w:textAlignment w:val="baseline"/>
              <w:rPr>
                <w:rFonts w:eastAsia="SimSun"/>
                <w:sz w:val="20"/>
                <w:szCs w:val="20"/>
                <w:lang w:val="en-GB"/>
              </w:rPr>
            </w:pPr>
            <w:r>
              <w:rPr>
                <w:rFonts w:eastAsia="SimSun"/>
                <w:sz w:val="20"/>
                <w:szCs w:val="20"/>
                <w:lang w:val="en-GB" w:eastAsia="en-US"/>
              </w:rPr>
              <w:t>&lt;omitted text&gt;</w:t>
            </w:r>
          </w:p>
          <w:p w14:paraId="39B8FDDA" w14:textId="77777777" w:rsidR="007900EF" w:rsidRDefault="007A67B9">
            <w:pPr>
              <w:overflowPunct w:val="0"/>
              <w:autoSpaceDE w:val="0"/>
              <w:autoSpaceDN w:val="0"/>
              <w:adjustRightInd w:val="0"/>
              <w:spacing w:after="120"/>
              <w:textAlignment w:val="baseline"/>
              <w:rPr>
                <w:rFonts w:eastAsia="SimSun"/>
                <w:sz w:val="20"/>
                <w:szCs w:val="20"/>
                <w:lang w:eastAsia="en-US"/>
              </w:rPr>
            </w:pPr>
            <w:r>
              <w:rPr>
                <w:rFonts w:eastAsia="SimSun"/>
                <w:sz w:val="20"/>
                <w:szCs w:val="20"/>
                <w:lang w:val="en-GB" w:eastAsia="en-US"/>
              </w:rPr>
              <w:t xml:space="preserve">A UE in RRC_IDLE or RRC_INACTIVE can receive a higher layer configuration of </w:t>
            </w:r>
            <w:r>
              <w:rPr>
                <w:rFonts w:eastAsia="SimSun"/>
                <w:sz w:val="20"/>
                <w:szCs w:val="20"/>
                <w:lang w:eastAsia="en-US"/>
              </w:rPr>
              <w:t xml:space="preserve">TRS occasions via </w:t>
            </w:r>
            <w:r>
              <w:rPr>
                <w:rFonts w:eastAsia="SimSun"/>
                <w:sz w:val="20"/>
                <w:szCs w:val="20"/>
                <w:lang w:val="en-GB" w:eastAsia="en-US"/>
              </w:rPr>
              <w:t>a [</w:t>
            </w:r>
            <w:r>
              <w:rPr>
                <w:rFonts w:eastAsia="SimSun"/>
                <w:i/>
                <w:iCs/>
                <w:sz w:val="20"/>
                <w:szCs w:val="20"/>
                <w:lang w:val="en-GB" w:eastAsia="en-US"/>
              </w:rPr>
              <w:t>TRS-ResourceSetConfig</w:t>
            </w:r>
            <w:r>
              <w:rPr>
                <w:rFonts w:eastAsia="SimSun"/>
                <w:sz w:val="20"/>
                <w:szCs w:val="20"/>
                <w:lang w:val="en-GB" w:eastAsia="en-US"/>
              </w:rPr>
              <w:t xml:space="preserve">]. </w:t>
            </w:r>
          </w:p>
          <w:p w14:paraId="39B8FDDB"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lastRenderedPageBreak/>
              <w:t>-</w:t>
            </w:r>
            <w:r>
              <w:rPr>
                <w:rFonts w:eastAsia="SimSun"/>
                <w:sz w:val="20"/>
                <w:szCs w:val="20"/>
                <w:lang w:val="en-GB" w:eastAsia="en-US"/>
              </w:rPr>
              <w:tab/>
              <w:t xml:space="preserve">For frequency range 1,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four periodic NZP CSI-RS resources in two consecutive slots with two periodic NZP CSI-RS resources in each slot. </w:t>
            </w:r>
          </w:p>
          <w:p w14:paraId="39B8FDDC"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2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two periodic NZP CSI-RS resources in one slot or </w:t>
            </w:r>
            <w:r>
              <w:rPr>
                <w:rFonts w:eastAsia="SimSun"/>
                <w:sz w:val="20"/>
                <w:szCs w:val="20"/>
                <w:lang w:eastAsia="en-US"/>
              </w:rPr>
              <w:t xml:space="preserve">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of four periodic NZP CSI-RS resources in two consecutive slots with two periodic NZP CSI-RS resources in each slot. </w:t>
            </w:r>
          </w:p>
          <w:p w14:paraId="39B8FDDD"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Each NZP CSI-RS resource, defined in Clause 7.4.1.5.3 of [4, TS 38.211], is configured by the higher layer parameter [</w:t>
            </w:r>
            <w:r>
              <w:rPr>
                <w:rFonts w:eastAsia="SimSun"/>
                <w:i/>
                <w:iCs/>
                <w:sz w:val="20"/>
                <w:szCs w:val="20"/>
                <w:lang w:val="en-GB" w:eastAsia="en-US"/>
              </w:rPr>
              <w:t>TRS-Resource</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with the following restrictions</w:t>
            </w:r>
            <w:r>
              <w:rPr>
                <w:rFonts w:eastAsia="SimSun"/>
                <w:sz w:val="20"/>
                <w:szCs w:val="20"/>
                <w:lang w:eastAsia="en-US"/>
              </w:rPr>
              <w:t xml:space="preserve"> for a UE in RRC_IDLE or RRC_INACTIVE</w:t>
            </w:r>
            <w:r>
              <w:rPr>
                <w:rFonts w:eastAsia="SimSun"/>
                <w:sz w:val="20"/>
                <w:szCs w:val="20"/>
                <w:lang w:val="en-GB" w:eastAsia="en-US"/>
              </w:rPr>
              <w:t>:</w:t>
            </w:r>
          </w:p>
          <w:p w14:paraId="39B8FDDE"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time-domain locations of the two CSI-RS resources in a slot, or of the four CSI-RS resources in two consecutive slots (which are the same across two consecutive slots), is one of</w:t>
            </w:r>
          </w:p>
          <w:p w14:paraId="39B8FDDF"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ACC" wp14:editId="39B90ACD">
                  <wp:extent cx="457200" cy="180975"/>
                  <wp:effectExtent l="0" t="0" r="0" b="9525"/>
                  <wp:docPr id="4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CE" wp14:editId="39B90ACF">
                  <wp:extent cx="457200" cy="1809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or</w:t>
            </w:r>
            <w:r>
              <w:rPr>
                <w:rFonts w:eastAsia="SimSun"/>
                <w:noProof/>
                <w:position w:val="-10"/>
                <w:sz w:val="20"/>
                <w:szCs w:val="20"/>
              </w:rPr>
              <w:drawing>
                <wp:inline distT="0" distB="0" distL="0" distR="0" wp14:anchorId="39B90AD0" wp14:editId="39B90AD1">
                  <wp:extent cx="542925" cy="1809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SimSun"/>
                <w:sz w:val="20"/>
                <w:szCs w:val="20"/>
                <w:lang w:val="en-GB" w:eastAsia="en-US"/>
              </w:rPr>
              <w:t xml:space="preserve"> for frequency range 1 and frequency range 2,</w:t>
            </w:r>
          </w:p>
          <w:p w14:paraId="39B8FDE0"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AD2" wp14:editId="39B90AD3">
                  <wp:extent cx="457200" cy="180975"/>
                  <wp:effectExtent l="0" t="0" r="0" b="9525"/>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D4" wp14:editId="39B90AD5">
                  <wp:extent cx="371475" cy="180975"/>
                  <wp:effectExtent l="0" t="0" r="952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D6" wp14:editId="39B90AD7">
                  <wp:extent cx="457200" cy="180975"/>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D8" wp14:editId="39B90AD9">
                  <wp:extent cx="457200" cy="180975"/>
                  <wp:effectExtent l="0" t="0" r="0"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DA" wp14:editId="39B90ADB">
                  <wp:extent cx="457200" cy="180975"/>
                  <wp:effectExtent l="0" t="0" r="0"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DC" wp14:editId="39B90ADD">
                  <wp:extent cx="457200" cy="180975"/>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or </w:t>
            </w:r>
            <w:r>
              <w:rPr>
                <w:rFonts w:eastAsia="SimSun"/>
                <w:noProof/>
                <w:position w:val="-10"/>
                <w:sz w:val="20"/>
                <w:szCs w:val="20"/>
              </w:rPr>
              <w:drawing>
                <wp:inline distT="0" distB="0" distL="0" distR="0" wp14:anchorId="39B90ADE" wp14:editId="39B90ADF">
                  <wp:extent cx="457200" cy="1809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for frequency range 2.</w:t>
            </w:r>
          </w:p>
          <w:p w14:paraId="39B8FDE1"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where the first symbol location in a slot is indicated by </w:t>
            </w:r>
            <w:r>
              <w:rPr>
                <w:rFonts w:eastAsia="SimSun"/>
                <w:i/>
                <w:iCs/>
                <w:sz w:val="20"/>
                <w:szCs w:val="20"/>
                <w:lang w:val="en-GB" w:eastAsia="en-US"/>
              </w:rPr>
              <w:t>firstOFDMSymbolInTimeDomain</w:t>
            </w:r>
            <w:r>
              <w:rPr>
                <w:rFonts w:eastAsia="SimSun"/>
                <w:sz w:val="20"/>
                <w:szCs w:val="20"/>
                <w:lang w:val="en-GB" w:eastAsia="en-US"/>
              </w:rPr>
              <w:t xml:space="preserve"> in the [</w:t>
            </w:r>
            <w:r>
              <w:rPr>
                <w:rFonts w:eastAsia="SimSun"/>
                <w:i/>
                <w:iCs/>
                <w:sz w:val="20"/>
                <w:szCs w:val="20"/>
                <w:lang w:val="en-GB" w:eastAsia="en-US"/>
              </w:rPr>
              <w:t>TRS-ResourceSet</w:t>
            </w:r>
            <w:r>
              <w:rPr>
                <w:rFonts w:eastAsia="SimSun"/>
                <w:sz w:val="20"/>
                <w:szCs w:val="20"/>
                <w:lang w:val="en-GB" w:eastAsia="en-US"/>
              </w:rPr>
              <w:t xml:space="preserve">] and the second symbol location in a slot is </w:t>
            </w:r>
            <w:r>
              <w:rPr>
                <w:rFonts w:eastAsia="SimSun"/>
                <w:i/>
                <w:iCs/>
                <w:sz w:val="20"/>
                <w:szCs w:val="20"/>
                <w:lang w:val="en-GB" w:eastAsia="en-US"/>
              </w:rPr>
              <w:t xml:space="preserve">firstOFDMSymbolInTimeDomain + </w:t>
            </w:r>
            <w:r>
              <w:rPr>
                <w:rFonts w:eastAsia="SimSun"/>
                <w:sz w:val="20"/>
                <w:szCs w:val="20"/>
                <w:lang w:val="en-GB" w:eastAsia="en-US"/>
              </w:rPr>
              <w:t>4</w:t>
            </w:r>
          </w:p>
          <w:p w14:paraId="39B8FDE2"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a single port CSI-RS resource with density </w:t>
            </w:r>
            <w:r>
              <w:rPr>
                <w:rFonts w:eastAsia="SimSun"/>
                <w:noProof/>
                <w:position w:val="-10"/>
                <w:sz w:val="20"/>
                <w:szCs w:val="20"/>
              </w:rPr>
              <w:drawing>
                <wp:inline distT="0" distB="0" distL="0" distR="0" wp14:anchorId="39B90AE0" wp14:editId="39B90AE1">
                  <wp:extent cx="276225" cy="180975"/>
                  <wp:effectExtent l="0" t="0" r="952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SimSun"/>
                <w:sz w:val="20"/>
                <w:szCs w:val="20"/>
                <w:lang w:val="en-GB" w:eastAsia="en-US"/>
              </w:rPr>
              <w:t xml:space="preserve"> given by Table 7.4.1.5.3-1 from [4, TS 38.211]</w:t>
            </w:r>
            <w:r>
              <w:rPr>
                <w:rFonts w:eastAsia="SimSun"/>
                <w:i/>
                <w:sz w:val="20"/>
                <w:szCs w:val="20"/>
                <w:lang w:val="en-GB" w:eastAsia="en-US"/>
              </w:rPr>
              <w:t>.</w:t>
            </w:r>
          </w:p>
          <w:p w14:paraId="39B8FDE3"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t>the bandwidth and the frequency location of the NZP CSI-RS resource, is given by the higher layer parameter [</w:t>
            </w:r>
            <w:r>
              <w:rPr>
                <w:rFonts w:eastAsia="SimSun"/>
                <w:i/>
                <w:iCs/>
                <w:sz w:val="20"/>
                <w:szCs w:val="20"/>
                <w:lang w:val="en-GB" w:eastAsia="en-US"/>
              </w:rPr>
              <w:t>nrofRBs</w:t>
            </w:r>
            <w:r>
              <w:rPr>
                <w:rFonts w:eastAsia="SimSun"/>
                <w:sz w:val="20"/>
                <w:szCs w:val="20"/>
                <w:lang w:val="en-GB" w:eastAsia="en-US"/>
              </w:rPr>
              <w:t>], [</w:t>
            </w:r>
            <w:r>
              <w:rPr>
                <w:rFonts w:eastAsia="SimSun"/>
                <w:i/>
                <w:iCs/>
                <w:sz w:val="20"/>
                <w:szCs w:val="20"/>
                <w:lang w:val="en-GB" w:eastAsia="en-US"/>
              </w:rPr>
              <w:t>startingRB</w:t>
            </w:r>
            <w:r>
              <w:rPr>
                <w:rFonts w:eastAsia="SimSun"/>
                <w:sz w:val="20"/>
                <w:szCs w:val="20"/>
                <w:lang w:val="en-GB" w:eastAsia="en-US"/>
              </w:rPr>
              <w:t>] and [</w:t>
            </w:r>
            <w:r>
              <w:rPr>
                <w:rFonts w:eastAsia="SimSun"/>
                <w:i/>
                <w:iCs/>
                <w:sz w:val="20"/>
                <w:szCs w:val="20"/>
                <w:lang w:val="en-GB" w:eastAsia="en-US"/>
              </w:rPr>
              <w:t>frequencyDomainAllocation</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and applies to all resources in a [</w:t>
            </w:r>
            <w:r>
              <w:rPr>
                <w:rFonts w:eastAsia="SimSun"/>
                <w:i/>
                <w:iCs/>
                <w:sz w:val="20"/>
                <w:szCs w:val="20"/>
                <w:lang w:val="en-GB" w:eastAsia="en-US"/>
              </w:rPr>
              <w:t>TRS-ResourceSet</w:t>
            </w:r>
            <w:r>
              <w:rPr>
                <w:rFonts w:eastAsia="SimSun"/>
                <w:sz w:val="20"/>
                <w:szCs w:val="20"/>
                <w:lang w:val="en-GB" w:eastAsia="en-US"/>
              </w:rPr>
              <w:t>].</w:t>
            </w:r>
            <w:r>
              <w:rPr>
                <w:rFonts w:eastAsia="SimSun"/>
                <w:sz w:val="20"/>
                <w:szCs w:val="20"/>
                <w:lang w:eastAsia="en-US"/>
              </w:rPr>
              <w:t xml:space="preserve"> The [frequencyDomainAllocation] configuration is not restricted by initial DL BWP.</w:t>
            </w:r>
          </w:p>
          <w:p w14:paraId="39B8FDE4"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eastAsia="en-US"/>
              </w:rPr>
              <w:t>[UE is not expected to receive TRS occasions outside the initial DL BWP.]</w:t>
            </w:r>
          </w:p>
          <w:p w14:paraId="39B8FDE5"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periodicity and slot offset for periodic NZP CSI-RS resources, is given by the higher layer parameter </w:t>
            </w:r>
            <w:r>
              <w:rPr>
                <w:rFonts w:eastAsia="SimSun"/>
                <w:i/>
                <w:sz w:val="20"/>
                <w:szCs w:val="20"/>
                <w:lang w:val="en-GB" w:eastAsia="en-US"/>
              </w:rPr>
              <w:t xml:space="preserve">periodicityAndOffset </w:t>
            </w:r>
            <w:r>
              <w:rPr>
                <w:rFonts w:eastAsia="SimSun"/>
                <w:sz w:val="20"/>
                <w:szCs w:val="20"/>
                <w:lang w:val="en-GB" w:eastAsia="en-US"/>
              </w:rPr>
              <w:t>configured b</w:t>
            </w:r>
            <w:r>
              <w:rPr>
                <w:rFonts w:eastAsia="SimSun"/>
                <w:i/>
                <w:sz w:val="20"/>
                <w:szCs w:val="20"/>
                <w:lang w:val="en-GB" w:eastAsia="en-US"/>
              </w:rPr>
              <w:t>y</w:t>
            </w:r>
            <w:r>
              <w:rPr>
                <w:rFonts w:eastAsia="SimSun"/>
                <w:color w:val="000000"/>
                <w:sz w:val="20"/>
                <w:szCs w:val="20"/>
                <w:lang w:val="en-GB" w:eastAsia="en-US"/>
              </w:rPr>
              <w:t xml:space="preserve">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is one of </w:t>
            </w:r>
            <w:r>
              <w:rPr>
                <w:rFonts w:eastAsia="SimSun"/>
                <w:noProof/>
                <w:position w:val="-14"/>
                <w:sz w:val="20"/>
                <w:szCs w:val="20"/>
              </w:rPr>
              <w:drawing>
                <wp:inline distT="0" distB="0" distL="0" distR="0" wp14:anchorId="39B90AE2" wp14:editId="39B90AE3">
                  <wp:extent cx="371475" cy="276225"/>
                  <wp:effectExtent l="0" t="0" r="952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SimSun"/>
                <w:sz w:val="20"/>
                <w:szCs w:val="20"/>
                <w:lang w:val="en-GB" w:eastAsia="en-US"/>
              </w:rPr>
              <w:t xml:space="preserve">slots where </w:t>
            </w:r>
            <w:r>
              <w:rPr>
                <w:rFonts w:eastAsia="SimSun"/>
                <w:noProof/>
                <w:position w:val="-14"/>
                <w:sz w:val="20"/>
                <w:szCs w:val="20"/>
              </w:rPr>
              <w:drawing>
                <wp:inline distT="0" distB="0" distL="0" distR="0" wp14:anchorId="39B90AE4" wp14:editId="39B90AE5">
                  <wp:extent cx="371475" cy="180975"/>
                  <wp:effectExtent l="0" t="0" r="0"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10, 20, 40, or 80 and where µ is defined in Clause 4.3 of [4, TS 38.211],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14:paraId="39B8FDE6"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does not expect the [</w:t>
            </w:r>
            <w:r>
              <w:rPr>
                <w:rFonts w:eastAsia="SimSun"/>
                <w:i/>
                <w:iCs/>
                <w:sz w:val="20"/>
                <w:szCs w:val="20"/>
                <w:lang w:val="en-GB" w:eastAsia="en-US"/>
              </w:rPr>
              <w:t>TRS-ResourceSet</w:t>
            </w:r>
            <w:r>
              <w:rPr>
                <w:rFonts w:eastAsia="SimSun"/>
                <w:sz w:val="20"/>
                <w:szCs w:val="20"/>
                <w:lang w:val="en-GB" w:eastAsia="en-US"/>
              </w:rPr>
              <w:t xml:space="preserve">] to be configured with the periodicity of </w:t>
            </w:r>
            <w:r>
              <w:rPr>
                <w:rFonts w:eastAsia="SimSun"/>
                <w:noProof/>
                <w:position w:val="-6"/>
                <w:sz w:val="20"/>
                <w:szCs w:val="20"/>
              </w:rPr>
              <w:drawing>
                <wp:inline distT="0" distB="0" distL="0" distR="0" wp14:anchorId="39B90AE6" wp14:editId="39B90AE7">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slots if the bandwidth of NZP CSI-RS resource is larger than 52 resource blocks.</w:t>
            </w:r>
          </w:p>
          <w:p w14:paraId="39B8FDE7" w14:textId="77777777" w:rsidR="007900EF" w:rsidRDefault="007A67B9">
            <w:pPr>
              <w:overflowPunct w:val="0"/>
              <w:autoSpaceDE w:val="0"/>
              <w:autoSpaceDN w:val="0"/>
              <w:adjustRightInd w:val="0"/>
              <w:spacing w:after="120"/>
              <w:ind w:left="567"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sub-carrier spacing of the NZP CSI-RS resources configured by [</w:t>
            </w:r>
            <w:r>
              <w:rPr>
                <w:rFonts w:eastAsia="SimSun"/>
                <w:i/>
                <w:color w:val="000000"/>
                <w:sz w:val="20"/>
                <w:szCs w:val="20"/>
                <w:lang w:val="en-GB" w:eastAsia="en-US"/>
              </w:rPr>
              <w:t>TRS-ResourceSet</w:t>
            </w:r>
            <w:r>
              <w:rPr>
                <w:rFonts w:eastAsia="SimSun"/>
                <w:sz w:val="20"/>
                <w:szCs w:val="20"/>
                <w:lang w:val="en-GB" w:eastAsia="en-US"/>
              </w:rPr>
              <w:t>] to be same as the sub-carrier spacing of the initial DL BWP.</w:t>
            </w:r>
          </w:p>
          <w:p w14:paraId="39B8FDE8"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i/>
                <w:sz w:val="20"/>
                <w:szCs w:val="20"/>
                <w:lang w:val="en-GB" w:eastAsia="en-US"/>
              </w:rPr>
              <w:t xml:space="preserve">powerControlOffsetSS </w:t>
            </w:r>
            <w:r>
              <w:rPr>
                <w:rFonts w:eastAsia="SimSun"/>
                <w:sz w:val="20"/>
                <w:szCs w:val="20"/>
                <w:lang w:val="en-GB" w:eastAsia="en-US"/>
              </w:rPr>
              <w:t>given by</w:t>
            </w:r>
            <w:r>
              <w:rPr>
                <w:rFonts w:eastAsia="SimSun"/>
                <w:i/>
                <w:sz w:val="20"/>
                <w:szCs w:val="20"/>
                <w:lang w:val="en-GB" w:eastAsia="en-US"/>
              </w:rPr>
              <w:t xml:space="preserve"> </w:t>
            </w:r>
            <w:r>
              <w:rPr>
                <w:rFonts w:eastAsia="SimSun"/>
                <w:color w:val="000000"/>
                <w:sz w:val="20"/>
                <w:szCs w:val="20"/>
                <w:lang w:val="en-GB" w:eastAsia="en-US"/>
              </w:rPr>
              <w:t>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14:paraId="39B8FDE9"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QCL information for periodic NZP CSI-RS resources, is given by the higher layer parameter </w:t>
            </w:r>
            <w:r>
              <w:rPr>
                <w:rFonts w:eastAsia="SimSun"/>
                <w:i/>
                <w:iCs/>
                <w:sz w:val="20"/>
                <w:szCs w:val="20"/>
                <w:lang w:val="en-GB" w:eastAsia="en-US"/>
              </w:rPr>
              <w:t>ssb-Index</w:t>
            </w:r>
            <w:r>
              <w:rPr>
                <w:rFonts w:eastAsia="SimSun"/>
                <w:sz w:val="20"/>
                <w:szCs w:val="20"/>
                <w:lang w:val="en-GB" w:eastAsia="en-US"/>
              </w:rPr>
              <w:t xml:space="preserve"> configured by a [</w:t>
            </w:r>
            <w:r>
              <w:rPr>
                <w:rFonts w:eastAsia="SimSun"/>
                <w:i/>
                <w:iCs/>
                <w:sz w:val="20"/>
                <w:szCs w:val="20"/>
                <w:lang w:val="en-GB" w:eastAsia="en-US"/>
              </w:rPr>
              <w:t>TRS-ResourceSet</w:t>
            </w:r>
            <w:r>
              <w:rPr>
                <w:rFonts w:eastAsia="SimSun"/>
                <w:sz w:val="20"/>
                <w:szCs w:val="20"/>
                <w:lang w:val="en-GB" w:eastAsia="en-US"/>
              </w:rPr>
              <w:t>], is a SS/PBCH block, applies to all resources in a [</w:t>
            </w:r>
            <w:r>
              <w:rPr>
                <w:rFonts w:eastAsia="SimSun"/>
                <w:i/>
                <w:iCs/>
                <w:sz w:val="20"/>
                <w:szCs w:val="20"/>
                <w:lang w:val="en-GB" w:eastAsia="en-US"/>
              </w:rPr>
              <w:t>TRS-ResourceSet</w:t>
            </w:r>
            <w:r>
              <w:rPr>
                <w:rFonts w:eastAsia="SimSun"/>
                <w:sz w:val="20"/>
                <w:szCs w:val="20"/>
                <w:lang w:val="en-GB" w:eastAsia="en-US"/>
              </w:rPr>
              <w:t>].</w:t>
            </w:r>
          </w:p>
          <w:p w14:paraId="39B8FDEA"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following quasi co-location type(s):</w:t>
            </w:r>
          </w:p>
          <w:p w14:paraId="39B8FDEB" w14:textId="77777777" w:rsidR="007900EF" w:rsidRDefault="007A67B9">
            <w:pPr>
              <w:overflowPunct w:val="0"/>
              <w:autoSpaceDE w:val="0"/>
              <w:autoSpaceDN w:val="0"/>
              <w:adjustRightInd w:val="0"/>
              <w:spacing w:after="120"/>
              <w:ind w:left="851" w:hanging="284"/>
              <w:textAlignment w:val="baseline"/>
              <w:rPr>
                <w:rFonts w:eastAsia="SimSun"/>
                <w:sz w:val="20"/>
                <w:szCs w:val="20"/>
                <w:lang w:eastAsia="en-US"/>
              </w:rPr>
            </w:pPr>
            <w:r>
              <w:rPr>
                <w:rFonts w:eastAsia="SimSun"/>
                <w:sz w:val="20"/>
                <w:szCs w:val="20"/>
                <w:lang w:val="en-GB" w:eastAsia="en-US"/>
              </w:rPr>
              <w:tab/>
            </w:r>
            <w:r>
              <w:rPr>
                <w:rFonts w:eastAsia="SimSun"/>
                <w:sz w:val="20"/>
                <w:szCs w:val="20"/>
                <w:lang w:val="en-GB" w:eastAsia="en-US"/>
              </w:rPr>
              <w:tab/>
              <w:t>-</w:t>
            </w:r>
            <w:r>
              <w:rPr>
                <w:rFonts w:eastAsia="SimSun"/>
                <w:sz w:val="20"/>
                <w:szCs w:val="20"/>
                <w:lang w:val="en-GB" w:eastAsia="en-US"/>
              </w:rPr>
              <w:tab/>
              <w:t>'typeC' with an SS/PBCH block and, when applicable, 'typeD' with the same SS/PBCH block</w:t>
            </w:r>
            <w:r>
              <w:rPr>
                <w:rFonts w:eastAsia="SimSun"/>
                <w:sz w:val="20"/>
                <w:szCs w:val="20"/>
                <w:lang w:eastAsia="en-US"/>
              </w:rPr>
              <w:t>.</w:t>
            </w:r>
          </w:p>
          <w:p w14:paraId="39B8FDEC" w14:textId="77777777" w:rsidR="007900EF" w:rsidRDefault="007A67B9">
            <w:pPr>
              <w:overflowPunct w:val="0"/>
              <w:autoSpaceDE w:val="0"/>
              <w:autoSpaceDN w:val="0"/>
              <w:adjustRightInd w:val="0"/>
              <w:spacing w:after="120"/>
              <w:textAlignment w:val="baseline"/>
              <w:rPr>
                <w:rFonts w:eastAsia="SimSun"/>
                <w:sz w:val="20"/>
                <w:szCs w:val="20"/>
              </w:rPr>
            </w:pPr>
            <w:r>
              <w:rPr>
                <w:rFonts w:eastAsia="SimSun"/>
                <w:sz w:val="20"/>
                <w:szCs w:val="20"/>
              </w:rPr>
              <w:t>I</w:t>
            </w:r>
            <w:ins w:id="32" w:author="Fu Ting" w:date="2021-12-30T15:07:00Z">
              <w:r>
                <w:rPr>
                  <w:rFonts w:eastAsia="SimSun" w:hint="eastAsia"/>
                  <w:sz w:val="20"/>
                  <w:szCs w:val="20"/>
                </w:rPr>
                <w:t>mmediately</w:t>
              </w:r>
              <w:r>
                <w:rPr>
                  <w:rFonts w:eastAsia="SimSun"/>
                  <w:sz w:val="20"/>
                  <w:szCs w:val="20"/>
                </w:rPr>
                <w:t xml:space="preserve"> after UE camped on the serving cell, if</w:t>
              </w:r>
            </w:ins>
            <w:ins w:id="33" w:author="Fu Ting" w:date="2021-12-30T15:08:00Z">
              <w:r>
                <w:rPr>
                  <w:rFonts w:eastAsia="SimSun"/>
                  <w:sz w:val="20"/>
                  <w:szCs w:val="20"/>
                </w:rPr>
                <w:t xml:space="preserve">  L1 TRS availability indication</w:t>
              </w:r>
            </w:ins>
            <w:ins w:id="34" w:author="Fu Ting" w:date="2021-12-30T15:09:00Z">
              <w:r>
                <w:rPr>
                  <w:rFonts w:eastAsia="SimSun"/>
                  <w:sz w:val="20"/>
                  <w:szCs w:val="20"/>
                </w:rPr>
                <w:t xml:space="preserve"> is configured </w:t>
              </w:r>
              <w:r>
                <w:rPr>
                  <w:rFonts w:eastAsia="SimSun"/>
                  <w:sz w:val="20"/>
                  <w:szCs w:val="20"/>
                  <w:lang w:eastAsia="en-US"/>
                </w:rPr>
                <w:t xml:space="preserve">via </w:t>
              </w:r>
              <w:r>
                <w:rPr>
                  <w:rFonts w:eastAsia="SimSun"/>
                  <w:sz w:val="20"/>
                  <w:szCs w:val="20"/>
                  <w:lang w:val="en-GB" w:eastAsia="en-US"/>
                </w:rPr>
                <w:t>a [</w:t>
              </w:r>
              <w:r>
                <w:rPr>
                  <w:rFonts w:eastAsia="SimSun"/>
                  <w:i/>
                  <w:iCs/>
                  <w:sz w:val="20"/>
                  <w:szCs w:val="20"/>
                  <w:lang w:val="en-GB" w:eastAsia="en-US"/>
                </w:rPr>
                <w:t>TRS-ResourceSetConfig</w:t>
              </w:r>
              <w:r>
                <w:rPr>
                  <w:rFonts w:eastAsia="SimSun"/>
                  <w:sz w:val="20"/>
                  <w:szCs w:val="20"/>
                  <w:lang w:val="en-GB" w:eastAsia="en-US"/>
                </w:rPr>
                <w:t xml:space="preserve">], </w:t>
              </w:r>
            </w:ins>
            <w:ins w:id="35" w:author="Fu Ting" w:date="2021-12-30T15:10:00Z">
              <w:r>
                <w:rPr>
                  <w:rFonts w:eastAsia="SimSun"/>
                  <w:sz w:val="20"/>
                  <w:szCs w:val="20"/>
                  <w:lang w:val="en-GB" w:eastAsia="en-US"/>
                </w:rPr>
                <w:t xml:space="preserve">UE </w:t>
              </w:r>
              <w:r>
                <w:rPr>
                  <w:rFonts w:eastAsia="SimSun" w:hint="eastAsia"/>
                  <w:sz w:val="20"/>
                  <w:szCs w:val="20"/>
                  <w:lang w:val="en-GB"/>
                </w:rPr>
                <w:t>assume</w:t>
              </w:r>
              <w:r>
                <w:rPr>
                  <w:rFonts w:eastAsia="SimSun"/>
                  <w:sz w:val="20"/>
                  <w:szCs w:val="20"/>
                  <w:lang w:val="en-GB"/>
                </w:rPr>
                <w:t xml:space="preserve">s </w:t>
              </w:r>
            </w:ins>
            <w:ins w:id="36" w:author="Fu Ting" w:date="2021-12-30T15:11:00Z">
              <w:r>
                <w:rPr>
                  <w:rFonts w:eastAsia="SimSun"/>
                  <w:sz w:val="20"/>
                  <w:szCs w:val="20"/>
                  <w:lang w:val="en-GB"/>
                </w:rPr>
                <w:t>no TRS resource is available before detecting the first L1</w:t>
              </w:r>
            </w:ins>
            <w:ins w:id="37" w:author="Fu Ting" w:date="2021-12-30T15:10:00Z">
              <w:r>
                <w:rPr>
                  <w:rFonts w:eastAsia="SimSun"/>
                  <w:sz w:val="20"/>
                  <w:szCs w:val="20"/>
                  <w:lang w:val="en-GB" w:eastAsia="en-US"/>
                </w:rPr>
                <w:t xml:space="preserve"> </w:t>
              </w:r>
            </w:ins>
            <w:ins w:id="38" w:author="Fu Ting" w:date="2021-12-30T15:11:00Z">
              <w:r>
                <w:rPr>
                  <w:rFonts w:eastAsia="SimSun"/>
                  <w:sz w:val="20"/>
                  <w:szCs w:val="20"/>
                </w:rPr>
                <w:t>TRS availability indication</w:t>
              </w:r>
            </w:ins>
            <w:ins w:id="39" w:author="Fu Ting" w:date="2021-12-30T15:12:00Z">
              <w:r>
                <w:rPr>
                  <w:rFonts w:eastAsia="SimSun"/>
                  <w:sz w:val="20"/>
                  <w:szCs w:val="20"/>
                </w:rPr>
                <w:t xml:space="preserve"> on the serving cell.</w:t>
              </w:r>
            </w:ins>
          </w:p>
          <w:p w14:paraId="39B8FDED" w14:textId="77777777" w:rsidR="007900EF" w:rsidRDefault="007A67B9">
            <w:pPr>
              <w:overflowPunct w:val="0"/>
              <w:autoSpaceDE w:val="0"/>
              <w:autoSpaceDN w:val="0"/>
              <w:adjustRightInd w:val="0"/>
              <w:spacing w:after="120"/>
              <w:textAlignment w:val="baseline"/>
              <w:rPr>
                <w:rFonts w:eastAsia="SimSun"/>
                <w:sz w:val="20"/>
                <w:szCs w:val="20"/>
                <w:lang w:val="en-GB"/>
              </w:rPr>
            </w:pPr>
            <w:r>
              <w:rPr>
                <w:rFonts w:eastAsia="SimSun"/>
                <w:sz w:val="20"/>
                <w:szCs w:val="20"/>
                <w:lang w:val="en-GB"/>
              </w:rPr>
              <w:t>============================= Unchanged part omitted =========================================</w:t>
            </w:r>
          </w:p>
          <w:p w14:paraId="39B8FDEE"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8FDEF" w14:textId="77777777" w:rsidR="007900EF" w:rsidRDefault="007A67B9">
            <w:pPr>
              <w:overflowPunct w:val="0"/>
              <w:autoSpaceDE w:val="0"/>
              <w:autoSpaceDN w:val="0"/>
              <w:adjustRightInd w:val="0"/>
              <w:spacing w:beforeLines="50" w:before="120" w:line="240" w:lineRule="atLeast"/>
              <w:jc w:val="both"/>
              <w:textAlignment w:val="baseline"/>
              <w:rPr>
                <w:rFonts w:eastAsia="SimSun"/>
                <w:b/>
                <w:i/>
                <w:sz w:val="20"/>
                <w:szCs w:val="20"/>
                <w:lang w:val="en-GB"/>
              </w:rPr>
            </w:pPr>
            <w:r>
              <w:rPr>
                <w:rFonts w:eastAsia="SimSun"/>
                <w:b/>
                <w:i/>
                <w:sz w:val="20"/>
                <w:szCs w:val="20"/>
                <w:lang w:val="en-GB"/>
              </w:rPr>
              <w:lastRenderedPageBreak/>
              <w:t>Proposal 2: If L1 TRS availability indication is configured both in paging DCI and PEI, for UE monitoring PEI, UE would acquire L1 indication in PEI and ignore L1 indication in paging DCI.</w:t>
            </w:r>
          </w:p>
          <w:p w14:paraId="39B8FDF0" w14:textId="77777777" w:rsidR="007900EF" w:rsidRDefault="007A67B9">
            <w:pPr>
              <w:overflowPunct w:val="0"/>
              <w:autoSpaceDE w:val="0"/>
              <w:autoSpaceDN w:val="0"/>
              <w:adjustRightInd w:val="0"/>
              <w:spacing w:before="120" w:after="120"/>
              <w:jc w:val="both"/>
              <w:textAlignment w:val="baseline"/>
              <w:rPr>
                <w:rFonts w:eastAsia="SimSun" w:cs="Calibri"/>
                <w:iCs/>
                <w:sz w:val="20"/>
                <w:szCs w:val="20"/>
              </w:rPr>
            </w:pPr>
            <w:r>
              <w:rPr>
                <w:rFonts w:eastAsia="SimSun" w:cs="Calibri"/>
                <w:iCs/>
                <w:sz w:val="20"/>
                <w:szCs w:val="20"/>
              </w:rPr>
              <w:t>And related TP text can be as follows:</w:t>
            </w:r>
          </w:p>
          <w:p w14:paraId="39B8FDF1" w14:textId="77777777" w:rsidR="007900EF" w:rsidRDefault="007A67B9">
            <w:pPr>
              <w:overflowPunct w:val="0"/>
              <w:autoSpaceDE w:val="0"/>
              <w:autoSpaceDN w:val="0"/>
              <w:adjustRightInd w:val="0"/>
              <w:spacing w:beforeLines="100" w:before="240" w:after="120"/>
              <w:textAlignment w:val="baseline"/>
              <w:rPr>
                <w:rFonts w:eastAsia="SimSun"/>
                <w:b/>
                <w:sz w:val="20"/>
                <w:szCs w:val="20"/>
                <w:lang w:val="en-GB"/>
              </w:rPr>
            </w:pPr>
            <w:r>
              <w:rPr>
                <w:rFonts w:eastAsia="SimSun"/>
                <w:b/>
                <w:sz w:val="20"/>
                <w:szCs w:val="20"/>
                <w:lang w:val="en-GB"/>
              </w:rPr>
              <w:t>TP#2 for TS 38.214 Clause 5.1.6.1.1</w:t>
            </w:r>
          </w:p>
          <w:p w14:paraId="39B8FDF2" w14:textId="77777777" w:rsidR="007900EF" w:rsidRDefault="007A67B9">
            <w:pPr>
              <w:overflowPunct w:val="0"/>
              <w:autoSpaceDE w:val="0"/>
              <w:autoSpaceDN w:val="0"/>
              <w:adjustRightInd w:val="0"/>
              <w:spacing w:after="120"/>
              <w:textAlignment w:val="baseline"/>
              <w:rPr>
                <w:rFonts w:eastAsia="SimSun"/>
                <w:b/>
                <w:sz w:val="20"/>
                <w:szCs w:val="20"/>
                <w:lang w:val="en-GB"/>
              </w:rPr>
            </w:pPr>
            <w:r>
              <w:rPr>
                <w:rFonts w:eastAsia="SimSun"/>
                <w:sz w:val="20"/>
                <w:szCs w:val="20"/>
                <w:lang w:val="en-GB"/>
              </w:rPr>
              <w:t>============================= Unchanged part omitted =========================================</w:t>
            </w:r>
          </w:p>
          <w:p w14:paraId="39B8FDF3" w14:textId="77777777" w:rsidR="007900EF" w:rsidRDefault="007A67B9">
            <w:pPr>
              <w:overflowPunct w:val="0"/>
              <w:autoSpaceDE w:val="0"/>
              <w:autoSpaceDN w:val="0"/>
              <w:adjustRightInd w:val="0"/>
              <w:spacing w:after="120"/>
              <w:textAlignment w:val="baseline"/>
              <w:rPr>
                <w:rFonts w:eastAsia="SimSun"/>
                <w:color w:val="000000"/>
                <w:sz w:val="20"/>
                <w:szCs w:val="20"/>
                <w:lang w:val="en-GB" w:eastAsia="en-US"/>
              </w:rPr>
            </w:pPr>
            <w:r>
              <w:rPr>
                <w:rFonts w:eastAsia="SimSun"/>
                <w:color w:val="000000"/>
                <w:sz w:val="20"/>
                <w:szCs w:val="20"/>
                <w:lang w:val="en-GB" w:eastAsia="en-US"/>
              </w:rPr>
              <w:t xml:space="preserve">5.1.6.1.1 </w:t>
            </w:r>
            <w:r>
              <w:rPr>
                <w:rFonts w:eastAsia="SimSun"/>
                <w:color w:val="000000"/>
                <w:sz w:val="20"/>
                <w:szCs w:val="20"/>
                <w:lang w:val="en-GB" w:eastAsia="en-US"/>
              </w:rPr>
              <w:tab/>
              <w:t>CSI-RS for tracking</w:t>
            </w:r>
          </w:p>
          <w:p w14:paraId="39B8FDF4"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 xml:space="preserve">A UE in RRC connected mode is expected to receive the higher layer UE specific configuration of a </w:t>
            </w:r>
            <w:r>
              <w:rPr>
                <w:rFonts w:eastAsia="SimSun"/>
                <w:i/>
                <w:sz w:val="20"/>
                <w:szCs w:val="20"/>
                <w:lang w:val="en-GB" w:eastAsia="en-US"/>
              </w:rPr>
              <w:t>NZP-CSI-RS-ResourceSet</w:t>
            </w:r>
            <w:r>
              <w:rPr>
                <w:rFonts w:eastAsia="SimSun"/>
                <w:sz w:val="20"/>
                <w:szCs w:val="20"/>
                <w:lang w:val="en-GB" w:eastAsia="en-US"/>
              </w:rPr>
              <w:t xml:space="preserve"> configured with higher layer parameter </w:t>
            </w:r>
            <w:r>
              <w:rPr>
                <w:rFonts w:eastAsia="SimSun"/>
                <w:i/>
                <w:sz w:val="20"/>
                <w:szCs w:val="20"/>
                <w:lang w:val="en-GB" w:eastAsia="en-US"/>
              </w:rPr>
              <w:t>trs-Info</w:t>
            </w:r>
            <w:r>
              <w:rPr>
                <w:rFonts w:eastAsia="SimSun"/>
                <w:sz w:val="20"/>
                <w:szCs w:val="20"/>
                <w:lang w:val="en-GB" w:eastAsia="en-US"/>
              </w:rPr>
              <w:t>.</w:t>
            </w:r>
          </w:p>
          <w:p w14:paraId="39B8FDF5" w14:textId="77777777" w:rsidR="007900EF" w:rsidRDefault="007A67B9">
            <w:pPr>
              <w:overflowPunct w:val="0"/>
              <w:autoSpaceDE w:val="0"/>
              <w:autoSpaceDN w:val="0"/>
              <w:adjustRightInd w:val="0"/>
              <w:spacing w:after="120"/>
              <w:jc w:val="center"/>
              <w:textAlignment w:val="baseline"/>
              <w:rPr>
                <w:rFonts w:eastAsia="SimSun"/>
                <w:sz w:val="20"/>
                <w:szCs w:val="20"/>
                <w:lang w:val="en-GB"/>
              </w:rPr>
            </w:pPr>
            <w:r>
              <w:rPr>
                <w:rFonts w:eastAsia="SimSun"/>
                <w:sz w:val="20"/>
                <w:szCs w:val="20"/>
                <w:lang w:val="en-GB" w:eastAsia="en-US"/>
              </w:rPr>
              <w:t>&lt;omitted text&gt;</w:t>
            </w:r>
          </w:p>
          <w:p w14:paraId="39B8FDF6" w14:textId="77777777" w:rsidR="007900EF" w:rsidRDefault="007A67B9">
            <w:pPr>
              <w:overflowPunct w:val="0"/>
              <w:autoSpaceDE w:val="0"/>
              <w:autoSpaceDN w:val="0"/>
              <w:adjustRightInd w:val="0"/>
              <w:spacing w:after="120"/>
              <w:textAlignment w:val="baseline"/>
              <w:rPr>
                <w:rFonts w:eastAsia="SimSun"/>
                <w:sz w:val="20"/>
                <w:szCs w:val="20"/>
                <w:lang w:eastAsia="en-US"/>
              </w:rPr>
            </w:pPr>
            <w:r>
              <w:rPr>
                <w:rFonts w:eastAsia="SimSun"/>
                <w:sz w:val="20"/>
                <w:szCs w:val="20"/>
                <w:lang w:val="en-GB" w:eastAsia="en-US"/>
              </w:rPr>
              <w:t xml:space="preserve">A UE in RRC_IDLE or RRC_INACTIVE can receive a higher layer configuration of </w:t>
            </w:r>
            <w:r>
              <w:rPr>
                <w:rFonts w:eastAsia="SimSun"/>
                <w:sz w:val="20"/>
                <w:szCs w:val="20"/>
                <w:lang w:eastAsia="en-US"/>
              </w:rPr>
              <w:t xml:space="preserve">TRS occasions via </w:t>
            </w:r>
            <w:r>
              <w:rPr>
                <w:rFonts w:eastAsia="SimSun"/>
                <w:sz w:val="20"/>
                <w:szCs w:val="20"/>
                <w:lang w:val="en-GB" w:eastAsia="en-US"/>
              </w:rPr>
              <w:t>a [</w:t>
            </w:r>
            <w:r>
              <w:rPr>
                <w:rFonts w:eastAsia="SimSun"/>
                <w:i/>
                <w:iCs/>
                <w:sz w:val="20"/>
                <w:szCs w:val="20"/>
                <w:lang w:val="en-GB" w:eastAsia="en-US"/>
              </w:rPr>
              <w:t>TRS-ResourceSetConfig</w:t>
            </w:r>
            <w:r>
              <w:rPr>
                <w:rFonts w:eastAsia="SimSun"/>
                <w:sz w:val="20"/>
                <w:szCs w:val="20"/>
                <w:lang w:val="en-GB" w:eastAsia="en-US"/>
              </w:rPr>
              <w:t xml:space="preserve">]. </w:t>
            </w:r>
          </w:p>
          <w:p w14:paraId="39B8FDF7"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1,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four periodic NZP CSI-RS resources in two consecutive slots with two periodic NZP CSI-RS resources in each slot. </w:t>
            </w:r>
          </w:p>
          <w:p w14:paraId="39B8FDF8"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2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two periodic NZP CSI-RS resources in one slot or </w:t>
            </w:r>
            <w:r>
              <w:rPr>
                <w:rFonts w:eastAsia="SimSun"/>
                <w:sz w:val="20"/>
                <w:szCs w:val="20"/>
                <w:lang w:eastAsia="en-US"/>
              </w:rPr>
              <w:t xml:space="preserve">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of four periodic NZP CSI-RS resources in two consecutive slots with two periodic NZP CSI-RS resources in each slot. </w:t>
            </w:r>
          </w:p>
          <w:p w14:paraId="39B8FDF9"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Each NZP CSI-RS resource, defined in Clause 7.4.1.5.3 of [4, TS 38.211], is configured by the higher layer parameter [</w:t>
            </w:r>
            <w:r>
              <w:rPr>
                <w:rFonts w:eastAsia="SimSun"/>
                <w:i/>
                <w:iCs/>
                <w:sz w:val="20"/>
                <w:szCs w:val="20"/>
                <w:lang w:val="en-GB" w:eastAsia="en-US"/>
              </w:rPr>
              <w:t>TRS-Resource</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with the following restrictions</w:t>
            </w:r>
            <w:r>
              <w:rPr>
                <w:rFonts w:eastAsia="SimSun"/>
                <w:sz w:val="20"/>
                <w:szCs w:val="20"/>
                <w:lang w:eastAsia="en-US"/>
              </w:rPr>
              <w:t xml:space="preserve"> for a UE in RRC_IDLE or RRC_INACTIVE</w:t>
            </w:r>
            <w:r>
              <w:rPr>
                <w:rFonts w:eastAsia="SimSun"/>
                <w:sz w:val="20"/>
                <w:szCs w:val="20"/>
                <w:lang w:val="en-GB" w:eastAsia="en-US"/>
              </w:rPr>
              <w:t>:</w:t>
            </w:r>
          </w:p>
          <w:p w14:paraId="39B8FDFA"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time-domain locations of the two CSI-RS resources in a slot, or of the four CSI-RS resources in two consecutive slots (which are the same across two consecutive slots), is one of</w:t>
            </w:r>
          </w:p>
          <w:p w14:paraId="39B8FDFB"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AE8" wp14:editId="39B90AE9">
                  <wp:extent cx="457200" cy="18097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EA" wp14:editId="39B90AEB">
                  <wp:extent cx="457200" cy="1809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or</w:t>
            </w:r>
            <w:r>
              <w:rPr>
                <w:rFonts w:eastAsia="SimSun"/>
                <w:noProof/>
                <w:position w:val="-10"/>
                <w:sz w:val="20"/>
                <w:szCs w:val="20"/>
              </w:rPr>
              <w:drawing>
                <wp:inline distT="0" distB="0" distL="0" distR="0" wp14:anchorId="39B90AEC" wp14:editId="39B90AED">
                  <wp:extent cx="542925" cy="18097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SimSun"/>
                <w:sz w:val="20"/>
                <w:szCs w:val="20"/>
                <w:lang w:val="en-GB" w:eastAsia="en-US"/>
              </w:rPr>
              <w:t xml:space="preserve"> for frequency range 1 and frequency range 2,</w:t>
            </w:r>
          </w:p>
          <w:p w14:paraId="39B8FDFC"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AEE" wp14:editId="39B90AEF">
                  <wp:extent cx="457200" cy="180975"/>
                  <wp:effectExtent l="0" t="0" r="0"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F0" wp14:editId="39B90AF1">
                  <wp:extent cx="371475" cy="180975"/>
                  <wp:effectExtent l="0" t="0" r="9525"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F2" wp14:editId="39B90AF3">
                  <wp:extent cx="457200" cy="180975"/>
                  <wp:effectExtent l="0" t="0" r="0"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F4" wp14:editId="39B90AF5">
                  <wp:extent cx="457200" cy="180975"/>
                  <wp:effectExtent l="0" t="0" r="0"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F6" wp14:editId="39B90AF7">
                  <wp:extent cx="457200" cy="180975"/>
                  <wp:effectExtent l="0" t="0" r="0" b="952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F8" wp14:editId="39B90AF9">
                  <wp:extent cx="457200" cy="180975"/>
                  <wp:effectExtent l="0" t="0" r="0" b="952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or </w:t>
            </w:r>
            <w:r>
              <w:rPr>
                <w:rFonts w:eastAsia="SimSun"/>
                <w:noProof/>
                <w:position w:val="-10"/>
                <w:sz w:val="20"/>
                <w:szCs w:val="20"/>
              </w:rPr>
              <w:drawing>
                <wp:inline distT="0" distB="0" distL="0" distR="0" wp14:anchorId="39B90AFA" wp14:editId="39B90AFB">
                  <wp:extent cx="457200" cy="180975"/>
                  <wp:effectExtent l="0" t="0" r="0" b="952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for frequency range 2.</w:t>
            </w:r>
          </w:p>
          <w:p w14:paraId="39B8FDFD"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where the first symbol location in a slot is indicated by </w:t>
            </w:r>
            <w:r>
              <w:rPr>
                <w:rFonts w:eastAsia="SimSun"/>
                <w:i/>
                <w:iCs/>
                <w:sz w:val="20"/>
                <w:szCs w:val="20"/>
                <w:lang w:val="en-GB" w:eastAsia="en-US"/>
              </w:rPr>
              <w:t>firstOFDMSymbolInTimeDomain</w:t>
            </w:r>
            <w:r>
              <w:rPr>
                <w:rFonts w:eastAsia="SimSun"/>
                <w:sz w:val="20"/>
                <w:szCs w:val="20"/>
                <w:lang w:val="en-GB" w:eastAsia="en-US"/>
              </w:rPr>
              <w:t xml:space="preserve"> in the [</w:t>
            </w:r>
            <w:r>
              <w:rPr>
                <w:rFonts w:eastAsia="SimSun"/>
                <w:i/>
                <w:iCs/>
                <w:sz w:val="20"/>
                <w:szCs w:val="20"/>
                <w:lang w:val="en-GB" w:eastAsia="en-US"/>
              </w:rPr>
              <w:t>TRS-ResourceSet</w:t>
            </w:r>
            <w:r>
              <w:rPr>
                <w:rFonts w:eastAsia="SimSun"/>
                <w:sz w:val="20"/>
                <w:szCs w:val="20"/>
                <w:lang w:val="en-GB" w:eastAsia="en-US"/>
              </w:rPr>
              <w:t xml:space="preserve">] and the second symbol location in a slot is </w:t>
            </w:r>
            <w:r>
              <w:rPr>
                <w:rFonts w:eastAsia="SimSun"/>
                <w:i/>
                <w:iCs/>
                <w:sz w:val="20"/>
                <w:szCs w:val="20"/>
                <w:lang w:val="en-GB" w:eastAsia="en-US"/>
              </w:rPr>
              <w:t xml:space="preserve">firstOFDMSymbolInTimeDomain + </w:t>
            </w:r>
            <w:r>
              <w:rPr>
                <w:rFonts w:eastAsia="SimSun"/>
                <w:sz w:val="20"/>
                <w:szCs w:val="20"/>
                <w:lang w:val="en-GB" w:eastAsia="en-US"/>
              </w:rPr>
              <w:t>4</w:t>
            </w:r>
          </w:p>
          <w:p w14:paraId="39B8FDFE"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a single port CSI-RS resource with density </w:t>
            </w:r>
            <w:r>
              <w:rPr>
                <w:rFonts w:eastAsia="SimSun"/>
                <w:noProof/>
                <w:position w:val="-10"/>
                <w:sz w:val="20"/>
                <w:szCs w:val="20"/>
              </w:rPr>
              <w:drawing>
                <wp:inline distT="0" distB="0" distL="0" distR="0" wp14:anchorId="39B90AFC" wp14:editId="39B90AFD">
                  <wp:extent cx="276225" cy="180975"/>
                  <wp:effectExtent l="0" t="0" r="952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SimSun"/>
                <w:sz w:val="20"/>
                <w:szCs w:val="20"/>
                <w:lang w:val="en-GB" w:eastAsia="en-US"/>
              </w:rPr>
              <w:t xml:space="preserve"> given by Table 7.4.1.5.3-1 from [4, TS 38.211]</w:t>
            </w:r>
            <w:r>
              <w:rPr>
                <w:rFonts w:eastAsia="SimSun"/>
                <w:i/>
                <w:sz w:val="20"/>
                <w:szCs w:val="20"/>
                <w:lang w:val="en-GB" w:eastAsia="en-US"/>
              </w:rPr>
              <w:t>.</w:t>
            </w:r>
          </w:p>
          <w:p w14:paraId="39B8FDFF"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t>the bandwidth and the frequency location of the NZP CSI-RS resource, is given by the higher layer parameter [</w:t>
            </w:r>
            <w:r>
              <w:rPr>
                <w:rFonts w:eastAsia="SimSun"/>
                <w:i/>
                <w:iCs/>
                <w:sz w:val="20"/>
                <w:szCs w:val="20"/>
                <w:lang w:val="en-GB" w:eastAsia="en-US"/>
              </w:rPr>
              <w:t>nrofRBs</w:t>
            </w:r>
            <w:r>
              <w:rPr>
                <w:rFonts w:eastAsia="SimSun"/>
                <w:sz w:val="20"/>
                <w:szCs w:val="20"/>
                <w:lang w:val="en-GB" w:eastAsia="en-US"/>
              </w:rPr>
              <w:t>], [</w:t>
            </w:r>
            <w:r>
              <w:rPr>
                <w:rFonts w:eastAsia="SimSun"/>
                <w:i/>
                <w:iCs/>
                <w:sz w:val="20"/>
                <w:szCs w:val="20"/>
                <w:lang w:val="en-GB" w:eastAsia="en-US"/>
              </w:rPr>
              <w:t>startingRB</w:t>
            </w:r>
            <w:r>
              <w:rPr>
                <w:rFonts w:eastAsia="SimSun"/>
                <w:sz w:val="20"/>
                <w:szCs w:val="20"/>
                <w:lang w:val="en-GB" w:eastAsia="en-US"/>
              </w:rPr>
              <w:t>] and [</w:t>
            </w:r>
            <w:r>
              <w:rPr>
                <w:rFonts w:eastAsia="SimSun"/>
                <w:i/>
                <w:iCs/>
                <w:sz w:val="20"/>
                <w:szCs w:val="20"/>
                <w:lang w:val="en-GB" w:eastAsia="en-US"/>
              </w:rPr>
              <w:t>frequencyDomainAllocation</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and applies to all resources in a [</w:t>
            </w:r>
            <w:r>
              <w:rPr>
                <w:rFonts w:eastAsia="SimSun"/>
                <w:i/>
                <w:iCs/>
                <w:sz w:val="20"/>
                <w:szCs w:val="20"/>
                <w:lang w:val="en-GB" w:eastAsia="en-US"/>
              </w:rPr>
              <w:t>TRS-ResourceSet</w:t>
            </w:r>
            <w:r>
              <w:rPr>
                <w:rFonts w:eastAsia="SimSun"/>
                <w:sz w:val="20"/>
                <w:szCs w:val="20"/>
                <w:lang w:val="en-GB" w:eastAsia="en-US"/>
              </w:rPr>
              <w:t>].</w:t>
            </w:r>
            <w:r>
              <w:rPr>
                <w:rFonts w:eastAsia="SimSun"/>
                <w:sz w:val="20"/>
                <w:szCs w:val="20"/>
                <w:lang w:eastAsia="en-US"/>
              </w:rPr>
              <w:t xml:space="preserve"> The [frequencyDomainAllocation] configuration is not restricted by initial DL BWP.</w:t>
            </w:r>
          </w:p>
          <w:p w14:paraId="39B8FE00"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eastAsia="en-US"/>
              </w:rPr>
              <w:t>[UE is not expected to receive TRS occasions outside the initial DL BWP.]</w:t>
            </w:r>
          </w:p>
          <w:p w14:paraId="39B8FE01"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periodicity and slot offset for periodic NZP CSI-RS resources, is given by the higher layer parameter </w:t>
            </w:r>
            <w:r>
              <w:rPr>
                <w:rFonts w:eastAsia="SimSun"/>
                <w:i/>
                <w:sz w:val="20"/>
                <w:szCs w:val="20"/>
                <w:lang w:val="en-GB" w:eastAsia="en-US"/>
              </w:rPr>
              <w:t xml:space="preserve">periodicityAndOffset </w:t>
            </w:r>
            <w:r>
              <w:rPr>
                <w:rFonts w:eastAsia="SimSun"/>
                <w:sz w:val="20"/>
                <w:szCs w:val="20"/>
                <w:lang w:val="en-GB" w:eastAsia="en-US"/>
              </w:rPr>
              <w:t>configured b</w:t>
            </w:r>
            <w:r>
              <w:rPr>
                <w:rFonts w:eastAsia="SimSun"/>
                <w:i/>
                <w:sz w:val="20"/>
                <w:szCs w:val="20"/>
                <w:lang w:val="en-GB" w:eastAsia="en-US"/>
              </w:rPr>
              <w:t>y</w:t>
            </w:r>
            <w:r>
              <w:rPr>
                <w:rFonts w:eastAsia="SimSun"/>
                <w:color w:val="000000"/>
                <w:sz w:val="20"/>
                <w:szCs w:val="20"/>
                <w:lang w:val="en-GB" w:eastAsia="en-US"/>
              </w:rPr>
              <w:t xml:space="preserve">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is one of </w:t>
            </w:r>
            <w:r>
              <w:rPr>
                <w:rFonts w:eastAsia="SimSun"/>
                <w:noProof/>
                <w:position w:val="-14"/>
                <w:sz w:val="20"/>
                <w:szCs w:val="20"/>
              </w:rPr>
              <w:drawing>
                <wp:inline distT="0" distB="0" distL="0" distR="0" wp14:anchorId="39B90AFE" wp14:editId="39B90AFF">
                  <wp:extent cx="371475" cy="276225"/>
                  <wp:effectExtent l="0" t="0" r="9525"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SimSun"/>
                <w:sz w:val="20"/>
                <w:szCs w:val="20"/>
                <w:lang w:val="en-GB" w:eastAsia="en-US"/>
              </w:rPr>
              <w:t xml:space="preserve">slots where </w:t>
            </w:r>
            <w:r>
              <w:rPr>
                <w:rFonts w:eastAsia="SimSun"/>
                <w:noProof/>
                <w:position w:val="-14"/>
                <w:sz w:val="20"/>
                <w:szCs w:val="20"/>
              </w:rPr>
              <w:drawing>
                <wp:inline distT="0" distB="0" distL="0" distR="0" wp14:anchorId="39B90B00" wp14:editId="39B90B01">
                  <wp:extent cx="371475" cy="180975"/>
                  <wp:effectExtent l="0" t="0" r="0" b="952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10, 20, 40, or 80 and where µ is defined in Clause 4.3 of [4, TS 38.211],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14:paraId="39B8FE02"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does not expect the [</w:t>
            </w:r>
            <w:r>
              <w:rPr>
                <w:rFonts w:eastAsia="SimSun"/>
                <w:i/>
                <w:iCs/>
                <w:sz w:val="20"/>
                <w:szCs w:val="20"/>
                <w:lang w:val="en-GB" w:eastAsia="en-US"/>
              </w:rPr>
              <w:t>TRS-ResourceSet</w:t>
            </w:r>
            <w:r>
              <w:rPr>
                <w:rFonts w:eastAsia="SimSun"/>
                <w:sz w:val="20"/>
                <w:szCs w:val="20"/>
                <w:lang w:val="en-GB" w:eastAsia="en-US"/>
              </w:rPr>
              <w:t xml:space="preserve">] to be configured with the periodicity of </w:t>
            </w:r>
            <w:r>
              <w:rPr>
                <w:rFonts w:eastAsia="SimSun"/>
                <w:noProof/>
                <w:position w:val="-6"/>
                <w:sz w:val="20"/>
                <w:szCs w:val="20"/>
              </w:rPr>
              <w:drawing>
                <wp:inline distT="0" distB="0" distL="0" distR="0" wp14:anchorId="39B90B02" wp14:editId="39B90B03">
                  <wp:extent cx="457200" cy="180975"/>
                  <wp:effectExtent l="0" t="0" r="0" b="952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slots if the bandwidth of NZP CSI-RS resource is larger than 52 resource blocks.</w:t>
            </w:r>
          </w:p>
          <w:p w14:paraId="39B8FE03" w14:textId="77777777" w:rsidR="007900EF" w:rsidRDefault="007A67B9">
            <w:pPr>
              <w:overflowPunct w:val="0"/>
              <w:autoSpaceDE w:val="0"/>
              <w:autoSpaceDN w:val="0"/>
              <w:adjustRightInd w:val="0"/>
              <w:spacing w:after="120"/>
              <w:ind w:left="567" w:hanging="284"/>
              <w:textAlignment w:val="baseline"/>
              <w:rPr>
                <w:rFonts w:eastAsia="SimSun"/>
                <w:sz w:val="20"/>
                <w:szCs w:val="20"/>
                <w:lang w:val="en-GB" w:eastAsia="en-US"/>
              </w:rPr>
            </w:pPr>
            <w:r>
              <w:rPr>
                <w:rFonts w:eastAsia="SimSun"/>
                <w:sz w:val="20"/>
                <w:szCs w:val="20"/>
                <w:lang w:val="en-GB" w:eastAsia="en-US"/>
              </w:rPr>
              <w:lastRenderedPageBreak/>
              <w:t>-</w:t>
            </w:r>
            <w:r>
              <w:rPr>
                <w:rFonts w:eastAsia="SimSun"/>
                <w:sz w:val="20"/>
                <w:szCs w:val="20"/>
                <w:lang w:val="en-GB" w:eastAsia="en-US"/>
              </w:rPr>
              <w:tab/>
              <w:t>the UE may assume the sub-carrier spacing of the NZP CSI-RS resources configured by [</w:t>
            </w:r>
            <w:r>
              <w:rPr>
                <w:rFonts w:eastAsia="SimSun"/>
                <w:i/>
                <w:color w:val="000000"/>
                <w:sz w:val="20"/>
                <w:szCs w:val="20"/>
                <w:lang w:val="en-GB" w:eastAsia="en-US"/>
              </w:rPr>
              <w:t>TRS-ResourceSet</w:t>
            </w:r>
            <w:r>
              <w:rPr>
                <w:rFonts w:eastAsia="SimSun"/>
                <w:sz w:val="20"/>
                <w:szCs w:val="20"/>
                <w:lang w:val="en-GB" w:eastAsia="en-US"/>
              </w:rPr>
              <w:t>] to be same as the sub-carrier spacing of the initial DL BWP.</w:t>
            </w:r>
          </w:p>
          <w:p w14:paraId="39B8FE04"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i/>
                <w:sz w:val="20"/>
                <w:szCs w:val="20"/>
                <w:lang w:val="en-GB" w:eastAsia="en-US"/>
              </w:rPr>
              <w:t xml:space="preserve">powerControlOffsetSS </w:t>
            </w:r>
            <w:r>
              <w:rPr>
                <w:rFonts w:eastAsia="SimSun"/>
                <w:sz w:val="20"/>
                <w:szCs w:val="20"/>
                <w:lang w:val="en-GB" w:eastAsia="en-US"/>
              </w:rPr>
              <w:t>given by</w:t>
            </w:r>
            <w:r>
              <w:rPr>
                <w:rFonts w:eastAsia="SimSun"/>
                <w:i/>
                <w:sz w:val="20"/>
                <w:szCs w:val="20"/>
                <w:lang w:val="en-GB" w:eastAsia="en-US"/>
              </w:rPr>
              <w:t xml:space="preserve"> </w:t>
            </w:r>
            <w:r>
              <w:rPr>
                <w:rFonts w:eastAsia="SimSun"/>
                <w:color w:val="000000"/>
                <w:sz w:val="20"/>
                <w:szCs w:val="20"/>
                <w:lang w:val="en-GB" w:eastAsia="en-US"/>
              </w:rPr>
              <w:t>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14:paraId="39B8FE05"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QCL information for periodic NZP CSI-RS resources, is given by the higher layer parameter </w:t>
            </w:r>
            <w:r>
              <w:rPr>
                <w:rFonts w:eastAsia="SimSun"/>
                <w:i/>
                <w:iCs/>
                <w:sz w:val="20"/>
                <w:szCs w:val="20"/>
                <w:lang w:val="en-GB" w:eastAsia="en-US"/>
              </w:rPr>
              <w:t>ssb-Index</w:t>
            </w:r>
            <w:r>
              <w:rPr>
                <w:rFonts w:eastAsia="SimSun"/>
                <w:sz w:val="20"/>
                <w:szCs w:val="20"/>
                <w:lang w:val="en-GB" w:eastAsia="en-US"/>
              </w:rPr>
              <w:t xml:space="preserve"> configured by a [</w:t>
            </w:r>
            <w:r>
              <w:rPr>
                <w:rFonts w:eastAsia="SimSun"/>
                <w:i/>
                <w:iCs/>
                <w:sz w:val="20"/>
                <w:szCs w:val="20"/>
                <w:lang w:val="en-GB" w:eastAsia="en-US"/>
              </w:rPr>
              <w:t>TRS-ResourceSet</w:t>
            </w:r>
            <w:r>
              <w:rPr>
                <w:rFonts w:eastAsia="SimSun"/>
                <w:sz w:val="20"/>
                <w:szCs w:val="20"/>
                <w:lang w:val="en-GB" w:eastAsia="en-US"/>
              </w:rPr>
              <w:t>], is a SS/PBCH block, applies to all resources in a [</w:t>
            </w:r>
            <w:r>
              <w:rPr>
                <w:rFonts w:eastAsia="SimSun"/>
                <w:i/>
                <w:iCs/>
                <w:sz w:val="20"/>
                <w:szCs w:val="20"/>
                <w:lang w:val="en-GB" w:eastAsia="en-US"/>
              </w:rPr>
              <w:t>TRS-ResourceSet</w:t>
            </w:r>
            <w:r>
              <w:rPr>
                <w:rFonts w:eastAsia="SimSun"/>
                <w:sz w:val="20"/>
                <w:szCs w:val="20"/>
                <w:lang w:val="en-GB" w:eastAsia="en-US"/>
              </w:rPr>
              <w:t>].</w:t>
            </w:r>
          </w:p>
          <w:p w14:paraId="39B8FE06"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following quasi co-location type(s):</w:t>
            </w:r>
          </w:p>
          <w:p w14:paraId="39B8FE07" w14:textId="77777777" w:rsidR="007900EF" w:rsidRDefault="007A67B9">
            <w:pPr>
              <w:overflowPunct w:val="0"/>
              <w:autoSpaceDE w:val="0"/>
              <w:autoSpaceDN w:val="0"/>
              <w:adjustRightInd w:val="0"/>
              <w:spacing w:after="120"/>
              <w:ind w:left="851" w:hanging="284"/>
              <w:textAlignment w:val="baseline"/>
              <w:rPr>
                <w:rFonts w:eastAsia="SimSun"/>
                <w:sz w:val="20"/>
                <w:szCs w:val="20"/>
                <w:lang w:eastAsia="en-US"/>
              </w:rPr>
            </w:pPr>
            <w:r>
              <w:rPr>
                <w:rFonts w:eastAsia="SimSun"/>
                <w:sz w:val="20"/>
                <w:szCs w:val="20"/>
                <w:lang w:val="en-GB" w:eastAsia="en-US"/>
              </w:rPr>
              <w:tab/>
            </w:r>
            <w:r>
              <w:rPr>
                <w:rFonts w:eastAsia="SimSun"/>
                <w:sz w:val="20"/>
                <w:szCs w:val="20"/>
                <w:lang w:val="en-GB" w:eastAsia="en-US"/>
              </w:rPr>
              <w:tab/>
              <w:t>-</w:t>
            </w:r>
            <w:r>
              <w:rPr>
                <w:rFonts w:eastAsia="SimSun"/>
                <w:sz w:val="20"/>
                <w:szCs w:val="20"/>
                <w:lang w:val="en-GB" w:eastAsia="en-US"/>
              </w:rPr>
              <w:tab/>
              <w:t>'typeC' with an SS/PBCH block and, when applicable, 'typeD' with the same SS/PBCH block</w:t>
            </w:r>
            <w:r>
              <w:rPr>
                <w:rFonts w:eastAsia="SimSun"/>
                <w:sz w:val="20"/>
                <w:szCs w:val="20"/>
                <w:lang w:eastAsia="en-US"/>
              </w:rPr>
              <w:t>.</w:t>
            </w:r>
          </w:p>
          <w:p w14:paraId="39B8FE08" w14:textId="77777777" w:rsidR="007900EF" w:rsidRDefault="007A67B9">
            <w:pPr>
              <w:overflowPunct w:val="0"/>
              <w:autoSpaceDE w:val="0"/>
              <w:autoSpaceDN w:val="0"/>
              <w:adjustRightInd w:val="0"/>
              <w:spacing w:after="120"/>
              <w:textAlignment w:val="baseline"/>
              <w:rPr>
                <w:rFonts w:eastAsia="SimSun"/>
                <w:sz w:val="20"/>
                <w:szCs w:val="20"/>
              </w:rPr>
            </w:pPr>
            <w:r>
              <w:rPr>
                <w:rFonts w:eastAsia="SimSun"/>
                <w:sz w:val="20"/>
                <w:szCs w:val="20"/>
              </w:rPr>
              <w:t>I</w:t>
            </w:r>
            <w:ins w:id="40" w:author="Fu Ting" w:date="2021-12-30T15:49:00Z">
              <w:r>
                <w:rPr>
                  <w:rFonts w:eastAsia="SimSun"/>
                  <w:sz w:val="20"/>
                  <w:szCs w:val="20"/>
                </w:rPr>
                <w:t>f L1 TRS availability indication is configured both in paging DCI and PEI, for UE monitoring PEI, UE would acquire L1 indication in PEI and ignore L1 indication in paging DCI.</w:t>
              </w:r>
            </w:ins>
          </w:p>
          <w:p w14:paraId="39B8FE09" w14:textId="77777777" w:rsidR="007900EF" w:rsidRDefault="007A67B9">
            <w:pPr>
              <w:overflowPunct w:val="0"/>
              <w:autoSpaceDE w:val="0"/>
              <w:autoSpaceDN w:val="0"/>
              <w:adjustRightInd w:val="0"/>
              <w:spacing w:after="120"/>
              <w:textAlignment w:val="baseline"/>
              <w:rPr>
                <w:rFonts w:eastAsia="SimSun"/>
                <w:sz w:val="20"/>
                <w:szCs w:val="20"/>
              </w:rPr>
            </w:pPr>
            <w:r>
              <w:rPr>
                <w:rFonts w:eastAsia="SimSun"/>
                <w:sz w:val="20"/>
                <w:szCs w:val="20"/>
              </w:rPr>
              <w:t>============================= Unchanged part omitted =========================================</w:t>
            </w:r>
          </w:p>
          <w:p w14:paraId="39B8FE0A" w14:textId="77777777" w:rsidR="007900EF" w:rsidRDefault="007A67B9">
            <w:pPr>
              <w:overflowPunct w:val="0"/>
              <w:autoSpaceDE w:val="0"/>
              <w:autoSpaceDN w:val="0"/>
              <w:adjustRightInd w:val="0"/>
              <w:spacing w:line="264" w:lineRule="atLeast"/>
              <w:jc w:val="both"/>
              <w:textAlignment w:val="baseline"/>
              <w:rPr>
                <w:rFonts w:ascii="Times" w:eastAsia="DengXian" w:hAnsi="Times"/>
                <w:bCs/>
                <w:sz w:val="20"/>
                <w:szCs w:val="20"/>
                <w:lang w:val="en-GB"/>
              </w:rPr>
            </w:pPr>
            <w:r>
              <w:rPr>
                <w:rFonts w:eastAsia="SimSun"/>
                <w:b/>
                <w:i/>
                <w:sz w:val="20"/>
                <w:szCs w:val="20"/>
                <w:lang w:val="en-GB"/>
              </w:rPr>
              <w:t>Proposal 3: If L1 TRS availability indication is configured, and during the validity time, the TRS resource configuration is changed by SI update procedure, before UE detects a following L1 TRS availability indication, all TRS resources are assumed as unavailable.</w:t>
            </w:r>
          </w:p>
          <w:p w14:paraId="39B8FE0B" w14:textId="77777777" w:rsidR="007900EF" w:rsidRDefault="007A67B9">
            <w:pPr>
              <w:overflowPunct w:val="0"/>
              <w:autoSpaceDE w:val="0"/>
              <w:autoSpaceDN w:val="0"/>
              <w:adjustRightInd w:val="0"/>
              <w:spacing w:before="120" w:after="120"/>
              <w:jc w:val="both"/>
              <w:textAlignment w:val="baseline"/>
              <w:rPr>
                <w:rFonts w:eastAsia="SimSun" w:cs="Calibri"/>
                <w:iCs/>
                <w:sz w:val="20"/>
                <w:szCs w:val="20"/>
              </w:rPr>
            </w:pPr>
            <w:r>
              <w:rPr>
                <w:rFonts w:eastAsia="SimSun" w:cs="Calibri"/>
                <w:iCs/>
                <w:sz w:val="20"/>
                <w:szCs w:val="20"/>
              </w:rPr>
              <w:t>And related TP text can be as follows:</w:t>
            </w:r>
          </w:p>
          <w:p w14:paraId="39B8FE0C" w14:textId="77777777" w:rsidR="007900EF" w:rsidRDefault="007A67B9">
            <w:pPr>
              <w:overflowPunct w:val="0"/>
              <w:autoSpaceDE w:val="0"/>
              <w:autoSpaceDN w:val="0"/>
              <w:adjustRightInd w:val="0"/>
              <w:spacing w:beforeLines="100" w:before="240" w:after="120"/>
              <w:textAlignment w:val="baseline"/>
              <w:rPr>
                <w:rFonts w:eastAsia="SimSun"/>
                <w:b/>
                <w:sz w:val="20"/>
                <w:szCs w:val="20"/>
                <w:lang w:val="en-GB"/>
              </w:rPr>
            </w:pPr>
            <w:r>
              <w:rPr>
                <w:rFonts w:eastAsia="SimSun"/>
                <w:b/>
                <w:sz w:val="20"/>
                <w:szCs w:val="20"/>
                <w:lang w:val="en-GB"/>
              </w:rPr>
              <w:t>TP#3 for TS 38.214 Clause 5.1.6.1.1</w:t>
            </w:r>
          </w:p>
          <w:p w14:paraId="39B8FE0D" w14:textId="77777777" w:rsidR="007900EF" w:rsidRDefault="007A67B9">
            <w:pPr>
              <w:overflowPunct w:val="0"/>
              <w:autoSpaceDE w:val="0"/>
              <w:autoSpaceDN w:val="0"/>
              <w:adjustRightInd w:val="0"/>
              <w:spacing w:after="120"/>
              <w:textAlignment w:val="baseline"/>
              <w:rPr>
                <w:rFonts w:eastAsia="SimSun"/>
                <w:b/>
                <w:sz w:val="20"/>
                <w:szCs w:val="20"/>
                <w:lang w:val="en-GB"/>
              </w:rPr>
            </w:pPr>
            <w:r>
              <w:rPr>
                <w:rFonts w:eastAsia="SimSun"/>
                <w:sz w:val="20"/>
                <w:szCs w:val="20"/>
                <w:lang w:val="en-GB"/>
              </w:rPr>
              <w:t>============================= Unchanged part omitted =========================================</w:t>
            </w:r>
          </w:p>
          <w:p w14:paraId="39B8FE0E" w14:textId="77777777" w:rsidR="007900EF" w:rsidRDefault="007A67B9">
            <w:pPr>
              <w:overflowPunct w:val="0"/>
              <w:autoSpaceDE w:val="0"/>
              <w:autoSpaceDN w:val="0"/>
              <w:adjustRightInd w:val="0"/>
              <w:spacing w:after="120"/>
              <w:textAlignment w:val="baseline"/>
              <w:rPr>
                <w:rFonts w:eastAsia="SimSun"/>
                <w:color w:val="000000"/>
                <w:sz w:val="20"/>
                <w:szCs w:val="20"/>
                <w:lang w:val="en-GB" w:eastAsia="en-US"/>
              </w:rPr>
            </w:pPr>
            <w:r>
              <w:rPr>
                <w:rFonts w:eastAsia="SimSun"/>
                <w:color w:val="000000"/>
                <w:sz w:val="20"/>
                <w:szCs w:val="20"/>
                <w:lang w:val="en-GB" w:eastAsia="en-US"/>
              </w:rPr>
              <w:t xml:space="preserve">5.1.6.1.1 </w:t>
            </w:r>
            <w:r>
              <w:rPr>
                <w:rFonts w:eastAsia="SimSun"/>
                <w:color w:val="000000"/>
                <w:sz w:val="20"/>
                <w:szCs w:val="20"/>
                <w:lang w:val="en-GB" w:eastAsia="en-US"/>
              </w:rPr>
              <w:tab/>
              <w:t>CSI-RS for tracking</w:t>
            </w:r>
          </w:p>
          <w:p w14:paraId="39B8FE0F"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 xml:space="preserve">A UE in RRC connected mode is expected to receive the higher layer UE specific configuration of a </w:t>
            </w:r>
            <w:r>
              <w:rPr>
                <w:rFonts w:eastAsia="SimSun"/>
                <w:i/>
                <w:sz w:val="20"/>
                <w:szCs w:val="20"/>
                <w:lang w:val="en-GB" w:eastAsia="en-US"/>
              </w:rPr>
              <w:t>NZP-CSI-RS-ResourceSet</w:t>
            </w:r>
            <w:r>
              <w:rPr>
                <w:rFonts w:eastAsia="SimSun"/>
                <w:sz w:val="20"/>
                <w:szCs w:val="20"/>
                <w:lang w:val="en-GB" w:eastAsia="en-US"/>
              </w:rPr>
              <w:t xml:space="preserve"> configured with higher layer parameter </w:t>
            </w:r>
            <w:r>
              <w:rPr>
                <w:rFonts w:eastAsia="SimSun"/>
                <w:i/>
                <w:sz w:val="20"/>
                <w:szCs w:val="20"/>
                <w:lang w:val="en-GB" w:eastAsia="en-US"/>
              </w:rPr>
              <w:t>trs-Info</w:t>
            </w:r>
            <w:r>
              <w:rPr>
                <w:rFonts w:eastAsia="SimSun"/>
                <w:sz w:val="20"/>
                <w:szCs w:val="20"/>
                <w:lang w:val="en-GB" w:eastAsia="en-US"/>
              </w:rPr>
              <w:t>.</w:t>
            </w:r>
          </w:p>
          <w:p w14:paraId="39B8FE10" w14:textId="77777777" w:rsidR="007900EF" w:rsidRDefault="007A67B9">
            <w:pPr>
              <w:overflowPunct w:val="0"/>
              <w:autoSpaceDE w:val="0"/>
              <w:autoSpaceDN w:val="0"/>
              <w:adjustRightInd w:val="0"/>
              <w:spacing w:after="120"/>
              <w:jc w:val="center"/>
              <w:textAlignment w:val="baseline"/>
              <w:rPr>
                <w:rFonts w:eastAsia="SimSun"/>
                <w:sz w:val="20"/>
                <w:szCs w:val="20"/>
                <w:lang w:val="en-GB"/>
              </w:rPr>
            </w:pPr>
            <w:r>
              <w:rPr>
                <w:rFonts w:eastAsia="SimSun"/>
                <w:sz w:val="20"/>
                <w:szCs w:val="20"/>
                <w:lang w:val="en-GB" w:eastAsia="en-US"/>
              </w:rPr>
              <w:t>&lt;omitted text&gt;</w:t>
            </w:r>
          </w:p>
          <w:p w14:paraId="39B8FE11" w14:textId="77777777" w:rsidR="007900EF" w:rsidRDefault="007A67B9">
            <w:pPr>
              <w:overflowPunct w:val="0"/>
              <w:autoSpaceDE w:val="0"/>
              <w:autoSpaceDN w:val="0"/>
              <w:adjustRightInd w:val="0"/>
              <w:spacing w:after="120"/>
              <w:textAlignment w:val="baseline"/>
              <w:rPr>
                <w:rFonts w:eastAsia="SimSun"/>
                <w:sz w:val="20"/>
                <w:szCs w:val="20"/>
                <w:lang w:eastAsia="en-US"/>
              </w:rPr>
            </w:pPr>
            <w:r>
              <w:rPr>
                <w:rFonts w:eastAsia="SimSun"/>
                <w:sz w:val="20"/>
                <w:szCs w:val="20"/>
                <w:lang w:val="en-GB" w:eastAsia="en-US"/>
              </w:rPr>
              <w:t xml:space="preserve">A UE in RRC_IDLE or RRC_INACTIVE can receive a higher layer configuration of </w:t>
            </w:r>
            <w:r>
              <w:rPr>
                <w:rFonts w:eastAsia="SimSun"/>
                <w:sz w:val="20"/>
                <w:szCs w:val="20"/>
                <w:lang w:eastAsia="en-US"/>
              </w:rPr>
              <w:t xml:space="preserve">TRS occasions via </w:t>
            </w:r>
            <w:r>
              <w:rPr>
                <w:rFonts w:eastAsia="SimSun"/>
                <w:sz w:val="20"/>
                <w:szCs w:val="20"/>
                <w:lang w:val="en-GB" w:eastAsia="en-US"/>
              </w:rPr>
              <w:t>a [</w:t>
            </w:r>
            <w:r>
              <w:rPr>
                <w:rFonts w:eastAsia="SimSun"/>
                <w:i/>
                <w:iCs/>
                <w:sz w:val="20"/>
                <w:szCs w:val="20"/>
                <w:lang w:val="en-GB" w:eastAsia="en-US"/>
              </w:rPr>
              <w:t>TRS-ResourceSetConfig</w:t>
            </w:r>
            <w:r>
              <w:rPr>
                <w:rFonts w:eastAsia="SimSun"/>
                <w:sz w:val="20"/>
                <w:szCs w:val="20"/>
                <w:lang w:val="en-GB" w:eastAsia="en-US"/>
              </w:rPr>
              <w:t xml:space="preserve">]. </w:t>
            </w:r>
          </w:p>
          <w:p w14:paraId="39B8FE12"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1,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four periodic NZP CSI-RS resources in two consecutive slots with two periodic NZP CSI-RS resources in each slot. </w:t>
            </w:r>
          </w:p>
          <w:p w14:paraId="39B8FE13"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2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two periodic NZP CSI-RS resources in one slot or </w:t>
            </w:r>
            <w:r>
              <w:rPr>
                <w:rFonts w:eastAsia="SimSun"/>
                <w:sz w:val="20"/>
                <w:szCs w:val="20"/>
                <w:lang w:eastAsia="en-US"/>
              </w:rPr>
              <w:t xml:space="preserve">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of four periodic NZP CSI-RS resources in two consecutive slots with two periodic NZP CSI-RS resources in each slot. </w:t>
            </w:r>
          </w:p>
          <w:p w14:paraId="39B8FE14"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Each NZP CSI-RS resource, defined in Clause 7.4.1.5.3 of [4, TS 38.211], is configured by the higher layer parameter [</w:t>
            </w:r>
            <w:r>
              <w:rPr>
                <w:rFonts w:eastAsia="SimSun"/>
                <w:i/>
                <w:iCs/>
                <w:sz w:val="20"/>
                <w:szCs w:val="20"/>
                <w:lang w:val="en-GB" w:eastAsia="en-US"/>
              </w:rPr>
              <w:t>TRS-Resource</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with the following restrictions</w:t>
            </w:r>
            <w:r>
              <w:rPr>
                <w:rFonts w:eastAsia="SimSun"/>
                <w:sz w:val="20"/>
                <w:szCs w:val="20"/>
                <w:lang w:eastAsia="en-US"/>
              </w:rPr>
              <w:t xml:space="preserve"> for a UE in RRC_IDLE or RRC_INACTIVE</w:t>
            </w:r>
            <w:r>
              <w:rPr>
                <w:rFonts w:eastAsia="SimSun"/>
                <w:sz w:val="20"/>
                <w:szCs w:val="20"/>
                <w:lang w:val="en-GB" w:eastAsia="en-US"/>
              </w:rPr>
              <w:t>:</w:t>
            </w:r>
          </w:p>
          <w:p w14:paraId="39B8FE15"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time-domain locations of the two CSI-RS resources in a slot, or of the four CSI-RS resources in two consecutive slots (which are the same across two consecutive slots), is one of</w:t>
            </w:r>
          </w:p>
          <w:p w14:paraId="39B8FE16"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B04" wp14:editId="39B90B05">
                  <wp:extent cx="457200" cy="180975"/>
                  <wp:effectExtent l="0" t="0" r="0" b="952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06" wp14:editId="39B90B07">
                  <wp:extent cx="457200" cy="180975"/>
                  <wp:effectExtent l="0" t="0" r="0" b="952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or</w:t>
            </w:r>
            <w:r>
              <w:rPr>
                <w:rFonts w:eastAsia="SimSun"/>
                <w:noProof/>
                <w:position w:val="-10"/>
                <w:sz w:val="20"/>
                <w:szCs w:val="20"/>
              </w:rPr>
              <w:drawing>
                <wp:inline distT="0" distB="0" distL="0" distR="0" wp14:anchorId="39B90B08" wp14:editId="39B90B09">
                  <wp:extent cx="542925" cy="180975"/>
                  <wp:effectExtent l="0" t="0" r="9525" b="952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SimSun"/>
                <w:sz w:val="20"/>
                <w:szCs w:val="20"/>
                <w:lang w:val="en-GB" w:eastAsia="en-US"/>
              </w:rPr>
              <w:t xml:space="preserve"> for frequency range 1 and frequency range 2,</w:t>
            </w:r>
          </w:p>
          <w:p w14:paraId="39B8FE17"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B0A" wp14:editId="39B90B0B">
                  <wp:extent cx="457200" cy="180975"/>
                  <wp:effectExtent l="0" t="0" r="0" b="952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0C" wp14:editId="39B90B0D">
                  <wp:extent cx="371475" cy="180975"/>
                  <wp:effectExtent l="0" t="0" r="9525" b="952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0E" wp14:editId="39B90B0F">
                  <wp:extent cx="457200" cy="180975"/>
                  <wp:effectExtent l="0" t="0" r="0" b="952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10" wp14:editId="39B90B11">
                  <wp:extent cx="457200" cy="180975"/>
                  <wp:effectExtent l="0" t="0" r="0" b="952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12" wp14:editId="39B90B13">
                  <wp:extent cx="457200" cy="180975"/>
                  <wp:effectExtent l="0" t="0" r="0" b="9525"/>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14" wp14:editId="39B90B15">
                  <wp:extent cx="457200" cy="180975"/>
                  <wp:effectExtent l="0" t="0" r="0" b="952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or </w:t>
            </w:r>
            <w:r>
              <w:rPr>
                <w:rFonts w:eastAsia="SimSun"/>
                <w:noProof/>
                <w:position w:val="-10"/>
                <w:sz w:val="20"/>
                <w:szCs w:val="20"/>
              </w:rPr>
              <w:drawing>
                <wp:inline distT="0" distB="0" distL="0" distR="0" wp14:anchorId="39B90B16" wp14:editId="39B90B17">
                  <wp:extent cx="457200" cy="180975"/>
                  <wp:effectExtent l="0" t="0" r="0" b="9525"/>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for frequency range 2.</w:t>
            </w:r>
          </w:p>
          <w:p w14:paraId="39B8FE18"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where the first symbol location in a slot is indicated by </w:t>
            </w:r>
            <w:r>
              <w:rPr>
                <w:rFonts w:eastAsia="SimSun"/>
                <w:i/>
                <w:iCs/>
                <w:sz w:val="20"/>
                <w:szCs w:val="20"/>
                <w:lang w:val="en-GB" w:eastAsia="en-US"/>
              </w:rPr>
              <w:t>firstOFDMSymbolInTimeDomain</w:t>
            </w:r>
            <w:r>
              <w:rPr>
                <w:rFonts w:eastAsia="SimSun"/>
                <w:sz w:val="20"/>
                <w:szCs w:val="20"/>
                <w:lang w:val="en-GB" w:eastAsia="en-US"/>
              </w:rPr>
              <w:t xml:space="preserve"> in the [</w:t>
            </w:r>
            <w:r>
              <w:rPr>
                <w:rFonts w:eastAsia="SimSun"/>
                <w:i/>
                <w:iCs/>
                <w:sz w:val="20"/>
                <w:szCs w:val="20"/>
                <w:lang w:val="en-GB" w:eastAsia="en-US"/>
              </w:rPr>
              <w:t>TRS-ResourceSet</w:t>
            </w:r>
            <w:r>
              <w:rPr>
                <w:rFonts w:eastAsia="SimSun"/>
                <w:sz w:val="20"/>
                <w:szCs w:val="20"/>
                <w:lang w:val="en-GB" w:eastAsia="en-US"/>
              </w:rPr>
              <w:t xml:space="preserve">] and the second symbol location in a slot is </w:t>
            </w:r>
            <w:r>
              <w:rPr>
                <w:rFonts w:eastAsia="SimSun"/>
                <w:i/>
                <w:iCs/>
                <w:sz w:val="20"/>
                <w:szCs w:val="20"/>
                <w:lang w:val="en-GB" w:eastAsia="en-US"/>
              </w:rPr>
              <w:t xml:space="preserve">firstOFDMSymbolInTimeDomain + </w:t>
            </w:r>
            <w:r>
              <w:rPr>
                <w:rFonts w:eastAsia="SimSun"/>
                <w:sz w:val="20"/>
                <w:szCs w:val="20"/>
                <w:lang w:val="en-GB" w:eastAsia="en-US"/>
              </w:rPr>
              <w:t>4</w:t>
            </w:r>
          </w:p>
          <w:p w14:paraId="39B8FE19"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lastRenderedPageBreak/>
              <w:t>-</w:t>
            </w:r>
            <w:r>
              <w:rPr>
                <w:rFonts w:eastAsia="SimSun"/>
                <w:sz w:val="20"/>
                <w:szCs w:val="20"/>
                <w:lang w:val="en-GB" w:eastAsia="en-US"/>
              </w:rPr>
              <w:tab/>
              <w:t xml:space="preserve">a single port CSI-RS resource with density </w:t>
            </w:r>
            <w:r>
              <w:rPr>
                <w:rFonts w:eastAsia="SimSun"/>
                <w:noProof/>
                <w:position w:val="-10"/>
                <w:sz w:val="20"/>
                <w:szCs w:val="20"/>
              </w:rPr>
              <w:drawing>
                <wp:inline distT="0" distB="0" distL="0" distR="0" wp14:anchorId="39B90B18" wp14:editId="39B90B19">
                  <wp:extent cx="276225" cy="180975"/>
                  <wp:effectExtent l="0" t="0" r="9525"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SimSun"/>
                <w:sz w:val="20"/>
                <w:szCs w:val="20"/>
                <w:lang w:val="en-GB" w:eastAsia="en-US"/>
              </w:rPr>
              <w:t xml:space="preserve"> given by Table 7.4.1.5.3-1 from [4, TS 38.211]</w:t>
            </w:r>
            <w:r>
              <w:rPr>
                <w:rFonts w:eastAsia="SimSun"/>
                <w:i/>
                <w:sz w:val="20"/>
                <w:szCs w:val="20"/>
                <w:lang w:val="en-GB" w:eastAsia="en-US"/>
              </w:rPr>
              <w:t>.</w:t>
            </w:r>
          </w:p>
          <w:p w14:paraId="39B8FE1A"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t>the bandwidth and the frequency location of the NZP CSI-RS resource, is given by the higher layer parameter [</w:t>
            </w:r>
            <w:r>
              <w:rPr>
                <w:rFonts w:eastAsia="SimSun"/>
                <w:i/>
                <w:iCs/>
                <w:sz w:val="20"/>
                <w:szCs w:val="20"/>
                <w:lang w:val="en-GB" w:eastAsia="en-US"/>
              </w:rPr>
              <w:t>nrofRBs</w:t>
            </w:r>
            <w:r>
              <w:rPr>
                <w:rFonts w:eastAsia="SimSun"/>
                <w:sz w:val="20"/>
                <w:szCs w:val="20"/>
                <w:lang w:val="en-GB" w:eastAsia="en-US"/>
              </w:rPr>
              <w:t>], [</w:t>
            </w:r>
            <w:r>
              <w:rPr>
                <w:rFonts w:eastAsia="SimSun"/>
                <w:i/>
                <w:iCs/>
                <w:sz w:val="20"/>
                <w:szCs w:val="20"/>
                <w:lang w:val="en-GB" w:eastAsia="en-US"/>
              </w:rPr>
              <w:t>startingRB</w:t>
            </w:r>
            <w:r>
              <w:rPr>
                <w:rFonts w:eastAsia="SimSun"/>
                <w:sz w:val="20"/>
                <w:szCs w:val="20"/>
                <w:lang w:val="en-GB" w:eastAsia="en-US"/>
              </w:rPr>
              <w:t>] and [</w:t>
            </w:r>
            <w:r>
              <w:rPr>
                <w:rFonts w:eastAsia="SimSun"/>
                <w:i/>
                <w:iCs/>
                <w:sz w:val="20"/>
                <w:szCs w:val="20"/>
                <w:lang w:val="en-GB" w:eastAsia="en-US"/>
              </w:rPr>
              <w:t>frequencyDomainAllocation</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and applies to all resources in a [</w:t>
            </w:r>
            <w:r>
              <w:rPr>
                <w:rFonts w:eastAsia="SimSun"/>
                <w:i/>
                <w:iCs/>
                <w:sz w:val="20"/>
                <w:szCs w:val="20"/>
                <w:lang w:val="en-GB" w:eastAsia="en-US"/>
              </w:rPr>
              <w:t>TRS-ResourceSet</w:t>
            </w:r>
            <w:r>
              <w:rPr>
                <w:rFonts w:eastAsia="SimSun"/>
                <w:sz w:val="20"/>
                <w:szCs w:val="20"/>
                <w:lang w:val="en-GB" w:eastAsia="en-US"/>
              </w:rPr>
              <w:t>].</w:t>
            </w:r>
            <w:r>
              <w:rPr>
                <w:rFonts w:eastAsia="SimSun"/>
                <w:sz w:val="20"/>
                <w:szCs w:val="20"/>
                <w:lang w:eastAsia="en-US"/>
              </w:rPr>
              <w:t xml:space="preserve"> The [frequencyDomainAllocation] configuration is not restricted by initial DL BWP.</w:t>
            </w:r>
          </w:p>
          <w:p w14:paraId="39B8FE1B"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eastAsia="en-US"/>
              </w:rPr>
              <w:t>[UE is not expected to receive TRS occasions outside the initial DL BWP.]</w:t>
            </w:r>
          </w:p>
          <w:p w14:paraId="39B8FE1C"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periodicity and slot offset for periodic NZP CSI-RS resources, is given by the higher layer parameter </w:t>
            </w:r>
            <w:r>
              <w:rPr>
                <w:rFonts w:eastAsia="SimSun"/>
                <w:i/>
                <w:sz w:val="20"/>
                <w:szCs w:val="20"/>
                <w:lang w:val="en-GB" w:eastAsia="en-US"/>
              </w:rPr>
              <w:t xml:space="preserve">periodicityAndOffset </w:t>
            </w:r>
            <w:r>
              <w:rPr>
                <w:rFonts w:eastAsia="SimSun"/>
                <w:sz w:val="20"/>
                <w:szCs w:val="20"/>
                <w:lang w:val="en-GB" w:eastAsia="en-US"/>
              </w:rPr>
              <w:t>configured b</w:t>
            </w:r>
            <w:r>
              <w:rPr>
                <w:rFonts w:eastAsia="SimSun"/>
                <w:i/>
                <w:sz w:val="20"/>
                <w:szCs w:val="20"/>
                <w:lang w:val="en-GB" w:eastAsia="en-US"/>
              </w:rPr>
              <w:t>y</w:t>
            </w:r>
            <w:r>
              <w:rPr>
                <w:rFonts w:eastAsia="SimSun"/>
                <w:color w:val="000000"/>
                <w:sz w:val="20"/>
                <w:szCs w:val="20"/>
                <w:lang w:val="en-GB" w:eastAsia="en-US"/>
              </w:rPr>
              <w:t xml:space="preserve">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is one of </w:t>
            </w:r>
            <w:r>
              <w:rPr>
                <w:rFonts w:eastAsia="SimSun"/>
                <w:noProof/>
                <w:position w:val="-14"/>
                <w:sz w:val="20"/>
                <w:szCs w:val="20"/>
              </w:rPr>
              <w:drawing>
                <wp:inline distT="0" distB="0" distL="0" distR="0" wp14:anchorId="39B90B1A" wp14:editId="39B90B1B">
                  <wp:extent cx="371475" cy="276225"/>
                  <wp:effectExtent l="0" t="0" r="9525"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SimSun"/>
                <w:sz w:val="20"/>
                <w:szCs w:val="20"/>
                <w:lang w:val="en-GB" w:eastAsia="en-US"/>
              </w:rPr>
              <w:t xml:space="preserve">slots where </w:t>
            </w:r>
            <w:r>
              <w:rPr>
                <w:rFonts w:eastAsia="SimSun"/>
                <w:noProof/>
                <w:position w:val="-14"/>
                <w:sz w:val="20"/>
                <w:szCs w:val="20"/>
              </w:rPr>
              <w:drawing>
                <wp:inline distT="0" distB="0" distL="0" distR="0" wp14:anchorId="39B90B1C" wp14:editId="39B90B1D">
                  <wp:extent cx="371475" cy="180975"/>
                  <wp:effectExtent l="0" t="0" r="0" b="952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10, 20, 40, or 80 and where µ is defined in Clause 4.3 of [4, TS 38.211],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14:paraId="39B8FE1D"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does not expect the [</w:t>
            </w:r>
            <w:r>
              <w:rPr>
                <w:rFonts w:eastAsia="SimSun"/>
                <w:i/>
                <w:iCs/>
                <w:sz w:val="20"/>
                <w:szCs w:val="20"/>
                <w:lang w:val="en-GB" w:eastAsia="en-US"/>
              </w:rPr>
              <w:t>TRS-ResourceSet</w:t>
            </w:r>
            <w:r>
              <w:rPr>
                <w:rFonts w:eastAsia="SimSun"/>
                <w:sz w:val="20"/>
                <w:szCs w:val="20"/>
                <w:lang w:val="en-GB" w:eastAsia="en-US"/>
              </w:rPr>
              <w:t xml:space="preserve">] to be configured with the periodicity of </w:t>
            </w:r>
            <w:r>
              <w:rPr>
                <w:rFonts w:eastAsia="SimSun"/>
                <w:noProof/>
                <w:position w:val="-6"/>
                <w:sz w:val="20"/>
                <w:szCs w:val="20"/>
              </w:rPr>
              <w:drawing>
                <wp:inline distT="0" distB="0" distL="0" distR="0" wp14:anchorId="39B90B1E" wp14:editId="39B90B1F">
                  <wp:extent cx="457200" cy="180975"/>
                  <wp:effectExtent l="0" t="0" r="0" b="9525"/>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slots if the bandwidth of NZP CSI-RS resource is larger than 52 resource blocks.</w:t>
            </w:r>
          </w:p>
          <w:p w14:paraId="39B8FE1E" w14:textId="77777777" w:rsidR="007900EF" w:rsidRDefault="007A67B9">
            <w:pPr>
              <w:overflowPunct w:val="0"/>
              <w:autoSpaceDE w:val="0"/>
              <w:autoSpaceDN w:val="0"/>
              <w:adjustRightInd w:val="0"/>
              <w:spacing w:after="120"/>
              <w:ind w:left="567"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sub-carrier spacing of the NZP CSI-RS resources configured by [</w:t>
            </w:r>
            <w:r>
              <w:rPr>
                <w:rFonts w:eastAsia="SimSun"/>
                <w:i/>
                <w:color w:val="000000"/>
                <w:sz w:val="20"/>
                <w:szCs w:val="20"/>
                <w:lang w:val="en-GB" w:eastAsia="en-US"/>
              </w:rPr>
              <w:t>TRS-ResourceSet</w:t>
            </w:r>
            <w:r>
              <w:rPr>
                <w:rFonts w:eastAsia="SimSun"/>
                <w:sz w:val="20"/>
                <w:szCs w:val="20"/>
                <w:lang w:val="en-GB" w:eastAsia="en-US"/>
              </w:rPr>
              <w:t>] to be same as the sub-carrier spacing of the initial DL BWP.</w:t>
            </w:r>
          </w:p>
          <w:p w14:paraId="39B8FE1F"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i/>
                <w:sz w:val="20"/>
                <w:szCs w:val="20"/>
                <w:lang w:val="en-GB" w:eastAsia="en-US"/>
              </w:rPr>
              <w:t xml:space="preserve">powerControlOffsetSS </w:t>
            </w:r>
            <w:r>
              <w:rPr>
                <w:rFonts w:eastAsia="SimSun"/>
                <w:sz w:val="20"/>
                <w:szCs w:val="20"/>
                <w:lang w:val="en-GB" w:eastAsia="en-US"/>
              </w:rPr>
              <w:t>given by</w:t>
            </w:r>
            <w:r>
              <w:rPr>
                <w:rFonts w:eastAsia="SimSun"/>
                <w:i/>
                <w:sz w:val="20"/>
                <w:szCs w:val="20"/>
                <w:lang w:val="en-GB" w:eastAsia="en-US"/>
              </w:rPr>
              <w:t xml:space="preserve"> </w:t>
            </w:r>
            <w:r>
              <w:rPr>
                <w:rFonts w:eastAsia="SimSun"/>
                <w:color w:val="000000"/>
                <w:sz w:val="20"/>
                <w:szCs w:val="20"/>
                <w:lang w:val="en-GB" w:eastAsia="en-US"/>
              </w:rPr>
              <w:t>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14:paraId="39B8FE20"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QCL information for periodic NZP CSI-RS resources, is given by the higher layer parameter </w:t>
            </w:r>
            <w:r>
              <w:rPr>
                <w:rFonts w:eastAsia="SimSun"/>
                <w:i/>
                <w:iCs/>
                <w:sz w:val="20"/>
                <w:szCs w:val="20"/>
                <w:lang w:val="en-GB" w:eastAsia="en-US"/>
              </w:rPr>
              <w:t>ssb-Index</w:t>
            </w:r>
            <w:r>
              <w:rPr>
                <w:rFonts w:eastAsia="SimSun"/>
                <w:sz w:val="20"/>
                <w:szCs w:val="20"/>
                <w:lang w:val="en-GB" w:eastAsia="en-US"/>
              </w:rPr>
              <w:t xml:space="preserve"> configured by a [</w:t>
            </w:r>
            <w:r>
              <w:rPr>
                <w:rFonts w:eastAsia="SimSun"/>
                <w:i/>
                <w:iCs/>
                <w:sz w:val="20"/>
                <w:szCs w:val="20"/>
                <w:lang w:val="en-GB" w:eastAsia="en-US"/>
              </w:rPr>
              <w:t>TRS-ResourceSet</w:t>
            </w:r>
            <w:r>
              <w:rPr>
                <w:rFonts w:eastAsia="SimSun"/>
                <w:sz w:val="20"/>
                <w:szCs w:val="20"/>
                <w:lang w:val="en-GB" w:eastAsia="en-US"/>
              </w:rPr>
              <w:t>], is a SS/PBCH block, applies to all resources in a [</w:t>
            </w:r>
            <w:r>
              <w:rPr>
                <w:rFonts w:eastAsia="SimSun"/>
                <w:i/>
                <w:iCs/>
                <w:sz w:val="20"/>
                <w:szCs w:val="20"/>
                <w:lang w:val="en-GB" w:eastAsia="en-US"/>
              </w:rPr>
              <w:t>TRS-ResourceSet</w:t>
            </w:r>
            <w:r>
              <w:rPr>
                <w:rFonts w:eastAsia="SimSun"/>
                <w:sz w:val="20"/>
                <w:szCs w:val="20"/>
                <w:lang w:val="en-GB" w:eastAsia="en-US"/>
              </w:rPr>
              <w:t>].</w:t>
            </w:r>
          </w:p>
          <w:p w14:paraId="39B8FE21"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following quasi co-location type(s):</w:t>
            </w:r>
          </w:p>
          <w:p w14:paraId="39B8FE22" w14:textId="77777777" w:rsidR="007900EF" w:rsidRDefault="007A67B9">
            <w:pPr>
              <w:overflowPunct w:val="0"/>
              <w:autoSpaceDE w:val="0"/>
              <w:autoSpaceDN w:val="0"/>
              <w:adjustRightInd w:val="0"/>
              <w:spacing w:after="120"/>
              <w:ind w:left="851" w:hanging="284"/>
              <w:textAlignment w:val="baseline"/>
              <w:rPr>
                <w:rFonts w:eastAsia="SimSun"/>
                <w:sz w:val="20"/>
                <w:szCs w:val="20"/>
                <w:lang w:eastAsia="en-US"/>
              </w:rPr>
            </w:pPr>
            <w:r>
              <w:rPr>
                <w:rFonts w:eastAsia="SimSun"/>
                <w:sz w:val="20"/>
                <w:szCs w:val="20"/>
                <w:lang w:val="en-GB" w:eastAsia="en-US"/>
              </w:rPr>
              <w:tab/>
            </w:r>
            <w:r>
              <w:rPr>
                <w:rFonts w:eastAsia="SimSun"/>
                <w:sz w:val="20"/>
                <w:szCs w:val="20"/>
                <w:lang w:val="en-GB" w:eastAsia="en-US"/>
              </w:rPr>
              <w:tab/>
              <w:t>-</w:t>
            </w:r>
            <w:r>
              <w:rPr>
                <w:rFonts w:eastAsia="SimSun"/>
                <w:sz w:val="20"/>
                <w:szCs w:val="20"/>
                <w:lang w:val="en-GB" w:eastAsia="en-US"/>
              </w:rPr>
              <w:tab/>
              <w:t>'typeC' with an SS/PBCH block and, when applicable, 'typeD' with the same SS/PBCH block</w:t>
            </w:r>
            <w:r>
              <w:rPr>
                <w:rFonts w:eastAsia="SimSun"/>
                <w:sz w:val="20"/>
                <w:szCs w:val="20"/>
                <w:lang w:eastAsia="en-US"/>
              </w:rPr>
              <w:t>.</w:t>
            </w:r>
          </w:p>
          <w:p w14:paraId="39B8FE23" w14:textId="77777777" w:rsidR="007900EF" w:rsidRDefault="007A67B9">
            <w:pPr>
              <w:overflowPunct w:val="0"/>
              <w:autoSpaceDE w:val="0"/>
              <w:autoSpaceDN w:val="0"/>
              <w:adjustRightInd w:val="0"/>
              <w:spacing w:after="120"/>
              <w:jc w:val="both"/>
              <w:textAlignment w:val="baseline"/>
              <w:rPr>
                <w:rFonts w:eastAsia="SimSun"/>
                <w:sz w:val="20"/>
                <w:szCs w:val="20"/>
              </w:rPr>
            </w:pPr>
            <w:ins w:id="41" w:author="Fu Ting" w:date="2021-12-30T16:53:00Z">
              <w:r>
                <w:rPr>
                  <w:rFonts w:eastAsia="SimSun"/>
                  <w:sz w:val="20"/>
                  <w:szCs w:val="20"/>
                </w:rPr>
                <w:t>If L1 TRS availability indication is configured vi</w:t>
              </w:r>
            </w:ins>
            <w:ins w:id="42" w:author="Fu Ting" w:date="2021-12-30T16:54:00Z">
              <w:r>
                <w:rPr>
                  <w:rFonts w:eastAsia="SimSun"/>
                  <w:sz w:val="20"/>
                  <w:szCs w:val="20"/>
                </w:rPr>
                <w:t>a [SIB]</w:t>
              </w:r>
            </w:ins>
            <w:ins w:id="43" w:author="Fu Ting" w:date="2021-12-30T16:53:00Z">
              <w:r>
                <w:rPr>
                  <w:rFonts w:eastAsia="SimSun"/>
                  <w:sz w:val="20"/>
                  <w:szCs w:val="20"/>
                </w:rPr>
                <w:t>, and during the validity time, the TRS resource configuration is changed by SI update procedure, before UE detects a following L1 TRS availability indication, all TRS resources are assumed as unavailable.</w:t>
              </w:r>
            </w:ins>
          </w:p>
          <w:p w14:paraId="39B8FE24" w14:textId="77777777" w:rsidR="007900EF" w:rsidRDefault="007A67B9">
            <w:pPr>
              <w:overflowPunct w:val="0"/>
              <w:autoSpaceDE w:val="0"/>
              <w:autoSpaceDN w:val="0"/>
              <w:adjustRightInd w:val="0"/>
              <w:spacing w:after="120"/>
              <w:textAlignment w:val="baseline"/>
              <w:rPr>
                <w:rFonts w:eastAsia="SimSun"/>
                <w:sz w:val="20"/>
                <w:szCs w:val="20"/>
                <w:lang w:val="en-GB"/>
              </w:rPr>
            </w:pPr>
            <w:r>
              <w:rPr>
                <w:rFonts w:eastAsia="SimSun"/>
                <w:sz w:val="20"/>
                <w:szCs w:val="20"/>
                <w:lang w:val="en-GB"/>
              </w:rPr>
              <w:t>============================= Unchanged part omitted =========================================</w:t>
            </w:r>
          </w:p>
          <w:p w14:paraId="39B8FE25"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E29" w14:textId="77777777">
        <w:tc>
          <w:tcPr>
            <w:tcW w:w="1260" w:type="dxa"/>
          </w:tcPr>
          <w:p w14:paraId="39B8FE27" w14:textId="77777777" w:rsidR="007900EF" w:rsidRDefault="007A67B9">
            <w:pPr>
              <w:rPr>
                <w:rFonts w:eastAsia="Malgun Gothic"/>
                <w:sz w:val="20"/>
                <w:szCs w:val="20"/>
                <w:lang w:val="en-GB"/>
              </w:rPr>
            </w:pPr>
            <w:r>
              <w:rPr>
                <w:rFonts w:eastAsia="Malgun Gothic"/>
                <w:sz w:val="20"/>
                <w:szCs w:val="20"/>
                <w:lang w:val="en-GB"/>
              </w:rPr>
              <w:lastRenderedPageBreak/>
              <w:t>CMCC</w:t>
            </w:r>
          </w:p>
        </w:tc>
        <w:tc>
          <w:tcPr>
            <w:tcW w:w="8190" w:type="dxa"/>
          </w:tcPr>
          <w:p w14:paraId="39B8FE28"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E2F" w14:textId="77777777">
        <w:tc>
          <w:tcPr>
            <w:tcW w:w="1260" w:type="dxa"/>
          </w:tcPr>
          <w:p w14:paraId="39B8FE2A" w14:textId="77777777" w:rsidR="007900EF" w:rsidRDefault="007A67B9">
            <w:pPr>
              <w:rPr>
                <w:rFonts w:eastAsia="Malgun Gothic"/>
                <w:sz w:val="20"/>
                <w:szCs w:val="20"/>
                <w:lang w:val="en-GB"/>
              </w:rPr>
            </w:pPr>
            <w:r>
              <w:rPr>
                <w:rFonts w:eastAsia="Malgun Gothic"/>
                <w:sz w:val="20"/>
                <w:szCs w:val="20"/>
                <w:lang w:val="en-GB"/>
              </w:rPr>
              <w:t>Panasonic</w:t>
            </w:r>
          </w:p>
        </w:tc>
        <w:tc>
          <w:tcPr>
            <w:tcW w:w="8190" w:type="dxa"/>
          </w:tcPr>
          <w:p w14:paraId="39B8FE2B" w14:textId="77777777" w:rsidR="007900EF" w:rsidRDefault="007A67B9">
            <w:pPr>
              <w:spacing w:before="120" w:after="120"/>
              <w:rPr>
                <w:rFonts w:eastAsia="SimSun"/>
                <w:b/>
                <w:bCs/>
                <w:sz w:val="20"/>
                <w:szCs w:val="20"/>
              </w:rPr>
            </w:pPr>
            <w:r>
              <w:rPr>
                <w:rFonts w:eastAsia="SimSun"/>
                <w:b/>
                <w:bCs/>
                <w:sz w:val="20"/>
                <w:szCs w:val="20"/>
              </w:rPr>
              <w:t>Proposal 1: UE default assumption of TRS availability should be described as "may" instaed of "shall", if either of SIB configuration or L1 indication is temporarily absent or unreliable in below cases:</w:t>
            </w:r>
          </w:p>
          <w:p w14:paraId="39B8FE2C" w14:textId="77777777" w:rsidR="007900EF" w:rsidRDefault="007A67B9">
            <w:pPr>
              <w:pStyle w:val="ListParagraph"/>
              <w:numPr>
                <w:ilvl w:val="0"/>
                <w:numId w:val="10"/>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A UE just camps on a cell or received an updated TRS configuration, before the UE receives a L1 TRS availability indication.</w:t>
            </w:r>
          </w:p>
          <w:p w14:paraId="39B8FE2D" w14:textId="77777777" w:rsidR="007900EF" w:rsidRDefault="007A67B9">
            <w:pPr>
              <w:pStyle w:val="ListParagraph"/>
              <w:numPr>
                <w:ilvl w:val="0"/>
                <w:numId w:val="10"/>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 xml:space="preserve">During the system modification period and before the new SIBs become valid, a UE can not acquire the up to date TRS configuration but still stores previous TRS configuration. </w:t>
            </w:r>
          </w:p>
          <w:p w14:paraId="39B8FE2E" w14:textId="77777777" w:rsidR="007900EF" w:rsidRDefault="007A67B9">
            <w:pPr>
              <w:spacing w:before="120" w:after="120"/>
              <w:rPr>
                <w:rFonts w:eastAsia="SimSun"/>
                <w:b/>
                <w:bCs/>
                <w:sz w:val="20"/>
                <w:szCs w:val="20"/>
              </w:rPr>
            </w:pPr>
            <w:r>
              <w:rPr>
                <w:rFonts w:eastAsia="SimSun"/>
                <w:b/>
                <w:bCs/>
                <w:sz w:val="20"/>
                <w:szCs w:val="20"/>
              </w:rPr>
              <w:t>Proposal 4: UE assumes the TRS availability indication consistent between PEI and associated paging DCI. If UE detects inconsistent indication, this is treated as error case and no need to specify.</w:t>
            </w:r>
          </w:p>
        </w:tc>
      </w:tr>
      <w:tr w:rsidR="007900EF" w14:paraId="39B8FE32" w14:textId="77777777">
        <w:tc>
          <w:tcPr>
            <w:tcW w:w="1260" w:type="dxa"/>
          </w:tcPr>
          <w:p w14:paraId="39B8FE30" w14:textId="77777777" w:rsidR="007900EF" w:rsidRDefault="007A67B9">
            <w:pPr>
              <w:rPr>
                <w:rFonts w:eastAsia="Malgun Gothic"/>
                <w:sz w:val="20"/>
                <w:szCs w:val="20"/>
                <w:lang w:val="en-GB"/>
              </w:rPr>
            </w:pPr>
            <w:r>
              <w:rPr>
                <w:rFonts w:eastAsia="Malgun Gothic"/>
                <w:sz w:val="20"/>
                <w:szCs w:val="20"/>
                <w:lang w:val="en-GB"/>
              </w:rPr>
              <w:t>Samsung</w:t>
            </w:r>
          </w:p>
        </w:tc>
        <w:tc>
          <w:tcPr>
            <w:tcW w:w="8190" w:type="dxa"/>
          </w:tcPr>
          <w:p w14:paraId="39B8FE31"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8FE35" w14:textId="77777777">
        <w:tc>
          <w:tcPr>
            <w:tcW w:w="1260" w:type="dxa"/>
          </w:tcPr>
          <w:p w14:paraId="39B8FE33" w14:textId="77777777" w:rsidR="007900EF" w:rsidRDefault="007A67B9">
            <w:pPr>
              <w:rPr>
                <w:rFonts w:eastAsia="Malgun Gothic"/>
                <w:sz w:val="20"/>
                <w:szCs w:val="20"/>
                <w:lang w:val="en-GB"/>
              </w:rPr>
            </w:pPr>
            <w:r>
              <w:rPr>
                <w:rFonts w:eastAsia="Malgun Gothic"/>
                <w:sz w:val="20"/>
                <w:szCs w:val="20"/>
                <w:lang w:val="en-GB"/>
              </w:rPr>
              <w:t>Apple</w:t>
            </w:r>
          </w:p>
        </w:tc>
        <w:tc>
          <w:tcPr>
            <w:tcW w:w="8190" w:type="dxa"/>
          </w:tcPr>
          <w:p w14:paraId="39B8FE34" w14:textId="77777777" w:rsidR="007900EF" w:rsidRDefault="007900EF">
            <w:pPr>
              <w:autoSpaceDE w:val="0"/>
              <w:autoSpaceDN w:val="0"/>
              <w:adjustRightInd w:val="0"/>
              <w:snapToGrid w:val="0"/>
              <w:jc w:val="both"/>
              <w:rPr>
                <w:b/>
                <w:sz w:val="20"/>
                <w:szCs w:val="20"/>
              </w:rPr>
            </w:pPr>
          </w:p>
        </w:tc>
      </w:tr>
      <w:tr w:rsidR="007900EF" w14:paraId="39B8FE39" w14:textId="77777777">
        <w:tc>
          <w:tcPr>
            <w:tcW w:w="1260" w:type="dxa"/>
          </w:tcPr>
          <w:p w14:paraId="39B8FE36" w14:textId="77777777" w:rsidR="007900EF" w:rsidRDefault="007A67B9">
            <w:pPr>
              <w:rPr>
                <w:rFonts w:eastAsia="Malgun Gothic"/>
                <w:sz w:val="20"/>
                <w:szCs w:val="20"/>
                <w:lang w:val="en-GB"/>
              </w:rPr>
            </w:pPr>
            <w:r>
              <w:rPr>
                <w:rFonts w:eastAsia="Malgun Gothic"/>
                <w:sz w:val="20"/>
                <w:szCs w:val="20"/>
                <w:lang w:val="en-GB"/>
              </w:rPr>
              <w:t xml:space="preserve">InterDigital </w:t>
            </w:r>
          </w:p>
        </w:tc>
        <w:tc>
          <w:tcPr>
            <w:tcW w:w="8190" w:type="dxa"/>
          </w:tcPr>
          <w:p w14:paraId="39B8FE37" w14:textId="77777777" w:rsidR="007900EF" w:rsidRDefault="007A67B9">
            <w:pPr>
              <w:snapToGrid w:val="0"/>
              <w:spacing w:after="120"/>
              <w:jc w:val="both"/>
              <w:rPr>
                <w:rFonts w:eastAsia="Malgun Gothic"/>
                <w:b/>
                <w:bCs/>
                <w:sz w:val="20"/>
                <w:szCs w:val="20"/>
              </w:rPr>
            </w:pPr>
            <w:r>
              <w:rPr>
                <w:b/>
                <w:bCs/>
                <w:sz w:val="20"/>
                <w:szCs w:val="20"/>
                <w:lang w:val="en-GB"/>
              </w:rPr>
              <w:t xml:space="preserve">Conclusion 2: </w:t>
            </w:r>
            <w:r>
              <w:rPr>
                <w:rFonts w:eastAsia="Malgun Gothic"/>
                <w:b/>
                <w:bCs/>
                <w:sz w:val="20"/>
                <w:szCs w:val="20"/>
              </w:rPr>
              <w:t>If L1 TRS availability indication is enabled, before UE receives a L1 availability indication after camping on a cell or after receiving an updated TRS configuration, the UE can assume the configured group(s) of TRS resource set(s) are unavailable.</w:t>
            </w:r>
          </w:p>
          <w:p w14:paraId="39B8FE38" w14:textId="77777777" w:rsidR="007900EF" w:rsidRDefault="007900EF">
            <w:pPr>
              <w:autoSpaceDE w:val="0"/>
              <w:autoSpaceDN w:val="0"/>
              <w:adjustRightInd w:val="0"/>
              <w:snapToGrid w:val="0"/>
              <w:jc w:val="both"/>
              <w:rPr>
                <w:b/>
                <w:bCs/>
                <w:iCs/>
                <w:color w:val="000000"/>
                <w:kern w:val="2"/>
                <w:sz w:val="20"/>
                <w:szCs w:val="20"/>
              </w:rPr>
            </w:pPr>
          </w:p>
        </w:tc>
      </w:tr>
      <w:tr w:rsidR="007900EF" w14:paraId="39B8FE3F" w14:textId="77777777">
        <w:tc>
          <w:tcPr>
            <w:tcW w:w="1260" w:type="dxa"/>
          </w:tcPr>
          <w:p w14:paraId="39B8FE3A" w14:textId="77777777" w:rsidR="007900EF" w:rsidRDefault="007A67B9">
            <w:pPr>
              <w:rPr>
                <w:rFonts w:eastAsia="Malgun Gothic"/>
                <w:sz w:val="20"/>
                <w:szCs w:val="20"/>
                <w:lang w:val="en-GB"/>
              </w:rPr>
            </w:pPr>
            <w:r>
              <w:rPr>
                <w:rFonts w:eastAsia="Malgun Gothic"/>
                <w:sz w:val="20"/>
                <w:szCs w:val="20"/>
                <w:lang w:val="en-GB"/>
              </w:rPr>
              <w:lastRenderedPageBreak/>
              <w:t>Sharp</w:t>
            </w:r>
          </w:p>
        </w:tc>
        <w:tc>
          <w:tcPr>
            <w:tcW w:w="8190" w:type="dxa"/>
          </w:tcPr>
          <w:p w14:paraId="39B8FE3B" w14:textId="77777777" w:rsidR="007900EF" w:rsidRDefault="007A67B9">
            <w:pPr>
              <w:rPr>
                <w:b/>
                <w:sz w:val="20"/>
                <w:szCs w:val="20"/>
              </w:rPr>
            </w:pPr>
            <w:r>
              <w:rPr>
                <w:b/>
                <w:sz w:val="20"/>
                <w:szCs w:val="20"/>
              </w:rPr>
              <w:t>P</w:t>
            </w:r>
            <w:r>
              <w:rPr>
                <w:rFonts w:hint="eastAsia"/>
                <w:b/>
                <w:sz w:val="20"/>
                <w:szCs w:val="20"/>
              </w:rPr>
              <w:t>roposal 2: TRS availability indications in PEI-DCI can be inconsisten</w:t>
            </w:r>
            <w:r>
              <w:rPr>
                <w:b/>
                <w:sz w:val="20"/>
                <w:szCs w:val="20"/>
              </w:rPr>
              <w:t>t</w:t>
            </w:r>
            <w:r>
              <w:rPr>
                <w:rFonts w:hint="eastAsia"/>
                <w:b/>
                <w:sz w:val="20"/>
                <w:szCs w:val="20"/>
              </w:rPr>
              <w:t xml:space="preserve"> with the indication in paging DCI</w:t>
            </w:r>
          </w:p>
          <w:p w14:paraId="39B8FE3C" w14:textId="77777777" w:rsidR="007900EF" w:rsidRDefault="007900EF">
            <w:pPr>
              <w:autoSpaceDE w:val="0"/>
              <w:autoSpaceDN w:val="0"/>
              <w:adjustRightInd w:val="0"/>
              <w:snapToGrid w:val="0"/>
              <w:jc w:val="both"/>
              <w:rPr>
                <w:b/>
                <w:bCs/>
                <w:iCs/>
                <w:color w:val="000000"/>
                <w:kern w:val="2"/>
                <w:sz w:val="20"/>
                <w:szCs w:val="20"/>
              </w:rPr>
            </w:pPr>
          </w:p>
          <w:p w14:paraId="39B8FE3D" w14:textId="77777777" w:rsidR="007900EF" w:rsidRDefault="007A67B9">
            <w:pPr>
              <w:rPr>
                <w:b/>
                <w:sz w:val="20"/>
                <w:szCs w:val="20"/>
              </w:rPr>
            </w:pPr>
            <w:r>
              <w:rPr>
                <w:b/>
                <w:sz w:val="20"/>
                <w:szCs w:val="20"/>
              </w:rPr>
              <w:t>P</w:t>
            </w:r>
            <w:r>
              <w:rPr>
                <w:rFonts w:hint="eastAsia"/>
                <w:b/>
                <w:sz w:val="20"/>
                <w:szCs w:val="20"/>
              </w:rPr>
              <w:t xml:space="preserve">roposal 3: </w:t>
            </w:r>
            <w:bookmarkStart w:id="44" w:name="OLE_LINK14"/>
            <w:bookmarkStart w:id="45" w:name="OLE_LINK28"/>
            <w:bookmarkStart w:id="46" w:name="OLE_LINK8"/>
            <w:r>
              <w:rPr>
                <w:rFonts w:hint="eastAsia"/>
                <w:b/>
                <w:sz w:val="20"/>
                <w:szCs w:val="20"/>
              </w:rPr>
              <w:t xml:space="preserve">Support </w:t>
            </w:r>
            <w:r>
              <w:rPr>
                <w:b/>
                <w:sz w:val="20"/>
                <w:szCs w:val="20"/>
              </w:rPr>
              <w:t>provid</w:t>
            </w:r>
            <w:r>
              <w:rPr>
                <w:rFonts w:hint="eastAsia"/>
                <w:b/>
                <w:sz w:val="20"/>
                <w:szCs w:val="20"/>
              </w:rPr>
              <w:t>ing</w:t>
            </w:r>
            <w:r>
              <w:rPr>
                <w:b/>
                <w:sz w:val="20"/>
                <w:szCs w:val="20"/>
              </w:rPr>
              <w:t xml:space="preserve"> availability</w:t>
            </w:r>
            <w:r>
              <w:rPr>
                <w:rFonts w:hint="eastAsia"/>
                <w:b/>
                <w:sz w:val="20"/>
                <w:szCs w:val="20"/>
              </w:rPr>
              <w:t xml:space="preserve"> indication via PEI for TRS resources </w:t>
            </w:r>
            <w:r>
              <w:rPr>
                <w:b/>
                <w:sz w:val="20"/>
                <w:szCs w:val="20"/>
              </w:rPr>
              <w:t>with the sam</w:t>
            </w:r>
            <w:r>
              <w:rPr>
                <w:rFonts w:hint="eastAsia"/>
                <w:b/>
                <w:sz w:val="20"/>
                <w:szCs w:val="20"/>
              </w:rPr>
              <w:t>e</w:t>
            </w:r>
            <w:r>
              <w:rPr>
                <w:b/>
                <w:sz w:val="20"/>
                <w:szCs w:val="20"/>
              </w:rPr>
              <w:t xml:space="preserve"> QCL references</w:t>
            </w:r>
            <w:bookmarkEnd w:id="44"/>
            <w:r>
              <w:rPr>
                <w:b/>
                <w:sz w:val="20"/>
                <w:szCs w:val="20"/>
              </w:rPr>
              <w:t> </w:t>
            </w:r>
            <w:bookmarkEnd w:id="45"/>
            <w:bookmarkEnd w:id="46"/>
            <w:r>
              <w:rPr>
                <w:rFonts w:hint="eastAsia"/>
                <w:b/>
                <w:sz w:val="20"/>
                <w:szCs w:val="20"/>
              </w:rPr>
              <w:t xml:space="preserve"> </w:t>
            </w:r>
          </w:p>
          <w:p w14:paraId="39B8FE3E" w14:textId="77777777" w:rsidR="007900EF" w:rsidRDefault="007900EF">
            <w:pPr>
              <w:autoSpaceDE w:val="0"/>
              <w:autoSpaceDN w:val="0"/>
              <w:adjustRightInd w:val="0"/>
              <w:snapToGrid w:val="0"/>
              <w:jc w:val="both"/>
              <w:rPr>
                <w:b/>
                <w:bCs/>
                <w:iCs/>
                <w:color w:val="000000"/>
                <w:kern w:val="2"/>
                <w:sz w:val="20"/>
                <w:szCs w:val="20"/>
              </w:rPr>
            </w:pPr>
          </w:p>
        </w:tc>
      </w:tr>
      <w:tr w:rsidR="007900EF" w14:paraId="39B8FE4A" w14:textId="77777777">
        <w:tc>
          <w:tcPr>
            <w:tcW w:w="1260" w:type="dxa"/>
          </w:tcPr>
          <w:p w14:paraId="39B8FE40" w14:textId="77777777" w:rsidR="007900EF" w:rsidRDefault="007A67B9">
            <w:pPr>
              <w:rPr>
                <w:rFonts w:eastAsia="Malgun Gothic"/>
                <w:sz w:val="20"/>
                <w:szCs w:val="20"/>
                <w:lang w:val="en-GB"/>
              </w:rPr>
            </w:pPr>
            <w:r>
              <w:rPr>
                <w:rFonts w:eastAsia="Malgun Gothic"/>
                <w:sz w:val="20"/>
                <w:szCs w:val="20"/>
                <w:lang w:val="en-GB"/>
              </w:rPr>
              <w:t>LG</w:t>
            </w:r>
          </w:p>
        </w:tc>
        <w:tc>
          <w:tcPr>
            <w:tcW w:w="8190" w:type="dxa"/>
          </w:tcPr>
          <w:p w14:paraId="39B8FE41" w14:textId="77777777" w:rsidR="007900EF" w:rsidRDefault="007A67B9">
            <w:pPr>
              <w:rPr>
                <w:b/>
                <w:sz w:val="20"/>
                <w:szCs w:val="20"/>
              </w:rPr>
            </w:pPr>
            <w:r>
              <w:rPr>
                <w:b/>
                <w:sz w:val="20"/>
                <w:szCs w:val="20"/>
              </w:rPr>
              <w:t xml:space="preserve">Proposal 2: UE </w:t>
            </w:r>
            <w:r>
              <w:rPr>
                <w:b/>
                <w:sz w:val="20"/>
                <w:szCs w:val="20"/>
                <w:lang w:eastAsia="ko-KR"/>
              </w:rPr>
              <w:t>assumes</w:t>
            </w:r>
            <w:r>
              <w:rPr>
                <w:b/>
                <w:sz w:val="20"/>
                <w:szCs w:val="20"/>
              </w:rPr>
              <w:t xml:space="preserve"> the indicated validity durations are temporally unavailable from the start of modification period where SI acquisition procedure is applied until it acquires a SIB1 message</w:t>
            </w:r>
          </w:p>
          <w:p w14:paraId="39B8FE42" w14:textId="77777777" w:rsidR="007900EF" w:rsidRDefault="007A67B9">
            <w:pPr>
              <w:pStyle w:val="ListParagraph"/>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 xml:space="preserve">If a value tag of the SI for TRS configuration is changed from the stored version </w:t>
            </w:r>
          </w:p>
          <w:p w14:paraId="39B8FE43" w14:textId="77777777" w:rsidR="007900EF" w:rsidRDefault="007A67B9">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the validity durations indicated before the current modification period are unavailable</w:t>
            </w:r>
          </w:p>
          <w:p w14:paraId="39B8FE44" w14:textId="77777777" w:rsidR="007900EF" w:rsidRDefault="007A67B9">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acquires SIB-X to update TRS configuration </w:t>
            </w:r>
          </w:p>
          <w:p w14:paraId="39B8FE45" w14:textId="77777777" w:rsidR="007900EF" w:rsidRDefault="007A67B9">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apply L1 based availability indication based on updated TRS configuration from the current modification period </w:t>
            </w:r>
          </w:p>
          <w:p w14:paraId="39B8FE46" w14:textId="77777777" w:rsidR="007900EF" w:rsidRDefault="007A67B9">
            <w:pPr>
              <w:pStyle w:val="ListParagraph"/>
              <w:numPr>
                <w:ilvl w:val="0"/>
                <w:numId w:val="11"/>
              </w:numPr>
              <w:wordWrap w:val="0"/>
              <w:autoSpaceDE w:val="0"/>
              <w:autoSpaceDN w:val="0"/>
              <w:spacing w:before="60" w:line="360" w:lineRule="atLeast"/>
              <w:ind w:left="284" w:hanging="279"/>
              <w:jc w:val="both"/>
              <w:rPr>
                <w:rFonts w:eastAsiaTheme="minorEastAsia"/>
                <w:sz w:val="20"/>
                <w:szCs w:val="20"/>
              </w:rPr>
            </w:pPr>
            <w:r>
              <w:rPr>
                <w:rFonts w:ascii="Times New Roman" w:eastAsiaTheme="minorEastAsia" w:hAnsi="Times New Roman"/>
                <w:b/>
                <w:sz w:val="20"/>
                <w:szCs w:val="20"/>
              </w:rPr>
              <w:t>Otherwise</w:t>
            </w:r>
            <w:r>
              <w:rPr>
                <w:rFonts w:eastAsiaTheme="minorEastAsia"/>
                <w:b/>
                <w:sz w:val="20"/>
                <w:szCs w:val="20"/>
              </w:rPr>
              <w:t>, i</w:t>
            </w:r>
            <w:r>
              <w:rPr>
                <w:rFonts w:ascii="Times New Roman" w:eastAsiaTheme="minorEastAsia" w:hAnsi="Times New Roman"/>
                <w:b/>
                <w:sz w:val="20"/>
                <w:szCs w:val="20"/>
              </w:rPr>
              <w:t>f a value tag of the SI for TRS configuration is not</w:t>
            </w:r>
            <w:r>
              <w:rPr>
                <w:rFonts w:eastAsiaTheme="minorEastAsia"/>
                <w:b/>
                <w:sz w:val="20"/>
                <w:szCs w:val="20"/>
              </w:rPr>
              <w:t xml:space="preserve"> </w:t>
            </w:r>
            <w:r>
              <w:rPr>
                <w:rFonts w:ascii="Times New Roman" w:eastAsiaTheme="minorEastAsia" w:hAnsi="Times New Roman"/>
                <w:b/>
                <w:sz w:val="20"/>
                <w:szCs w:val="20"/>
              </w:rPr>
              <w:t>changed from the stored version</w:t>
            </w:r>
          </w:p>
          <w:p w14:paraId="39B8FE47" w14:textId="77777777" w:rsidR="007900EF" w:rsidRDefault="007A67B9">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use stored version of SI for TRS configuration </w:t>
            </w:r>
          </w:p>
          <w:p w14:paraId="39B8FE48" w14:textId="77777777" w:rsidR="007900EF" w:rsidRDefault="007A67B9">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re-assume TRS for the indicated validity durations, if available </w:t>
            </w:r>
          </w:p>
          <w:p w14:paraId="39B8FE49" w14:textId="77777777" w:rsidR="007900EF" w:rsidRDefault="007900EF">
            <w:pPr>
              <w:autoSpaceDE w:val="0"/>
              <w:autoSpaceDN w:val="0"/>
              <w:adjustRightInd w:val="0"/>
              <w:snapToGrid w:val="0"/>
              <w:jc w:val="both"/>
              <w:rPr>
                <w:b/>
                <w:bCs/>
                <w:iCs/>
                <w:color w:val="000000"/>
                <w:kern w:val="2"/>
                <w:sz w:val="20"/>
                <w:szCs w:val="20"/>
              </w:rPr>
            </w:pPr>
          </w:p>
        </w:tc>
      </w:tr>
      <w:tr w:rsidR="007900EF" w14:paraId="39B8FE4D" w14:textId="77777777">
        <w:tc>
          <w:tcPr>
            <w:tcW w:w="1260" w:type="dxa"/>
          </w:tcPr>
          <w:p w14:paraId="39B8FE4B" w14:textId="77777777" w:rsidR="007900EF" w:rsidRDefault="007A67B9">
            <w:pPr>
              <w:rPr>
                <w:rFonts w:eastAsia="Malgun Gothic"/>
                <w:sz w:val="20"/>
                <w:szCs w:val="20"/>
                <w:lang w:val="en-GB"/>
              </w:rPr>
            </w:pPr>
            <w:r>
              <w:rPr>
                <w:rFonts w:eastAsia="Malgun Gothic"/>
                <w:sz w:val="20"/>
                <w:szCs w:val="20"/>
                <w:lang w:val="en-GB"/>
              </w:rPr>
              <w:t>Ericsson</w:t>
            </w:r>
          </w:p>
        </w:tc>
        <w:tc>
          <w:tcPr>
            <w:tcW w:w="8190" w:type="dxa"/>
          </w:tcPr>
          <w:p w14:paraId="39B8FE4C" w14:textId="77777777" w:rsidR="007900EF" w:rsidRDefault="007900EF">
            <w:pPr>
              <w:pStyle w:val="paragraph"/>
              <w:spacing w:before="0" w:beforeAutospacing="0" w:after="0" w:afterAutospacing="0" w:line="259" w:lineRule="auto"/>
              <w:jc w:val="both"/>
              <w:textAlignment w:val="baseline"/>
              <w:rPr>
                <w:rFonts w:eastAsiaTheme="minorEastAsia"/>
                <w:b/>
                <w:bCs/>
                <w:iCs/>
                <w:color w:val="000000"/>
                <w:kern w:val="2"/>
                <w:sz w:val="20"/>
                <w:szCs w:val="20"/>
                <w:lang w:val="en-US" w:eastAsia="zh-CN"/>
              </w:rPr>
            </w:pPr>
          </w:p>
        </w:tc>
      </w:tr>
      <w:tr w:rsidR="007900EF" w14:paraId="39B8FE50" w14:textId="77777777">
        <w:tc>
          <w:tcPr>
            <w:tcW w:w="1260" w:type="dxa"/>
          </w:tcPr>
          <w:p w14:paraId="39B8FE4E" w14:textId="77777777" w:rsidR="007900EF" w:rsidRDefault="007A67B9">
            <w:pPr>
              <w:rPr>
                <w:rFonts w:eastAsia="Malgun Gothic"/>
                <w:sz w:val="20"/>
                <w:szCs w:val="20"/>
                <w:lang w:val="en-GB"/>
              </w:rPr>
            </w:pPr>
            <w:r>
              <w:rPr>
                <w:rFonts w:eastAsia="Malgun Gothic"/>
                <w:sz w:val="20"/>
                <w:szCs w:val="20"/>
                <w:lang w:val="en-GB"/>
              </w:rPr>
              <w:t>Qualcomm</w:t>
            </w:r>
          </w:p>
        </w:tc>
        <w:tc>
          <w:tcPr>
            <w:tcW w:w="8190" w:type="dxa"/>
          </w:tcPr>
          <w:p w14:paraId="39B8FE4F"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E53" w14:textId="77777777">
        <w:tc>
          <w:tcPr>
            <w:tcW w:w="1260" w:type="dxa"/>
          </w:tcPr>
          <w:p w14:paraId="39B8FE51" w14:textId="77777777" w:rsidR="007900EF" w:rsidRDefault="007A67B9">
            <w:pPr>
              <w:rPr>
                <w:rFonts w:eastAsia="Malgun Gothic"/>
                <w:sz w:val="20"/>
                <w:szCs w:val="20"/>
                <w:lang w:val="en-GB"/>
              </w:rPr>
            </w:pPr>
            <w:r>
              <w:rPr>
                <w:rFonts w:eastAsia="Malgun Gothic"/>
                <w:sz w:val="20"/>
                <w:szCs w:val="20"/>
                <w:lang w:val="en-GB"/>
              </w:rPr>
              <w:t>MediaTek</w:t>
            </w:r>
          </w:p>
        </w:tc>
        <w:tc>
          <w:tcPr>
            <w:tcW w:w="8190" w:type="dxa"/>
          </w:tcPr>
          <w:p w14:paraId="39B8FE52" w14:textId="77777777" w:rsidR="007900EF" w:rsidRDefault="007900EF">
            <w:pPr>
              <w:pStyle w:val="Caption"/>
              <w:jc w:val="both"/>
              <w:rPr>
                <w:sz w:val="20"/>
                <w:szCs w:val="20"/>
              </w:rPr>
            </w:pPr>
          </w:p>
        </w:tc>
      </w:tr>
      <w:tr w:rsidR="007900EF" w14:paraId="39B8FE59" w14:textId="77777777">
        <w:tc>
          <w:tcPr>
            <w:tcW w:w="1260" w:type="dxa"/>
          </w:tcPr>
          <w:p w14:paraId="39B8FE54" w14:textId="77777777" w:rsidR="007900EF" w:rsidRDefault="007A67B9">
            <w:pPr>
              <w:rPr>
                <w:rFonts w:eastAsia="Malgun Gothic"/>
                <w:sz w:val="20"/>
                <w:szCs w:val="20"/>
                <w:lang w:val="en-GB"/>
              </w:rPr>
            </w:pPr>
            <w:r>
              <w:rPr>
                <w:rFonts w:eastAsia="Malgun Gothic"/>
                <w:sz w:val="20"/>
                <w:szCs w:val="20"/>
                <w:lang w:val="en-GB"/>
              </w:rPr>
              <w:t>Nokia</w:t>
            </w:r>
          </w:p>
        </w:tc>
        <w:tc>
          <w:tcPr>
            <w:tcW w:w="8190" w:type="dxa"/>
          </w:tcPr>
          <w:p w14:paraId="39B8FE55" w14:textId="77777777" w:rsidR="007900EF" w:rsidRDefault="007A67B9">
            <w:pPr>
              <w:jc w:val="both"/>
              <w:rPr>
                <w:rFonts w:cstheme="minorHAnsi"/>
                <w:sz w:val="20"/>
                <w:szCs w:val="20"/>
              </w:rPr>
            </w:pPr>
            <w:r>
              <w:rPr>
                <w:rFonts w:cstheme="minorHAnsi"/>
                <w:b/>
                <w:bCs/>
                <w:sz w:val="20"/>
                <w:szCs w:val="20"/>
              </w:rPr>
              <w:t>Observation:</w:t>
            </w:r>
            <w:r>
              <w:rPr>
                <w:rFonts w:cstheme="minorHAnsi"/>
                <w:sz w:val="20"/>
                <w:szCs w:val="20"/>
              </w:rPr>
              <w:t xml:space="preserve"> </w:t>
            </w:r>
            <w:r>
              <w:rPr>
                <w:rFonts w:cstheme="minorHAnsi"/>
                <w:i/>
                <w:iCs/>
                <w:sz w:val="20"/>
                <w:szCs w:val="20"/>
              </w:rPr>
              <w:t>If PO and associated PEI fall to different default paging cycles, the L1 availability indication could be different in the paging DCI and PEI.</w:t>
            </w:r>
          </w:p>
          <w:p w14:paraId="39B8FE56"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8FE57" w14:textId="77777777" w:rsidR="007900EF" w:rsidRDefault="007A67B9">
            <w:pPr>
              <w:jc w:val="both"/>
              <w:rPr>
                <w:rFonts w:cstheme="minorHAnsi"/>
                <w:sz w:val="20"/>
                <w:szCs w:val="20"/>
              </w:rPr>
            </w:pPr>
            <w:r>
              <w:rPr>
                <w:rFonts w:cstheme="minorHAnsi"/>
                <w:b/>
                <w:bCs/>
                <w:sz w:val="20"/>
                <w:szCs w:val="20"/>
              </w:rPr>
              <w:t>Observation:</w:t>
            </w:r>
            <w:r>
              <w:rPr>
                <w:rFonts w:cstheme="minorHAnsi"/>
                <w:sz w:val="20"/>
                <w:szCs w:val="20"/>
              </w:rPr>
              <w:t xml:space="preserve"> </w:t>
            </w:r>
            <w:r>
              <w:rPr>
                <w:rFonts w:cstheme="minorHAnsi"/>
                <w:i/>
                <w:iCs/>
                <w:sz w:val="20"/>
                <w:szCs w:val="20"/>
              </w:rPr>
              <w:t>Having different L1 indication value in paging DCI and associated PEI would not cause any UE ambiquity as UE can determine the availability assumption based on the latest L1 availabilty indication with value ‘1’.</w:t>
            </w:r>
          </w:p>
          <w:p w14:paraId="39B8FE58"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E5C" w14:textId="77777777">
        <w:tc>
          <w:tcPr>
            <w:tcW w:w="1260" w:type="dxa"/>
          </w:tcPr>
          <w:p w14:paraId="39B8FE5A" w14:textId="77777777" w:rsidR="007900EF" w:rsidRDefault="007A67B9">
            <w:pPr>
              <w:rPr>
                <w:rFonts w:eastAsia="Malgun Gothic"/>
                <w:sz w:val="20"/>
                <w:szCs w:val="20"/>
                <w:lang w:val="en-GB"/>
              </w:rPr>
            </w:pPr>
            <w:r>
              <w:rPr>
                <w:rFonts w:eastAsia="Malgun Gothic"/>
                <w:sz w:val="20"/>
                <w:szCs w:val="20"/>
                <w:lang w:val="en-GB"/>
              </w:rPr>
              <w:t>Nordic</w:t>
            </w:r>
          </w:p>
        </w:tc>
        <w:tc>
          <w:tcPr>
            <w:tcW w:w="8190" w:type="dxa"/>
          </w:tcPr>
          <w:p w14:paraId="39B8FE5B"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E5F" w14:textId="77777777">
        <w:tc>
          <w:tcPr>
            <w:tcW w:w="1260" w:type="dxa"/>
          </w:tcPr>
          <w:p w14:paraId="39B8FE5D" w14:textId="77777777" w:rsidR="007900EF" w:rsidRDefault="007A67B9">
            <w:pPr>
              <w:rPr>
                <w:rFonts w:eastAsia="Malgun Gothic"/>
                <w:sz w:val="20"/>
                <w:szCs w:val="20"/>
                <w:lang w:val="en-GB"/>
              </w:rPr>
            </w:pPr>
            <w:r>
              <w:rPr>
                <w:rFonts w:eastAsia="Malgun Gothic"/>
                <w:sz w:val="20"/>
                <w:szCs w:val="20"/>
                <w:lang w:val="en-GB"/>
              </w:rPr>
              <w:t>Lenovo</w:t>
            </w:r>
          </w:p>
        </w:tc>
        <w:tc>
          <w:tcPr>
            <w:tcW w:w="8190" w:type="dxa"/>
          </w:tcPr>
          <w:p w14:paraId="39B8FE5E"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bl>
    <w:p w14:paraId="39B8FE60" w14:textId="77777777" w:rsidR="007900EF" w:rsidRDefault="007900EF">
      <w:pPr>
        <w:adjustRightInd w:val="0"/>
        <w:snapToGrid w:val="0"/>
        <w:rPr>
          <w:sz w:val="20"/>
          <w:szCs w:val="20"/>
          <w:lang w:val="en-GB"/>
        </w:rPr>
      </w:pPr>
    </w:p>
    <w:p w14:paraId="39B8FE61" w14:textId="77777777" w:rsidR="007900EF" w:rsidRDefault="007A67B9">
      <w:pPr>
        <w:adjustRightInd w:val="0"/>
        <w:snapToGrid w:val="0"/>
        <w:rPr>
          <w:rFonts w:eastAsia="Malgun Gothic"/>
          <w:sz w:val="20"/>
          <w:lang w:val="en-GB"/>
        </w:rPr>
      </w:pPr>
      <w:r>
        <w:rPr>
          <w:rFonts w:eastAsia="Yu Mincho"/>
          <w:bCs/>
          <w:sz w:val="20"/>
          <w:szCs w:val="20"/>
          <w:lang w:val="en-GB"/>
        </w:rPr>
        <w:t xml:space="preserve">According to the above proposals, the remaining issues regarding TRS </w:t>
      </w:r>
      <w:r>
        <w:rPr>
          <w:rFonts w:eastAsia="Malgun Gothic"/>
          <w:sz w:val="20"/>
          <w:szCs w:val="20"/>
          <w:lang w:val="en-GB"/>
        </w:rPr>
        <w:t>availability indication</w:t>
      </w:r>
      <w:r>
        <w:rPr>
          <w:rFonts w:eastAsia="Malgun Gothic"/>
          <w:sz w:val="20"/>
          <w:lang w:val="en-GB"/>
        </w:rPr>
        <w:t xml:space="preserve"> include:</w:t>
      </w:r>
    </w:p>
    <w:p w14:paraId="39B8FE62" w14:textId="77777777" w:rsidR="007900EF" w:rsidRDefault="007A67B9">
      <w:pPr>
        <w:numPr>
          <w:ilvl w:val="0"/>
          <w:numId w:val="12"/>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1-1: TP for CRs of TS 38.213</w:t>
      </w:r>
    </w:p>
    <w:p w14:paraId="39B8FE63" w14:textId="77777777" w:rsidR="007900EF" w:rsidRDefault="007A67B9">
      <w:pPr>
        <w:numPr>
          <w:ilvl w:val="0"/>
          <w:numId w:val="12"/>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1-2: Clarification on default assumption</w:t>
      </w:r>
    </w:p>
    <w:p w14:paraId="39B8FE64" w14:textId="77777777" w:rsidR="007900EF" w:rsidRDefault="007A67B9">
      <w:pPr>
        <w:numPr>
          <w:ilvl w:val="0"/>
          <w:numId w:val="12"/>
        </w:numPr>
        <w:tabs>
          <w:tab w:val="left" w:pos="1440"/>
        </w:tabs>
        <w:spacing w:line="259" w:lineRule="auto"/>
        <w:rPr>
          <w:rFonts w:eastAsia="Times New Roman"/>
          <w:sz w:val="20"/>
          <w:szCs w:val="20"/>
          <w:highlight w:val="cyan"/>
          <w:lang w:val="en-GB" w:eastAsia="en-US"/>
        </w:rPr>
      </w:pPr>
      <w:r>
        <w:rPr>
          <w:rFonts w:eastAsia="Times New Roman"/>
          <w:sz w:val="20"/>
          <w:szCs w:val="20"/>
          <w:highlight w:val="cyan"/>
          <w:lang w:val="en-GB" w:eastAsia="en-US"/>
        </w:rPr>
        <w:lastRenderedPageBreak/>
        <w:t xml:space="preserve">Issue 1-3: Whether/how to restrict consistent TRS availability indication from PEI and paging PDCCH </w:t>
      </w:r>
    </w:p>
    <w:p w14:paraId="39B8FE65" w14:textId="77777777" w:rsidR="007900EF" w:rsidRDefault="007A67B9">
      <w:pPr>
        <w:numPr>
          <w:ilvl w:val="0"/>
          <w:numId w:val="12"/>
        </w:numPr>
        <w:tabs>
          <w:tab w:val="left" w:pos="1440"/>
        </w:tabs>
        <w:spacing w:line="259" w:lineRule="auto"/>
        <w:rPr>
          <w:rFonts w:eastAsia="Times New Roman"/>
          <w:sz w:val="20"/>
          <w:szCs w:val="20"/>
          <w:highlight w:val="lightGray"/>
          <w:lang w:val="en-GB" w:eastAsia="en-US"/>
        </w:rPr>
      </w:pPr>
      <w:r>
        <w:rPr>
          <w:rFonts w:eastAsia="Times New Roman"/>
          <w:sz w:val="20"/>
          <w:szCs w:val="20"/>
          <w:highlight w:val="lightGray"/>
          <w:lang w:val="en-GB" w:eastAsia="en-US"/>
        </w:rPr>
        <w:t>Issue 1-4: Whether to support PEI based TRS availability indication only for RS resources with same QCL references</w:t>
      </w:r>
    </w:p>
    <w:p w14:paraId="39B8FE66" w14:textId="77777777" w:rsidR="007900EF" w:rsidRDefault="007900EF">
      <w:pPr>
        <w:tabs>
          <w:tab w:val="left" w:pos="1440"/>
        </w:tabs>
        <w:spacing w:line="259" w:lineRule="auto"/>
        <w:rPr>
          <w:rFonts w:eastAsia="Times New Roman"/>
          <w:sz w:val="20"/>
          <w:szCs w:val="20"/>
          <w:highlight w:val="lightGray"/>
          <w:lang w:val="en-GB" w:eastAsia="en-US"/>
        </w:rPr>
      </w:pPr>
    </w:p>
    <w:p w14:paraId="39B8FE67" w14:textId="77777777" w:rsidR="007900EF" w:rsidRDefault="007900EF">
      <w:pPr>
        <w:tabs>
          <w:tab w:val="left" w:pos="1440"/>
        </w:tabs>
        <w:spacing w:line="259" w:lineRule="auto"/>
        <w:ind w:left="720"/>
        <w:rPr>
          <w:rFonts w:eastAsia="Times New Roman"/>
          <w:sz w:val="20"/>
          <w:szCs w:val="20"/>
          <w:highlight w:val="lightGray"/>
          <w:lang w:val="en-GB" w:eastAsia="en-US"/>
        </w:rPr>
      </w:pPr>
    </w:p>
    <w:p w14:paraId="39B8FE68"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2.1 &lt;1st round discussion&gt;</w:t>
      </w:r>
    </w:p>
    <w:p w14:paraId="39B8FE69" w14:textId="77777777" w:rsidR="007900EF" w:rsidRDefault="007A67B9">
      <w:pPr>
        <w:keepNext/>
        <w:keepLines/>
        <w:tabs>
          <w:tab w:val="left" w:pos="432"/>
        </w:tabs>
        <w:suppressAutoHyphens/>
        <w:spacing w:before="120" w:after="180" w:line="259" w:lineRule="auto"/>
        <w:outlineLvl w:val="2"/>
        <w:rPr>
          <w:rFonts w:ascii="Arial" w:eastAsia="Batang" w:hAnsi="Arial"/>
          <w:sz w:val="28"/>
          <w:szCs w:val="26"/>
          <w:highlight w:val="yellow"/>
          <w:lang w:val="en-GB"/>
        </w:rPr>
      </w:pPr>
      <w:r>
        <w:rPr>
          <w:rFonts w:ascii="Arial" w:eastAsia="Batang" w:hAnsi="Arial"/>
          <w:b/>
          <w:bCs/>
          <w:sz w:val="28"/>
          <w:szCs w:val="26"/>
          <w:highlight w:val="yellow"/>
          <w:lang w:val="en-GB"/>
        </w:rPr>
        <w:t>Issue 1-1: TP for CR of TS 38.213</w:t>
      </w:r>
    </w:p>
    <w:p w14:paraId="39B8FE6A" w14:textId="77777777" w:rsidR="007900EF" w:rsidRDefault="007A67B9">
      <w:pPr>
        <w:rPr>
          <w:rFonts w:eastAsia="Gulim"/>
          <w:sz w:val="20"/>
          <w:szCs w:val="20"/>
          <w:lang w:val="en-GB" w:eastAsia="en-US"/>
        </w:rPr>
      </w:pPr>
      <w:r>
        <w:rPr>
          <w:rFonts w:eastAsia="Gulim"/>
          <w:sz w:val="20"/>
          <w:szCs w:val="20"/>
          <w:lang w:val="en-GB" w:eastAsia="en-US"/>
        </w:rPr>
        <w:t xml:space="preserve">The proposed TPs for CRs of TS 38.213 regarding TRS availability indication based on existing agreements are collected in the table below. </w:t>
      </w:r>
    </w:p>
    <w:p w14:paraId="39B8FE6B" w14:textId="77777777" w:rsidR="007900EF" w:rsidRDefault="007900EF">
      <w:pPr>
        <w:rPr>
          <w:rFonts w:eastAsia="Gulim"/>
          <w:sz w:val="20"/>
          <w:szCs w:val="20"/>
          <w:lang w:val="en-GB" w:eastAsia="en-US"/>
        </w:rPr>
      </w:pPr>
    </w:p>
    <w:tbl>
      <w:tblPr>
        <w:tblStyle w:val="TableGrid43"/>
        <w:tblW w:w="9895" w:type="dxa"/>
        <w:tblLook w:val="04A0" w:firstRow="1" w:lastRow="0" w:firstColumn="1" w:lastColumn="0" w:noHBand="0" w:noVBand="1"/>
      </w:tblPr>
      <w:tblGrid>
        <w:gridCol w:w="805"/>
        <w:gridCol w:w="8190"/>
        <w:gridCol w:w="900"/>
      </w:tblGrid>
      <w:tr w:rsidR="007900EF" w14:paraId="39B8FE6F" w14:textId="77777777">
        <w:trPr>
          <w:trHeight w:val="350"/>
        </w:trPr>
        <w:tc>
          <w:tcPr>
            <w:tcW w:w="805" w:type="dxa"/>
            <w:shd w:val="clear" w:color="auto" w:fill="70AD47"/>
          </w:tcPr>
          <w:p w14:paraId="39B8FE6C" w14:textId="77777777" w:rsidR="007900EF" w:rsidRDefault="007A67B9">
            <w:pPr>
              <w:spacing w:line="259" w:lineRule="auto"/>
              <w:ind w:firstLine="196"/>
              <w:jc w:val="center"/>
              <w:rPr>
                <w:b/>
                <w:bCs/>
                <w:sz w:val="20"/>
                <w:szCs w:val="20"/>
              </w:rPr>
            </w:pPr>
            <w:r>
              <w:rPr>
                <w:b/>
                <w:bCs/>
                <w:sz w:val="20"/>
                <w:szCs w:val="20"/>
              </w:rPr>
              <w:t>Index</w:t>
            </w:r>
          </w:p>
        </w:tc>
        <w:tc>
          <w:tcPr>
            <w:tcW w:w="8190" w:type="dxa"/>
            <w:shd w:val="clear" w:color="auto" w:fill="70AD47"/>
          </w:tcPr>
          <w:p w14:paraId="39B8FE6D" w14:textId="77777777" w:rsidR="007900EF" w:rsidRDefault="007A67B9">
            <w:pPr>
              <w:spacing w:line="259" w:lineRule="auto"/>
              <w:jc w:val="center"/>
              <w:rPr>
                <w:b/>
                <w:sz w:val="20"/>
                <w:szCs w:val="20"/>
              </w:rPr>
            </w:pPr>
            <w:r>
              <w:rPr>
                <w:b/>
                <w:sz w:val="20"/>
                <w:szCs w:val="20"/>
                <w:lang w:eastAsia="en-GB"/>
              </w:rPr>
              <w:t>Proposed TP</w:t>
            </w:r>
          </w:p>
        </w:tc>
        <w:tc>
          <w:tcPr>
            <w:tcW w:w="900" w:type="dxa"/>
            <w:shd w:val="clear" w:color="auto" w:fill="70AD47"/>
          </w:tcPr>
          <w:p w14:paraId="39B8FE6E" w14:textId="77777777" w:rsidR="007900EF" w:rsidRDefault="007A67B9">
            <w:pPr>
              <w:spacing w:line="259" w:lineRule="auto"/>
              <w:rPr>
                <w:b/>
                <w:sz w:val="20"/>
                <w:szCs w:val="20"/>
              </w:rPr>
            </w:pPr>
            <w:r>
              <w:rPr>
                <w:b/>
                <w:sz w:val="20"/>
                <w:szCs w:val="20"/>
              </w:rPr>
              <w:t>From</w:t>
            </w:r>
          </w:p>
        </w:tc>
      </w:tr>
      <w:tr w:rsidR="007900EF" w14:paraId="39B8FE7A" w14:textId="77777777">
        <w:trPr>
          <w:trHeight w:val="413"/>
        </w:trPr>
        <w:tc>
          <w:tcPr>
            <w:tcW w:w="805" w:type="dxa"/>
          </w:tcPr>
          <w:p w14:paraId="39B8FE70" w14:textId="77777777" w:rsidR="007900EF" w:rsidRDefault="007A67B9">
            <w:pPr>
              <w:spacing w:line="259" w:lineRule="auto"/>
              <w:rPr>
                <w:sz w:val="20"/>
                <w:szCs w:val="20"/>
                <w:lang w:eastAsia="ko-KR"/>
              </w:rPr>
            </w:pPr>
            <w:r>
              <w:rPr>
                <w:rFonts w:eastAsia="Yu Mincho"/>
                <w:bCs/>
                <w:sz w:val="20"/>
                <w:szCs w:val="20"/>
              </w:rPr>
              <w:t>1</w:t>
            </w:r>
          </w:p>
        </w:tc>
        <w:tc>
          <w:tcPr>
            <w:tcW w:w="8190" w:type="dxa"/>
          </w:tcPr>
          <w:p w14:paraId="39B8FE71" w14:textId="77777777" w:rsidR="007900EF" w:rsidRDefault="007A67B9">
            <w:pPr>
              <w:jc w:val="distribute"/>
              <w:rPr>
                <w:rFonts w:eastAsia="SimSun"/>
                <w:iCs/>
                <w:sz w:val="20"/>
                <w:szCs w:val="20"/>
              </w:rPr>
            </w:pPr>
            <w:r>
              <w:rPr>
                <w:rFonts w:hint="eastAsia"/>
                <w:sz w:val="20"/>
                <w:szCs w:val="20"/>
              </w:rPr>
              <w:t xml:space="preserve">............................. Text Proposal for </w:t>
            </w:r>
            <w:r>
              <w:rPr>
                <w:sz w:val="20"/>
                <w:szCs w:val="20"/>
              </w:rPr>
              <w:t>TS</w:t>
            </w:r>
            <w:r>
              <w:rPr>
                <w:rFonts w:hint="eastAsia"/>
                <w:sz w:val="20"/>
                <w:szCs w:val="20"/>
              </w:rPr>
              <w:t>38.213..................................</w:t>
            </w:r>
          </w:p>
          <w:p w14:paraId="39B8FE72" w14:textId="77777777" w:rsidR="007900EF" w:rsidRDefault="007A67B9">
            <w:pPr>
              <w:jc w:val="both"/>
              <w:rPr>
                <w:b/>
                <w:sz w:val="20"/>
                <w:szCs w:val="20"/>
              </w:rPr>
            </w:pPr>
            <w:r>
              <w:rPr>
                <w:b/>
                <w:sz w:val="20"/>
                <w:szCs w:val="20"/>
              </w:rPr>
              <w:t>10.4B</w:t>
            </w:r>
            <w:r>
              <w:rPr>
                <w:b/>
                <w:sz w:val="20"/>
                <w:szCs w:val="20"/>
              </w:rPr>
              <w:tab/>
              <w:t>Indication of TRS resources</w:t>
            </w:r>
          </w:p>
          <w:p w14:paraId="39B8FE73" w14:textId="77777777" w:rsidR="007900EF" w:rsidRDefault="007A67B9">
            <w:pPr>
              <w:jc w:val="both"/>
              <w:rPr>
                <w:sz w:val="20"/>
                <w:szCs w:val="20"/>
              </w:rPr>
            </w:pPr>
            <w:r>
              <w:rPr>
                <w:sz w:val="20"/>
                <w:szCs w:val="20"/>
              </w:rPr>
              <w:t>(text omitted)</w:t>
            </w:r>
          </w:p>
          <w:p w14:paraId="39B8FE74" w14:textId="77777777" w:rsidR="007900EF" w:rsidRDefault="007A67B9">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strike/>
                <w:color w:val="FF0000"/>
                <w:sz w:val="20"/>
                <w:szCs w:val="20"/>
              </w:rPr>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strike/>
                <w:color w:val="FF0000"/>
                <w:sz w:val="20"/>
                <w:szCs w:val="20"/>
                <w:lang w:val="nb-NO"/>
              </w:rPr>
              <w:t xml:space="preserve"> a time that is smaller than the </w:t>
            </w:r>
            <w:r>
              <w:rPr>
                <w:strike/>
                <w:color w:val="FF0000"/>
                <w:sz w:val="20"/>
                <w:szCs w:val="20"/>
              </w:rPr>
              <w:t>multiple of the number of frames.</w:t>
            </w:r>
            <w:r>
              <w:rPr>
                <w:sz w:val="20"/>
                <w:szCs w:val="20"/>
              </w:rPr>
              <w:t xml:space="preserve"> </w:t>
            </w:r>
          </w:p>
          <w:p w14:paraId="39B8FE75" w14:textId="77777777" w:rsidR="007900EF" w:rsidRDefault="007A67B9">
            <w:pPr>
              <w:jc w:val="center"/>
              <w:rPr>
                <w:color w:val="FF0000"/>
                <w:sz w:val="20"/>
                <w:szCs w:val="20"/>
              </w:rPr>
            </w:pPr>
            <w:r>
              <w:rPr>
                <w:color w:val="FF0000"/>
                <w:sz w:val="20"/>
                <w:szCs w:val="20"/>
              </w:rPr>
              <w:t>*** Unchanged text is omitted ***</w:t>
            </w:r>
          </w:p>
          <w:p w14:paraId="39B8FE76" w14:textId="77777777" w:rsidR="007900EF" w:rsidRDefault="007A67B9">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38.213.....................................</w:t>
            </w:r>
          </w:p>
          <w:p w14:paraId="39B8FE77" w14:textId="77777777" w:rsidR="007900EF" w:rsidRDefault="007900EF">
            <w:pPr>
              <w:tabs>
                <w:tab w:val="left" w:pos="1332"/>
              </w:tabs>
              <w:spacing w:line="259" w:lineRule="auto"/>
              <w:contextualSpacing/>
              <w:rPr>
                <w:rFonts w:eastAsia="SimSun"/>
                <w:color w:val="FF0000"/>
                <w:sz w:val="20"/>
                <w:szCs w:val="20"/>
              </w:rPr>
            </w:pPr>
          </w:p>
        </w:tc>
        <w:tc>
          <w:tcPr>
            <w:tcW w:w="900" w:type="dxa"/>
          </w:tcPr>
          <w:p w14:paraId="39B8FE78" w14:textId="77777777" w:rsidR="007900EF" w:rsidRDefault="007A67B9">
            <w:pPr>
              <w:spacing w:line="259" w:lineRule="auto"/>
              <w:rPr>
                <w:rFonts w:eastAsia="Yu Mincho"/>
                <w:bCs/>
                <w:sz w:val="20"/>
                <w:szCs w:val="20"/>
                <w:lang w:val="en-GB"/>
              </w:rPr>
            </w:pPr>
            <w:r>
              <w:rPr>
                <w:rFonts w:eastAsia="Yu Mincho"/>
                <w:bCs/>
                <w:sz w:val="20"/>
                <w:szCs w:val="20"/>
                <w:lang w:val="en-GB"/>
              </w:rPr>
              <w:t>ZTE</w:t>
            </w:r>
          </w:p>
          <w:p w14:paraId="39B8FE79" w14:textId="77777777" w:rsidR="007900EF" w:rsidRDefault="007900EF">
            <w:pPr>
              <w:tabs>
                <w:tab w:val="left" w:pos="1332"/>
              </w:tabs>
              <w:spacing w:line="259" w:lineRule="auto"/>
              <w:contextualSpacing/>
              <w:rPr>
                <w:rFonts w:eastAsia="SimSun"/>
                <w:color w:val="FF0000"/>
                <w:sz w:val="20"/>
                <w:szCs w:val="20"/>
              </w:rPr>
            </w:pPr>
          </w:p>
        </w:tc>
      </w:tr>
      <w:tr w:rsidR="007900EF" w14:paraId="39B8FE82" w14:textId="77777777">
        <w:trPr>
          <w:trHeight w:val="413"/>
        </w:trPr>
        <w:tc>
          <w:tcPr>
            <w:tcW w:w="805" w:type="dxa"/>
          </w:tcPr>
          <w:p w14:paraId="39B8FE7B" w14:textId="77777777" w:rsidR="007900EF" w:rsidRDefault="007A67B9">
            <w:pPr>
              <w:spacing w:line="259" w:lineRule="auto"/>
              <w:rPr>
                <w:rFonts w:eastAsia="Yu Mincho"/>
                <w:bCs/>
                <w:sz w:val="20"/>
                <w:szCs w:val="20"/>
              </w:rPr>
            </w:pPr>
            <w:r>
              <w:rPr>
                <w:rFonts w:eastAsia="Yu Mincho"/>
                <w:bCs/>
                <w:sz w:val="20"/>
                <w:szCs w:val="20"/>
              </w:rPr>
              <w:t>2</w:t>
            </w:r>
          </w:p>
        </w:tc>
        <w:tc>
          <w:tcPr>
            <w:tcW w:w="8190" w:type="dxa"/>
          </w:tcPr>
          <w:p w14:paraId="39B8FE7C" w14:textId="77777777" w:rsidR="007900EF" w:rsidRDefault="007900EF">
            <w:pPr>
              <w:tabs>
                <w:tab w:val="left" w:pos="1332"/>
              </w:tabs>
              <w:spacing w:line="259" w:lineRule="auto"/>
              <w:contextualSpacing/>
              <w:rPr>
                <w:rFonts w:eastAsia="Gulim"/>
                <w:sz w:val="20"/>
                <w:szCs w:val="20"/>
              </w:rPr>
            </w:pPr>
          </w:p>
          <w:p w14:paraId="39B8FE7D" w14:textId="77777777" w:rsidR="007900EF" w:rsidRDefault="007A67B9">
            <w:pPr>
              <w:pStyle w:val="Heading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8FE7E"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39B8FE7F" w14:textId="77777777" w:rsidR="007900EF" w:rsidRDefault="007A67B9">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w:t>
            </w:r>
            <w:r>
              <w:rPr>
                <w:rFonts w:hint="eastAsia"/>
                <w:color w:val="FF0000"/>
                <w:sz w:val="20"/>
                <w:szCs w:val="20"/>
              </w:rPr>
              <w:t xml:space="preserve"> </w:t>
            </w:r>
            <w:r>
              <w:rPr>
                <w:color w:val="FF0000"/>
                <w:sz w:val="20"/>
                <w:szCs w:val="20"/>
              </w:rPr>
              <w:t>and</w:t>
            </w:r>
            <w:r>
              <w:rPr>
                <w:rFonts w:hint="eastAsia"/>
                <w:bCs/>
                <w:iCs/>
                <w:strike/>
                <w:color w:val="FF0000"/>
                <w:sz w:val="20"/>
                <w:szCs w:val="20"/>
              </w:rPr>
              <w:t xml:space="preserve"> or</w:t>
            </w:r>
            <w:r>
              <w:rPr>
                <w:sz w:val="20"/>
                <w:szCs w:val="20"/>
              </w:rPr>
              <w:t xml:space="preserve"> a DCI format 1_0 with CRC scrambled by P-RNTI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association to a bit of the bitmap, </w:t>
            </w:r>
            <w:r>
              <w:rPr>
                <w:color w:val="FF0000"/>
                <w:sz w:val="20"/>
                <w:szCs w:val="20"/>
              </w:rPr>
              <w:t>i</w:t>
            </w:r>
            <w:r>
              <w:rPr>
                <w:rFonts w:hint="eastAsia"/>
                <w:color w:val="FF0000"/>
                <w:sz w:val="20"/>
                <w:szCs w:val="20"/>
              </w:rPr>
              <w:t>f DCI format 2_7 is configured</w:t>
            </w:r>
            <w:r>
              <w:rPr>
                <w:color w:val="FF0000"/>
                <w:sz w:val="20"/>
                <w:szCs w:val="20"/>
              </w:rPr>
              <w:t>.</w:t>
            </w:r>
            <w:r>
              <w:rPr>
                <w:rFonts w:hint="eastAsia"/>
                <w:color w:val="FF0000"/>
                <w:sz w:val="20"/>
                <w:szCs w:val="20"/>
              </w:rPr>
              <w:t xml:space="preserve"> </w:t>
            </w:r>
          </w:p>
          <w:p w14:paraId="39B8FE80" w14:textId="77777777" w:rsidR="007900EF" w:rsidRDefault="007A67B9">
            <w:pPr>
              <w:tabs>
                <w:tab w:val="left" w:pos="1332"/>
              </w:tabs>
              <w:spacing w:line="259" w:lineRule="auto"/>
              <w:contextualSpacing/>
              <w:rPr>
                <w:rFonts w:eastAsia="Gulim"/>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r>
              <w:rPr>
                <w:sz w:val="20"/>
                <w:szCs w:val="20"/>
              </w:rPr>
              <w:t>-------</w:t>
            </w:r>
            <w:r>
              <w:rPr>
                <w:rFonts w:hint="eastAsia"/>
                <w:sz w:val="20"/>
                <w:szCs w:val="20"/>
              </w:rPr>
              <w:t>---------</w:t>
            </w:r>
          </w:p>
        </w:tc>
        <w:tc>
          <w:tcPr>
            <w:tcW w:w="900" w:type="dxa"/>
          </w:tcPr>
          <w:p w14:paraId="39B8FE81" w14:textId="77777777" w:rsidR="007900EF" w:rsidRDefault="007A67B9">
            <w:pPr>
              <w:tabs>
                <w:tab w:val="left" w:pos="1332"/>
              </w:tabs>
              <w:spacing w:line="259" w:lineRule="auto"/>
              <w:contextualSpacing/>
              <w:rPr>
                <w:rFonts w:eastAsia="Gulim"/>
                <w:sz w:val="20"/>
                <w:szCs w:val="20"/>
              </w:rPr>
            </w:pPr>
            <w:r>
              <w:rPr>
                <w:rFonts w:eastAsia="Gulim"/>
                <w:sz w:val="20"/>
                <w:szCs w:val="20"/>
              </w:rPr>
              <w:t>CATT</w:t>
            </w:r>
          </w:p>
        </w:tc>
      </w:tr>
      <w:tr w:rsidR="007900EF" w14:paraId="39B8FE8A" w14:textId="77777777">
        <w:trPr>
          <w:trHeight w:val="413"/>
        </w:trPr>
        <w:tc>
          <w:tcPr>
            <w:tcW w:w="805" w:type="dxa"/>
          </w:tcPr>
          <w:p w14:paraId="39B8FE83" w14:textId="77777777" w:rsidR="007900EF" w:rsidRDefault="007A67B9">
            <w:pPr>
              <w:spacing w:line="259" w:lineRule="auto"/>
              <w:rPr>
                <w:rFonts w:eastAsia="Yu Mincho"/>
                <w:bCs/>
                <w:sz w:val="20"/>
                <w:szCs w:val="20"/>
              </w:rPr>
            </w:pPr>
            <w:r>
              <w:rPr>
                <w:rFonts w:eastAsia="Yu Mincho"/>
                <w:bCs/>
                <w:sz w:val="20"/>
                <w:szCs w:val="20"/>
              </w:rPr>
              <w:t>3</w:t>
            </w:r>
          </w:p>
        </w:tc>
        <w:tc>
          <w:tcPr>
            <w:tcW w:w="8190" w:type="dxa"/>
          </w:tcPr>
          <w:p w14:paraId="39B8FE84" w14:textId="77777777" w:rsidR="007900EF" w:rsidRDefault="007A67B9">
            <w:pPr>
              <w:pStyle w:val="Heading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8FE85"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14:paraId="39B8FE86" w14:textId="77777777" w:rsidR="007900EF" w:rsidRDefault="007A67B9">
            <w:pPr>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14:paraId="39B8FE87" w14:textId="77777777" w:rsidR="007900EF" w:rsidRDefault="007A67B9">
            <w:pPr>
              <w:spacing w:line="252" w:lineRule="auto"/>
              <w:rPr>
                <w:strike/>
                <w:color w:val="FF0000"/>
                <w:sz w:val="20"/>
                <w:szCs w:val="20"/>
              </w:rPr>
            </w:pPr>
            <w:r>
              <w:rPr>
                <w:sz w:val="20"/>
                <w:szCs w:val="20"/>
              </w:rPr>
              <w:t>A</w:t>
            </w:r>
            <w:r>
              <w:rPr>
                <w:color w:val="FF0000"/>
                <w:sz w:val="20"/>
                <w:szCs w:val="20"/>
              </w:rPr>
              <w:t xml:space="preserve"> </w:t>
            </w:r>
            <w:r>
              <w:rPr>
                <w:color w:val="000000" w:themeColor="text1"/>
                <w:sz w:val="20"/>
                <w:szCs w:val="20"/>
              </w:rPr>
              <w:t>value of '0' for a bit of the bitmap</w:t>
            </w:r>
            <w:r>
              <w:rPr>
                <w:strike/>
                <w:color w:val="FF0000"/>
                <w:sz w:val="20"/>
                <w:szCs w:val="20"/>
              </w:rPr>
              <w:t xml:space="preserve"> is ignored by</w:t>
            </w:r>
            <w:r>
              <w:rPr>
                <w:sz w:val="20"/>
                <w:szCs w:val="20"/>
              </w:rPr>
              <w:t xml:space="preserve"> </w:t>
            </w:r>
            <w:r>
              <w:rPr>
                <w:color w:val="FF0000"/>
                <w:sz w:val="20"/>
                <w:szCs w:val="20"/>
              </w:rPr>
              <w:t>indicates</w:t>
            </w:r>
            <w:r>
              <w:rPr>
                <w:rFonts w:hint="eastAsia"/>
                <w:color w:val="FF0000"/>
                <w:sz w:val="20"/>
                <w:szCs w:val="20"/>
              </w:rPr>
              <w:t xml:space="preserve"> that</w:t>
            </w:r>
            <w:r>
              <w:rPr>
                <w:color w:val="FF0000"/>
                <w:sz w:val="20"/>
                <w:szCs w:val="20"/>
              </w:rPr>
              <w:t xml:space="preserve"> the UE keeps the existing assumption of the availability or unavailability of the corresponding TRS resource set(s).</w:t>
            </w:r>
          </w:p>
          <w:p w14:paraId="39B8FE88" w14:textId="77777777" w:rsidR="007900EF" w:rsidRDefault="007A67B9">
            <w:pPr>
              <w:tabs>
                <w:tab w:val="left" w:pos="1332"/>
              </w:tabs>
              <w:spacing w:line="259" w:lineRule="auto"/>
              <w:contextualSpacing/>
              <w:rPr>
                <w:rFonts w:eastAsia="Gulim"/>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tc>
        <w:tc>
          <w:tcPr>
            <w:tcW w:w="900" w:type="dxa"/>
          </w:tcPr>
          <w:p w14:paraId="39B8FE89" w14:textId="77777777" w:rsidR="007900EF" w:rsidRDefault="007A67B9">
            <w:pPr>
              <w:tabs>
                <w:tab w:val="left" w:pos="1332"/>
              </w:tabs>
              <w:spacing w:line="259" w:lineRule="auto"/>
              <w:contextualSpacing/>
              <w:rPr>
                <w:rFonts w:eastAsia="Gulim"/>
                <w:sz w:val="20"/>
                <w:szCs w:val="20"/>
              </w:rPr>
            </w:pPr>
            <w:r>
              <w:rPr>
                <w:rFonts w:eastAsia="Gulim"/>
                <w:sz w:val="20"/>
                <w:szCs w:val="20"/>
              </w:rPr>
              <w:t>CATT</w:t>
            </w:r>
          </w:p>
        </w:tc>
      </w:tr>
      <w:tr w:rsidR="007900EF" w14:paraId="39B8FE92" w14:textId="77777777">
        <w:trPr>
          <w:trHeight w:val="413"/>
        </w:trPr>
        <w:tc>
          <w:tcPr>
            <w:tcW w:w="805" w:type="dxa"/>
          </w:tcPr>
          <w:p w14:paraId="39B8FE8B" w14:textId="77777777" w:rsidR="007900EF" w:rsidRDefault="007A67B9">
            <w:pPr>
              <w:spacing w:line="259" w:lineRule="auto"/>
              <w:rPr>
                <w:rFonts w:eastAsia="Yu Mincho"/>
                <w:bCs/>
                <w:sz w:val="20"/>
                <w:szCs w:val="20"/>
              </w:rPr>
            </w:pPr>
            <w:r>
              <w:rPr>
                <w:rFonts w:eastAsia="Yu Mincho"/>
                <w:bCs/>
                <w:sz w:val="20"/>
                <w:szCs w:val="20"/>
              </w:rPr>
              <w:t>4</w:t>
            </w:r>
          </w:p>
        </w:tc>
        <w:tc>
          <w:tcPr>
            <w:tcW w:w="8190" w:type="dxa"/>
          </w:tcPr>
          <w:p w14:paraId="39B8FE8C" w14:textId="77777777" w:rsidR="007900EF" w:rsidRDefault="007A67B9">
            <w:pPr>
              <w:rPr>
                <w:ins w:id="47" w:author="OPPO-Weijie" w:date="2022-01-07T10:11:00Z"/>
                <w:rFonts w:eastAsia="Malgun Gothic"/>
                <w:sz w:val="20"/>
                <w:szCs w:val="20"/>
              </w:rPr>
            </w:pPr>
            <w:r>
              <w:rPr>
                <w:rFonts w:eastAsia="Malgun Gothic" w:hint="eastAsia"/>
                <w:sz w:val="20"/>
                <w:szCs w:val="20"/>
              </w:rPr>
              <w:t>*********************</w:t>
            </w:r>
            <w:r>
              <w:rPr>
                <w:rFonts w:eastAsia="Malgun Gothic"/>
                <w:sz w:val="20"/>
                <w:szCs w:val="20"/>
              </w:rPr>
              <w:t xml:space="preserve"> </w:t>
            </w:r>
            <w:r>
              <w:rPr>
                <w:rFonts w:eastAsia="Malgun Gothic" w:hint="eastAsia"/>
                <w:sz w:val="20"/>
                <w:szCs w:val="20"/>
              </w:rPr>
              <w:t>St</w:t>
            </w:r>
            <w:r>
              <w:rPr>
                <w:rFonts w:eastAsia="Malgun Gothic"/>
                <w:sz w:val="20"/>
                <w:szCs w:val="20"/>
              </w:rPr>
              <w:t>art of text Proposal***********************************</w:t>
            </w:r>
            <w:r>
              <w:rPr>
                <w:rFonts w:eastAsia="Malgun Gothic" w:hint="eastAsia"/>
                <w:sz w:val="20"/>
                <w:szCs w:val="20"/>
              </w:rPr>
              <w:t>**</w:t>
            </w:r>
          </w:p>
          <w:p w14:paraId="39B8FE8D" w14:textId="77777777" w:rsidR="007900EF" w:rsidRDefault="007A67B9">
            <w:pPr>
              <w:keepNext/>
              <w:keepLines/>
              <w:tabs>
                <w:tab w:val="left" w:pos="432"/>
              </w:tabs>
              <w:suppressAutoHyphens/>
              <w:spacing w:before="180" w:after="180" w:line="259" w:lineRule="auto"/>
              <w:ind w:left="567" w:hanging="567"/>
              <w:outlineLvl w:val="1"/>
              <w:rPr>
                <w:rFonts w:ascii="Arial" w:eastAsia="Batang" w:hAnsi="Arial"/>
                <w:sz w:val="20"/>
                <w:szCs w:val="20"/>
                <w:lang w:val="en-GB"/>
              </w:rPr>
            </w:pPr>
            <w:r>
              <w:rPr>
                <w:rFonts w:ascii="Arial" w:eastAsia="Batang" w:hAnsi="Arial"/>
                <w:sz w:val="20"/>
                <w:szCs w:val="20"/>
                <w:lang w:val="en-GB"/>
              </w:rPr>
              <w:t>10.4B</w:t>
            </w:r>
            <w:r>
              <w:rPr>
                <w:rFonts w:ascii="Arial" w:eastAsia="Batang" w:hAnsi="Arial"/>
                <w:sz w:val="20"/>
                <w:szCs w:val="20"/>
                <w:lang w:val="en-GB"/>
              </w:rPr>
              <w:tab/>
              <w:t>Indication of TRS resources</w:t>
            </w:r>
          </w:p>
          <w:p w14:paraId="39B8FE8E" w14:textId="77777777" w:rsidR="007900EF" w:rsidRDefault="007A67B9">
            <w:pPr>
              <w:rPr>
                <w:rFonts w:eastAsia="Malgun Gothic"/>
                <w:bCs/>
                <w:i/>
                <w:sz w:val="20"/>
                <w:szCs w:val="20"/>
                <w:lang w:eastAsia="sv-SE"/>
              </w:rPr>
            </w:pPr>
            <w:r>
              <w:rPr>
                <w:rFonts w:eastAsia="Malgun Gothic"/>
                <w:sz w:val="20"/>
                <w:szCs w:val="20"/>
              </w:rPr>
              <w:t xml:space="preserve">A UE in RRC_IDLE state or RRC_INACTIVE state can be provided by </w:t>
            </w:r>
            <w:r>
              <w:rPr>
                <w:rFonts w:eastAsia="Malgun Gothic"/>
                <w:i/>
                <w:iCs/>
                <w:sz w:val="20"/>
                <w:szCs w:val="20"/>
              </w:rPr>
              <w:t>TRS-ResourceSetConfig</w:t>
            </w:r>
            <w:r>
              <w:rPr>
                <w:rFonts w:eastAsia="Malgun Gothic"/>
                <w:sz w:val="20"/>
                <w:szCs w:val="20"/>
              </w:rPr>
              <w:t xml:space="preserve"> a set of TRS occasions [6, TS 38.214]. If </w:t>
            </w:r>
            <w:r>
              <w:rPr>
                <w:rFonts w:eastAsia="Malgun Gothic"/>
                <w:i/>
                <w:iCs/>
                <w:sz w:val="20"/>
                <w:szCs w:val="20"/>
              </w:rPr>
              <w:t>TRS-ResourceSetConfig</w:t>
            </w:r>
            <w:r>
              <w:rPr>
                <w:rFonts w:eastAsia="Malgun Gothic"/>
                <w:sz w:val="20"/>
                <w:szCs w:val="20"/>
              </w:rPr>
              <w:t xml:space="preserve"> is provided, a DCI format 2_7 </w:t>
            </w:r>
            <w:r>
              <w:rPr>
                <w:rFonts w:eastAsia="Malgun Gothic"/>
                <w:sz w:val="20"/>
                <w:szCs w:val="20"/>
              </w:rPr>
              <w:lastRenderedPageBreak/>
              <w:t xml:space="preserve">with CRC scrambled by </w:t>
            </w:r>
            <w:ins w:id="48" w:author="OPPO-Weijie" w:date="2022-01-06T18:18:00Z">
              <w:r>
                <w:rPr>
                  <w:rFonts w:eastAsia="Malgun Gothic" w:hint="eastAsia"/>
                  <w:sz w:val="20"/>
                  <w:szCs w:val="20"/>
                </w:rPr>
                <w:t>PEI</w:t>
              </w:r>
              <w:r>
                <w:rPr>
                  <w:rFonts w:eastAsia="Malgun Gothic"/>
                  <w:sz w:val="20"/>
                  <w:szCs w:val="20"/>
                </w:rPr>
                <w:t>-</w:t>
              </w:r>
            </w:ins>
            <w:r>
              <w:rPr>
                <w:rFonts w:eastAsia="Malgun Gothic"/>
                <w:sz w:val="20"/>
                <w:szCs w:val="20"/>
              </w:rPr>
              <w:t xml:space="preserve">RNTI or a DCI format 1_0 with CRC scrambled by P-RNTI includes a </w:t>
            </w:r>
            <w:r>
              <w:rPr>
                <w:rFonts w:eastAsia="Malgun Gothic"/>
                <w:sz w:val="20"/>
                <w:szCs w:val="20"/>
                <w:lang w:val="nb-NO"/>
              </w:rPr>
              <w:t xml:space="preserve">TRS availability indication field [4, TS 38.212] that provides a </w:t>
            </w:r>
            <w:r>
              <w:rPr>
                <w:rFonts w:eastAsia="Malgun Gothic"/>
                <w:sz w:val="20"/>
                <w:szCs w:val="20"/>
              </w:rPr>
              <w:t xml:space="preserve">bitmap to groups of TRS resource sets where the configuration of each TRS resource set includes an </w:t>
            </w:r>
            <w:del w:id="49" w:author="OPPO-Weijie" w:date="2022-01-06T18:41:00Z">
              <w:r>
                <w:rPr>
                  <w:rFonts w:eastAsia="Malgun Gothic" w:hint="eastAsia"/>
                  <w:sz w:val="20"/>
                  <w:szCs w:val="20"/>
                </w:rPr>
                <w:delText>association</w:delText>
              </w:r>
            </w:del>
            <w:ins w:id="50" w:author="OPPO-Weijie" w:date="2022-01-06T18:41:00Z">
              <w:r>
                <w:rPr>
                  <w:rFonts w:eastAsia="Malgun Gothic" w:hint="eastAsia"/>
                  <w:sz w:val="20"/>
                  <w:szCs w:val="20"/>
                </w:rPr>
                <w:t>Id</w:t>
              </w:r>
              <w:r>
                <w:rPr>
                  <w:rFonts w:eastAsia="Malgun Gothic"/>
                  <w:sz w:val="20"/>
                  <w:szCs w:val="20"/>
                </w:rPr>
                <w:t xml:space="preserve"> i which indicate </w:t>
              </w:r>
            </w:ins>
            <w:ins w:id="51" w:author="OPPO-Weijie" w:date="2022-01-06T18:42:00Z">
              <w:r>
                <w:rPr>
                  <w:rFonts w:eastAsia="Malgun Gothic"/>
                  <w:sz w:val="20"/>
                  <w:szCs w:val="20"/>
                </w:rPr>
                <w:t>the association</w:t>
              </w:r>
            </w:ins>
            <w:r>
              <w:rPr>
                <w:rFonts w:eastAsia="Malgun Gothic"/>
                <w:sz w:val="20"/>
                <w:szCs w:val="20"/>
              </w:rPr>
              <w:t xml:space="preserve"> to </w:t>
            </w:r>
            <w:ins w:id="52" w:author="OPPO-Weijie" w:date="2022-01-06T18:41:00Z">
              <w:r>
                <w:rPr>
                  <w:rFonts w:eastAsia="Malgun Gothic"/>
                  <w:sz w:val="20"/>
                  <w:szCs w:val="20"/>
                </w:rPr>
                <w:t xml:space="preserve">the </w:t>
              </w:r>
            </w:ins>
            <w:ins w:id="53" w:author="OPPO-Weijie" w:date="2022-01-06T18:42:00Z">
              <w:r>
                <w:rPr>
                  <w:rFonts w:eastAsia="Malgun Gothic"/>
                  <w:sz w:val="20"/>
                  <w:szCs w:val="20"/>
                </w:rPr>
                <w:t>i</w:t>
              </w:r>
              <w:r>
                <w:rPr>
                  <w:rFonts w:eastAsia="Malgun Gothic"/>
                  <w:sz w:val="20"/>
                  <w:szCs w:val="20"/>
                  <w:vertAlign w:val="superscript"/>
                </w:rPr>
                <w:t>th</w:t>
              </w:r>
              <w:r>
                <w:rPr>
                  <w:rFonts w:eastAsia="Malgun Gothic"/>
                  <w:sz w:val="20"/>
                  <w:szCs w:val="20"/>
                </w:rPr>
                <w:t xml:space="preserve"> </w:t>
              </w:r>
            </w:ins>
            <w:del w:id="54" w:author="OPPO-Weijie" w:date="2022-01-06T18:42:00Z">
              <w:r>
                <w:rPr>
                  <w:rFonts w:eastAsia="Malgun Gothic"/>
                  <w:sz w:val="20"/>
                  <w:szCs w:val="20"/>
                </w:rPr>
                <w:delText xml:space="preserve">a </w:delText>
              </w:r>
            </w:del>
            <w:r>
              <w:rPr>
                <w:rFonts w:eastAsia="Malgun Gothic"/>
                <w:sz w:val="20"/>
                <w:szCs w:val="20"/>
              </w:rPr>
              <w:t xml:space="preserve">bit </w:t>
            </w:r>
            <w:del w:id="55" w:author="OPPO-Weijie" w:date="2022-01-06T18:20:00Z">
              <w:r>
                <w:rPr>
                  <w:rFonts w:eastAsia="Malgun Gothic"/>
                  <w:sz w:val="20"/>
                  <w:szCs w:val="20"/>
                </w:rPr>
                <w:delText xml:space="preserve">of </w:delText>
              </w:r>
            </w:del>
            <w:ins w:id="56" w:author="OPPO-Weijie" w:date="2022-01-06T18:20:00Z">
              <w:r>
                <w:rPr>
                  <w:rFonts w:eastAsia="Malgun Gothic"/>
                  <w:sz w:val="20"/>
                  <w:szCs w:val="20"/>
                </w:rPr>
                <w:t xml:space="preserve">within </w:t>
              </w:r>
            </w:ins>
            <w:r>
              <w:rPr>
                <w:rFonts w:eastAsia="Malgun Gothic"/>
                <w:sz w:val="20"/>
                <w:szCs w:val="20"/>
              </w:rPr>
              <w:t xml:space="preserve">the bitmap. The UE can be additionally provided a multiple, by </w:t>
            </w:r>
            <w:r>
              <w:rPr>
                <w:rFonts w:eastAsia="Malgun Gothic"/>
                <w:i/>
                <w:iCs/>
                <w:sz w:val="20"/>
                <w:szCs w:val="20"/>
              </w:rPr>
              <w:t>validityDuration</w:t>
            </w:r>
            <w:r>
              <w:rPr>
                <w:rFonts w:eastAsia="Malgun Gothic"/>
                <w:sz w:val="20"/>
                <w:szCs w:val="20"/>
              </w:rPr>
              <w:t xml:space="preserve">, </w:t>
            </w:r>
            <w:del w:id="57" w:author="OPPO-Weijie" w:date="2022-01-06T18:20:00Z">
              <w:r>
                <w:rPr>
                  <w:rFonts w:eastAsia="Malgun Gothic"/>
                  <w:sz w:val="20"/>
                  <w:szCs w:val="20"/>
                </w:rPr>
                <w:delText xml:space="preserve">for </w:delText>
              </w:r>
            </w:del>
            <w:ins w:id="58" w:author="OPPO-Weijie" w:date="2022-01-06T18:20:00Z">
              <w:r>
                <w:rPr>
                  <w:rFonts w:eastAsia="Malgun Gothic"/>
                  <w:sz w:val="20"/>
                  <w:szCs w:val="20"/>
                </w:rPr>
                <w:t xml:space="preserve">of </w:t>
              </w:r>
            </w:ins>
            <w:r>
              <w:rPr>
                <w:rFonts w:eastAsia="Malgun Gothic"/>
                <w:sz w:val="20"/>
                <w:szCs w:val="20"/>
              </w:rPr>
              <w:t xml:space="preserve">a number of frames provided by </w:t>
            </w:r>
            <w:r>
              <w:rPr>
                <w:rFonts w:eastAsia="Malgun Gothic"/>
                <w:bCs/>
                <w:i/>
                <w:sz w:val="20"/>
                <w:szCs w:val="20"/>
                <w:lang w:eastAsia="sv-SE"/>
              </w:rPr>
              <w:t>defaultPagingCycle</w:t>
            </w:r>
            <w:del w:id="59" w:author="OPPO-Weijie" w:date="2022-01-06T18:22:00Z">
              <w:r>
                <w:rPr>
                  <w:rFonts w:eastAsia="Malgun Gothic"/>
                  <w:bCs/>
                  <w:iCs/>
                  <w:sz w:val="20"/>
                  <w:szCs w:val="20"/>
                  <w:lang w:eastAsia="sv-SE"/>
                </w:rPr>
                <w:delText xml:space="preserve"> for TRS resource sets with indicated presence</w:delText>
              </w:r>
            </w:del>
            <w:r>
              <w:rPr>
                <w:rFonts w:eastAsia="Malgun Gothic"/>
                <w:bCs/>
                <w:iCs/>
                <w:sz w:val="20"/>
                <w:szCs w:val="20"/>
                <w:lang w:eastAsia="sv-SE"/>
              </w:rPr>
              <w:t>; if</w:t>
            </w:r>
            <w:r>
              <w:rPr>
                <w:rFonts w:eastAsia="Malgun Gothic"/>
                <w:i/>
                <w:iCs/>
                <w:sz w:val="20"/>
                <w:szCs w:val="20"/>
              </w:rPr>
              <w:t xml:space="preserve"> validityDuration</w:t>
            </w:r>
            <w:r>
              <w:rPr>
                <w:rFonts w:eastAsia="Malgun Gothic"/>
                <w:sz w:val="20"/>
                <w:szCs w:val="20"/>
              </w:rPr>
              <w:t xml:space="preserve"> is not provided, the multiple is equal to 2. A value of ‘1’ for the bitmap indicates presence of associated TRS resource sets for the multiple of the number of frames, starting from a SFN determined from </w:t>
            </w:r>
            <m:oMath>
              <m:d>
                <m:dPr>
                  <m:ctrlPr>
                    <w:rPr>
                      <w:rFonts w:ascii="Cambria Math" w:eastAsia="Malgun Gothic" w:hAnsi="Cambria Math"/>
                      <w:i/>
                      <w:sz w:val="20"/>
                      <w:szCs w:val="20"/>
                    </w:rPr>
                  </m:ctrlPr>
                </m:dPr>
                <m:e>
                  <m:r>
                    <m:rPr>
                      <m:sty m:val="p"/>
                    </m:rPr>
                    <w:rPr>
                      <w:rFonts w:ascii="Cambria Math" w:eastAsia="Malgun Gothic" w:hAnsi="Cambria Math"/>
                      <w:sz w:val="20"/>
                      <w:szCs w:val="20"/>
                    </w:rPr>
                    <m:t>SFN</m:t>
                  </m:r>
                  <m:r>
                    <w:rPr>
                      <w:rFonts w:ascii="Cambria Math" w:eastAsia="Malgun Gothic" w:hAnsi="Cambria Math"/>
                      <w:sz w:val="20"/>
                      <w:szCs w:val="20"/>
                    </w:rPr>
                    <m:t>+</m:t>
                  </m:r>
                  <m:r>
                    <m:rPr>
                      <m:sty m:val="p"/>
                    </m:rPr>
                    <w:rPr>
                      <w:rFonts w:ascii="Cambria Math" w:eastAsia="Malgun Gothic" w:hAnsi="Cambria Math"/>
                      <w:sz w:val="20"/>
                      <w:szCs w:val="20"/>
                    </w:rPr>
                    <m:t>PF_offset</m:t>
                  </m:r>
                </m:e>
              </m:d>
              <m:r>
                <m:rPr>
                  <m:sty m:val="p"/>
                </m:rPr>
                <w:rPr>
                  <w:rFonts w:ascii="Cambria Math" w:eastAsia="Malgun Gothic" w:hAnsi="Cambria Math"/>
                  <w:sz w:val="20"/>
                  <w:szCs w:val="20"/>
                </w:rPr>
                <m:t>mod</m:t>
              </m:r>
              <m:r>
                <w:rPr>
                  <w:rFonts w:ascii="Cambria Math" w:eastAsia="Malgun Gothic" w:hAnsi="Cambria Math"/>
                  <w:sz w:val="20"/>
                  <w:szCs w:val="20"/>
                </w:rPr>
                <m:t>T=0</m:t>
              </m:r>
            </m:oMath>
            <w:r>
              <w:rPr>
                <w:rFonts w:eastAsia="Malgun Gothic"/>
                <w:sz w:val="20"/>
                <w:szCs w:val="20"/>
              </w:rPr>
              <w:t xml:space="preserve"> [17, TS 38.304] </w:t>
            </w:r>
            <w:ins w:id="60" w:author="OPPO-Weijie" w:date="2022-01-06T18:23:00Z">
              <w:r>
                <w:rPr>
                  <w:rFonts w:eastAsia="Malgun Gothic"/>
                  <w:sz w:val="20"/>
                  <w:szCs w:val="20"/>
                </w:rPr>
                <w:t xml:space="preserve">which is the first </w:t>
              </w:r>
            </w:ins>
            <w:del w:id="61" w:author="OPPO-Weijie" w:date="2022-01-06T18:23:00Z">
              <w:r>
                <w:rPr>
                  <w:rFonts w:eastAsia="Malgun Gothic"/>
                  <w:sz w:val="20"/>
                  <w:szCs w:val="20"/>
                </w:rPr>
                <w:delText>that corresponds to the</w:delText>
              </w:r>
            </w:del>
            <w:r>
              <w:rPr>
                <w:rFonts w:eastAsia="Malgun Gothic"/>
                <w:sz w:val="20"/>
                <w:szCs w:val="20"/>
              </w:rPr>
              <w:t xml:space="preserve"> frame </w:t>
            </w:r>
            <w:ins w:id="62" w:author="OPPO-Weijie" w:date="2022-01-06T18:23:00Z">
              <w:r>
                <w:rPr>
                  <w:rFonts w:eastAsia="Malgun Gothic"/>
                  <w:sz w:val="20"/>
                  <w:szCs w:val="20"/>
                </w:rPr>
                <w:t>with</w:t>
              </w:r>
            </w:ins>
            <w:ins w:id="63" w:author="OPPO-Weijie" w:date="2022-01-06T18:24:00Z">
              <w:r>
                <w:rPr>
                  <w:rFonts w:eastAsia="Malgun Gothic"/>
                  <w:sz w:val="20"/>
                  <w:szCs w:val="20"/>
                </w:rPr>
                <w:t xml:space="preserve">in </w:t>
              </w:r>
            </w:ins>
            <w:ins w:id="64" w:author="OPPO-Weijie" w:date="2022-01-06T18:25:00Z">
              <w:r>
                <w:rPr>
                  <w:rFonts w:eastAsia="Malgun Gothic"/>
                  <w:sz w:val="20"/>
                  <w:szCs w:val="20"/>
                </w:rPr>
                <w:t xml:space="preserve">the </w:t>
              </w:r>
              <w:r>
                <w:rPr>
                  <w:rFonts w:eastAsia="DengXian"/>
                  <w:sz w:val="20"/>
                  <w:szCs w:val="20"/>
                </w:rPr>
                <w:t>default DRX cycle</w:t>
              </w:r>
              <w:r>
                <w:rPr>
                  <w:rFonts w:eastAsia="Malgun Gothic"/>
                  <w:sz w:val="20"/>
                  <w:szCs w:val="20"/>
                </w:rPr>
                <w:t xml:space="preserve"> </w:t>
              </w:r>
            </w:ins>
            <w:r>
              <w:rPr>
                <w:rFonts w:eastAsia="Malgun Gothic"/>
                <w:sz w:val="20"/>
                <w:szCs w:val="20"/>
              </w:rPr>
              <w:t xml:space="preserve">that </w:t>
            </w:r>
            <w:del w:id="65" w:author="OPPO-Weijie" w:date="2022-01-06T18:26:00Z">
              <w:r>
                <w:rPr>
                  <w:rFonts w:eastAsia="Malgun Gothic"/>
                  <w:sz w:val="20"/>
                  <w:szCs w:val="20"/>
                </w:rPr>
                <w:delText xml:space="preserve">includes </w:delText>
              </w:r>
            </w:del>
            <w:r>
              <w:rPr>
                <w:rFonts w:eastAsia="Malgun Gothic"/>
                <w:sz w:val="20"/>
                <w:szCs w:val="20"/>
              </w:rPr>
              <w:t xml:space="preserve">a PDCCH providing the DCI format 2_7 or the DCI format 1_0 with the </w:t>
            </w:r>
            <w:r>
              <w:rPr>
                <w:rFonts w:eastAsia="Malgun Gothic"/>
                <w:sz w:val="20"/>
                <w:szCs w:val="20"/>
                <w:lang w:val="nb-NO"/>
              </w:rPr>
              <w:t>TRS availability indication field</w:t>
            </w:r>
            <w:r>
              <w:rPr>
                <w:rFonts w:eastAsia="Malgun Gothic"/>
                <w:sz w:val="20"/>
                <w:szCs w:val="20"/>
              </w:rPr>
              <w:t xml:space="preserve"> indicating the TRS resource sets</w:t>
            </w:r>
            <w:ins w:id="66" w:author="OPPO-Weijie" w:date="2022-01-06T18:26:00Z">
              <w:r>
                <w:rPr>
                  <w:rFonts w:eastAsia="Malgun Gothic"/>
                  <w:sz w:val="20"/>
                  <w:szCs w:val="20"/>
                </w:rPr>
                <w:t xml:space="preserve"> is received</w:t>
              </w:r>
            </w:ins>
            <w:r>
              <w:rPr>
                <w:rFonts w:eastAsia="Malgun Gothic"/>
                <w:sz w:val="20"/>
                <w:szCs w:val="20"/>
              </w:rPr>
              <w:t xml:space="preserve">, where </w:t>
            </w:r>
            <m:oMath>
              <m:r>
                <w:rPr>
                  <w:rFonts w:ascii="Cambria Math" w:eastAsia="Malgun Gothic" w:hAnsi="Cambria Math"/>
                  <w:sz w:val="20"/>
                  <w:szCs w:val="20"/>
                </w:rPr>
                <m:t>T</m:t>
              </m:r>
            </m:oMath>
            <w:r>
              <w:rPr>
                <w:rFonts w:eastAsia="Malgun Gothic"/>
                <w:sz w:val="20"/>
                <w:szCs w:val="20"/>
              </w:rPr>
              <w:t xml:space="preserve"> is provided by </w:t>
            </w:r>
            <w:r>
              <w:rPr>
                <w:rFonts w:eastAsia="Malgun Gothic"/>
                <w:bCs/>
                <w:i/>
                <w:sz w:val="20"/>
                <w:szCs w:val="20"/>
                <w:lang w:eastAsia="sv-SE"/>
              </w:rPr>
              <w:t>defaultPagingCycle</w:t>
            </w:r>
            <w:r>
              <w:rPr>
                <w:rFonts w:eastAsia="Malgun Gothic"/>
                <w:sz w:val="20"/>
                <w:szCs w:val="20"/>
              </w:rPr>
              <w:t>.</w:t>
            </w:r>
            <w:r>
              <w:rPr>
                <w:rFonts w:eastAsia="Malgun Gothic"/>
                <w:sz w:val="20"/>
                <w:szCs w:val="20"/>
              </w:rPr>
              <w:tab/>
            </w:r>
          </w:p>
          <w:p w14:paraId="39B8FE8F" w14:textId="77777777" w:rsidR="007900EF" w:rsidRDefault="007A67B9">
            <w:pPr>
              <w:rPr>
                <w:ins w:id="67" w:author="OPPO-Weijie" w:date="2022-01-07T10:11:00Z"/>
                <w:rFonts w:eastAsia="Malgun Gothic"/>
                <w:sz w:val="20"/>
                <w:szCs w:val="20"/>
              </w:rPr>
            </w:pPr>
            <w:ins w:id="68" w:author="OPPO-Weijie" w:date="2022-01-07T10:11:00Z">
              <w:r>
                <w:rPr>
                  <w:rFonts w:eastAsia="Malgun Gothic" w:hint="eastAsia"/>
                  <w:sz w:val="20"/>
                  <w:szCs w:val="20"/>
                </w:rPr>
                <w:t>*</w:t>
              </w:r>
            </w:ins>
            <w:r>
              <w:rPr>
                <w:rFonts w:eastAsia="Malgun Gothic" w:hint="eastAsia"/>
                <w:sz w:val="20"/>
                <w:szCs w:val="20"/>
              </w:rPr>
              <w:t xml:space="preserve">********************* </w:t>
            </w:r>
            <w:r>
              <w:rPr>
                <w:rFonts w:eastAsia="Malgun Gothic"/>
                <w:sz w:val="20"/>
                <w:szCs w:val="20"/>
              </w:rPr>
              <w:t xml:space="preserve"> End of text Proposal************************************</w:t>
            </w:r>
            <w:r>
              <w:rPr>
                <w:rFonts w:eastAsia="Malgun Gothic" w:hint="eastAsia"/>
                <w:sz w:val="20"/>
                <w:szCs w:val="20"/>
              </w:rPr>
              <w:t>***</w:t>
            </w:r>
          </w:p>
          <w:p w14:paraId="39B8FE90" w14:textId="77777777" w:rsidR="007900EF" w:rsidRDefault="007A67B9">
            <w:pPr>
              <w:rPr>
                <w:sz w:val="20"/>
                <w:szCs w:val="20"/>
              </w:rPr>
            </w:pPr>
            <w:r>
              <w:rPr>
                <w:sz w:val="20"/>
                <w:szCs w:val="20"/>
              </w:rPr>
              <w:t>Proposal************************************</w:t>
            </w:r>
            <w:r>
              <w:rPr>
                <w:rFonts w:hint="eastAsia"/>
                <w:sz w:val="20"/>
                <w:szCs w:val="20"/>
              </w:rPr>
              <w:t>***</w:t>
            </w:r>
          </w:p>
        </w:tc>
        <w:tc>
          <w:tcPr>
            <w:tcW w:w="900" w:type="dxa"/>
          </w:tcPr>
          <w:p w14:paraId="39B8FE91" w14:textId="77777777" w:rsidR="007900EF" w:rsidRDefault="007A67B9">
            <w:pPr>
              <w:tabs>
                <w:tab w:val="left" w:pos="1332"/>
              </w:tabs>
              <w:spacing w:line="259" w:lineRule="auto"/>
              <w:contextualSpacing/>
              <w:rPr>
                <w:rFonts w:eastAsia="Gulim"/>
                <w:sz w:val="20"/>
                <w:szCs w:val="20"/>
              </w:rPr>
            </w:pPr>
            <w:r>
              <w:rPr>
                <w:rFonts w:eastAsia="Gulim"/>
                <w:sz w:val="20"/>
                <w:szCs w:val="20"/>
              </w:rPr>
              <w:lastRenderedPageBreak/>
              <w:t>OPPO</w:t>
            </w:r>
          </w:p>
        </w:tc>
      </w:tr>
    </w:tbl>
    <w:p w14:paraId="39B8FE93" w14:textId="77777777" w:rsidR="007900EF" w:rsidRDefault="007900EF">
      <w:pPr>
        <w:rPr>
          <w:rFonts w:eastAsia="Gulim"/>
          <w:b/>
          <w:sz w:val="20"/>
          <w:szCs w:val="20"/>
          <w:lang w:val="en-GB" w:eastAsia="en-US"/>
        </w:rPr>
      </w:pPr>
    </w:p>
    <w:p w14:paraId="39B8FE94" w14:textId="77777777" w:rsidR="007900EF" w:rsidRDefault="007A67B9">
      <w:pPr>
        <w:rPr>
          <w:rFonts w:eastAsia="Gulim"/>
          <w:b/>
          <w:sz w:val="20"/>
          <w:szCs w:val="20"/>
          <w:lang w:val="en-GB" w:eastAsia="en-US"/>
        </w:rPr>
      </w:pPr>
      <w:r>
        <w:rPr>
          <w:rFonts w:eastAsia="Gulim"/>
          <w:b/>
          <w:sz w:val="20"/>
          <w:szCs w:val="20"/>
          <w:highlight w:val="yellow"/>
          <w:lang w:val="en-GB" w:eastAsia="en-US"/>
        </w:rPr>
        <w:t>[1RD]</w:t>
      </w:r>
    </w:p>
    <w:p w14:paraId="39B8FE95"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TableGrid43"/>
        <w:tblW w:w="9895" w:type="dxa"/>
        <w:tblLook w:val="04A0" w:firstRow="1" w:lastRow="0" w:firstColumn="1" w:lastColumn="0" w:noHBand="0" w:noVBand="1"/>
      </w:tblPr>
      <w:tblGrid>
        <w:gridCol w:w="1165"/>
        <w:gridCol w:w="8730"/>
      </w:tblGrid>
      <w:tr w:rsidR="007900EF" w14:paraId="39B8FE98" w14:textId="77777777">
        <w:trPr>
          <w:trHeight w:val="350"/>
        </w:trPr>
        <w:tc>
          <w:tcPr>
            <w:tcW w:w="1165" w:type="dxa"/>
            <w:shd w:val="clear" w:color="auto" w:fill="70AD47"/>
          </w:tcPr>
          <w:p w14:paraId="39B8FE96" w14:textId="77777777" w:rsidR="007900EF" w:rsidRDefault="007A67B9">
            <w:pPr>
              <w:spacing w:line="259" w:lineRule="auto"/>
              <w:ind w:firstLine="196"/>
              <w:jc w:val="center"/>
              <w:rPr>
                <w:b/>
                <w:bCs/>
                <w:sz w:val="20"/>
                <w:szCs w:val="20"/>
              </w:rPr>
            </w:pPr>
            <w:r>
              <w:rPr>
                <w:b/>
                <w:bCs/>
                <w:sz w:val="20"/>
                <w:szCs w:val="20"/>
              </w:rPr>
              <w:t>TP</w:t>
            </w:r>
          </w:p>
        </w:tc>
        <w:tc>
          <w:tcPr>
            <w:tcW w:w="8730" w:type="dxa"/>
            <w:shd w:val="clear" w:color="auto" w:fill="70AD47"/>
          </w:tcPr>
          <w:p w14:paraId="39B8FE97" w14:textId="77777777" w:rsidR="007900EF" w:rsidRDefault="007A67B9">
            <w:pPr>
              <w:spacing w:line="259" w:lineRule="auto"/>
              <w:jc w:val="center"/>
              <w:rPr>
                <w:b/>
                <w:sz w:val="20"/>
                <w:szCs w:val="20"/>
              </w:rPr>
            </w:pPr>
            <w:r>
              <w:rPr>
                <w:b/>
                <w:sz w:val="20"/>
                <w:szCs w:val="20"/>
              </w:rPr>
              <w:t>Companies</w:t>
            </w:r>
          </w:p>
        </w:tc>
      </w:tr>
      <w:tr w:rsidR="007900EF" w14:paraId="39B8FE9C" w14:textId="77777777">
        <w:trPr>
          <w:trHeight w:val="413"/>
        </w:trPr>
        <w:tc>
          <w:tcPr>
            <w:tcW w:w="1165" w:type="dxa"/>
          </w:tcPr>
          <w:p w14:paraId="39B8FE99" w14:textId="77777777" w:rsidR="007900EF" w:rsidRDefault="007A67B9">
            <w:pPr>
              <w:spacing w:line="259" w:lineRule="auto"/>
              <w:rPr>
                <w:sz w:val="20"/>
                <w:szCs w:val="20"/>
                <w:lang w:eastAsia="ko-KR"/>
              </w:rPr>
            </w:pPr>
            <w:r>
              <w:rPr>
                <w:rFonts w:eastAsia="Yu Mincho"/>
                <w:bCs/>
                <w:sz w:val="20"/>
                <w:szCs w:val="20"/>
              </w:rPr>
              <w:t>#1</w:t>
            </w:r>
          </w:p>
        </w:tc>
        <w:tc>
          <w:tcPr>
            <w:tcW w:w="8730" w:type="dxa"/>
          </w:tcPr>
          <w:p w14:paraId="39B8FE9A"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Nokia, Nordic, vivo (partially), LGE</w:t>
            </w:r>
            <w:r>
              <w:rPr>
                <w:rFonts w:ascii="Times New Roman" w:eastAsia="SimSun" w:hAnsi="Times New Roman" w:hint="eastAsia"/>
                <w:sz w:val="20"/>
                <w:szCs w:val="20"/>
              </w:rPr>
              <w:t>,Sharp,ZTE,Sanechips</w:t>
            </w:r>
            <w:r>
              <w:rPr>
                <w:rFonts w:ascii="Times New Roman" w:eastAsia="SimSun" w:hAnsi="Times New Roman"/>
                <w:sz w:val="20"/>
                <w:szCs w:val="20"/>
              </w:rPr>
              <w:t>, intel (with update), MediaTek, , Ericsson1, IDCC</w:t>
            </w:r>
          </w:p>
          <w:p w14:paraId="39B8FE9B"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 xml:space="preserve">No: CATT, </w:t>
            </w:r>
            <w:r>
              <w:rPr>
                <w:rFonts w:ascii="Times New Roman" w:eastAsia="Gulim" w:hAnsi="Times New Roman"/>
                <w:sz w:val="20"/>
                <w:szCs w:val="20"/>
              </w:rPr>
              <w:t>Samsung,Xiaomi</w:t>
            </w:r>
          </w:p>
        </w:tc>
      </w:tr>
      <w:tr w:rsidR="007900EF" w14:paraId="39B8FEA0" w14:textId="77777777">
        <w:trPr>
          <w:trHeight w:val="413"/>
        </w:trPr>
        <w:tc>
          <w:tcPr>
            <w:tcW w:w="1165" w:type="dxa"/>
          </w:tcPr>
          <w:p w14:paraId="39B8FE9D" w14:textId="77777777" w:rsidR="007900EF" w:rsidRDefault="007A67B9">
            <w:pPr>
              <w:spacing w:line="259" w:lineRule="auto"/>
              <w:rPr>
                <w:rFonts w:eastAsia="Yu Mincho"/>
                <w:bCs/>
                <w:sz w:val="20"/>
                <w:szCs w:val="20"/>
              </w:rPr>
            </w:pPr>
            <w:r>
              <w:rPr>
                <w:rFonts w:eastAsia="Yu Mincho"/>
                <w:bCs/>
                <w:sz w:val="20"/>
                <w:szCs w:val="20"/>
              </w:rPr>
              <w:t>#2</w:t>
            </w:r>
          </w:p>
        </w:tc>
        <w:tc>
          <w:tcPr>
            <w:tcW w:w="8730" w:type="dxa"/>
          </w:tcPr>
          <w:p w14:paraId="39B8FE9E"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 xml:space="preserve">Yes: CATT, Nordic, Qualcomm, Apple, </w:t>
            </w:r>
            <w:r>
              <w:rPr>
                <w:rFonts w:ascii="Times New Roman" w:eastAsia="Gulim" w:hAnsi="Times New Roman"/>
                <w:sz w:val="20"/>
                <w:szCs w:val="20"/>
              </w:rPr>
              <w:t>vivo (partially), LGE</w:t>
            </w:r>
            <w:r>
              <w:rPr>
                <w:rFonts w:ascii="Times New Roman" w:eastAsia="SimSun" w:hAnsi="Times New Roman" w:hint="eastAsia"/>
                <w:sz w:val="20"/>
                <w:szCs w:val="20"/>
              </w:rPr>
              <w:t>,ZTE,Sanechips</w:t>
            </w:r>
            <w:r>
              <w:rPr>
                <w:rFonts w:ascii="Times New Roman" w:eastAsia="Gulim" w:hAnsi="Times New Roman"/>
                <w:sz w:val="20"/>
                <w:szCs w:val="20"/>
              </w:rPr>
              <w:t>(partially), intel, CMCC, Panasonic</w:t>
            </w:r>
          </w:p>
          <w:p w14:paraId="39B8FE9F"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 xml:space="preserve">No: </w:t>
            </w:r>
            <w:r>
              <w:rPr>
                <w:rFonts w:ascii="Times New Roman" w:eastAsia="Gulim" w:hAnsi="Times New Roman"/>
                <w:sz w:val="20"/>
                <w:szCs w:val="20"/>
              </w:rPr>
              <w:t>,Xiaomi, MediaTek (support Xiaomi’s revision)</w:t>
            </w:r>
          </w:p>
        </w:tc>
      </w:tr>
      <w:tr w:rsidR="007900EF" w14:paraId="39B8FEA4" w14:textId="77777777">
        <w:trPr>
          <w:trHeight w:val="413"/>
        </w:trPr>
        <w:tc>
          <w:tcPr>
            <w:tcW w:w="1165" w:type="dxa"/>
          </w:tcPr>
          <w:p w14:paraId="39B8FEA1" w14:textId="77777777" w:rsidR="007900EF" w:rsidRDefault="007A67B9">
            <w:pPr>
              <w:spacing w:line="259" w:lineRule="auto"/>
              <w:rPr>
                <w:rFonts w:eastAsia="Yu Mincho"/>
                <w:bCs/>
                <w:sz w:val="20"/>
                <w:szCs w:val="20"/>
              </w:rPr>
            </w:pPr>
            <w:r>
              <w:rPr>
                <w:rFonts w:eastAsia="Yu Mincho"/>
                <w:bCs/>
                <w:sz w:val="20"/>
                <w:szCs w:val="20"/>
              </w:rPr>
              <w:t>#3</w:t>
            </w:r>
          </w:p>
        </w:tc>
        <w:tc>
          <w:tcPr>
            <w:tcW w:w="8730" w:type="dxa"/>
          </w:tcPr>
          <w:p w14:paraId="39B8FEA2"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CATT, Qualcomm,Xiaomi, intel, Huawei, HiSilicon, CMCC, Ericsson1 (with updates), IDCC</w:t>
            </w:r>
          </w:p>
          <w:p w14:paraId="39B8FEA3" w14:textId="77777777" w:rsidR="007900EF" w:rsidRDefault="007A67B9">
            <w:pPr>
              <w:pStyle w:val="ListParagraph"/>
              <w:numPr>
                <w:ilvl w:val="0"/>
                <w:numId w:val="13"/>
              </w:numPr>
              <w:tabs>
                <w:tab w:val="left" w:pos="1332"/>
              </w:tabs>
              <w:spacing w:line="259" w:lineRule="auto"/>
              <w:contextualSpacing/>
              <w:rPr>
                <w:rFonts w:ascii="Times New Roman" w:eastAsia="Gulim" w:hAnsi="Times New Roman"/>
                <w:b/>
                <w:sz w:val="20"/>
                <w:szCs w:val="20"/>
              </w:rPr>
            </w:pPr>
            <w:r>
              <w:rPr>
                <w:rFonts w:ascii="Times New Roman" w:eastAsia="Gulim" w:hAnsi="Times New Roman"/>
                <w:b/>
                <w:sz w:val="20"/>
                <w:szCs w:val="20"/>
              </w:rPr>
              <w:t>No: Nordic, vivo</w:t>
            </w:r>
          </w:p>
        </w:tc>
      </w:tr>
      <w:tr w:rsidR="007900EF" w14:paraId="39B8FEA8" w14:textId="77777777">
        <w:trPr>
          <w:trHeight w:val="413"/>
        </w:trPr>
        <w:tc>
          <w:tcPr>
            <w:tcW w:w="1165" w:type="dxa"/>
          </w:tcPr>
          <w:p w14:paraId="39B8FEA5" w14:textId="77777777" w:rsidR="007900EF" w:rsidRDefault="007A67B9">
            <w:pPr>
              <w:spacing w:line="259" w:lineRule="auto"/>
              <w:rPr>
                <w:rFonts w:eastAsia="Yu Mincho"/>
                <w:bCs/>
                <w:sz w:val="20"/>
                <w:szCs w:val="20"/>
              </w:rPr>
            </w:pPr>
            <w:r>
              <w:rPr>
                <w:rFonts w:eastAsia="Yu Mincho"/>
                <w:bCs/>
                <w:sz w:val="20"/>
                <w:szCs w:val="20"/>
              </w:rPr>
              <w:t>#4</w:t>
            </w:r>
          </w:p>
        </w:tc>
        <w:tc>
          <w:tcPr>
            <w:tcW w:w="8730" w:type="dxa"/>
          </w:tcPr>
          <w:p w14:paraId="39B8FEA6"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Nokia, Nordic, Apple (only PEI-RNTI part) ,Xiaomi, LGE, intel, Huawei/HiSilicon(Only PEI-RNTI part), CMCC, IDCC</w:t>
            </w:r>
          </w:p>
          <w:p w14:paraId="39B8FEA7" w14:textId="77777777" w:rsidR="007900EF" w:rsidRDefault="007A67B9">
            <w:pPr>
              <w:pStyle w:val="ListParagraph"/>
              <w:numPr>
                <w:ilvl w:val="0"/>
                <w:numId w:val="13"/>
              </w:numPr>
              <w:tabs>
                <w:tab w:val="left" w:pos="1332"/>
              </w:tabs>
              <w:spacing w:line="259" w:lineRule="auto"/>
              <w:contextualSpacing/>
              <w:rPr>
                <w:rFonts w:ascii="Times New Roman" w:eastAsia="Gulim" w:hAnsi="Times New Roman"/>
                <w:b/>
                <w:sz w:val="20"/>
                <w:szCs w:val="20"/>
              </w:rPr>
            </w:pPr>
            <w:r>
              <w:rPr>
                <w:rFonts w:ascii="Times New Roman" w:eastAsia="Gulim" w:hAnsi="Times New Roman"/>
                <w:b/>
                <w:sz w:val="20"/>
                <w:szCs w:val="20"/>
              </w:rPr>
              <w:t>No: CATT, vivo</w:t>
            </w:r>
          </w:p>
        </w:tc>
      </w:tr>
    </w:tbl>
    <w:p w14:paraId="39B8FEA9" w14:textId="77777777" w:rsidR="007900EF" w:rsidRDefault="007900EF">
      <w:pPr>
        <w:snapToGrid w:val="0"/>
        <w:spacing w:line="259" w:lineRule="auto"/>
        <w:rPr>
          <w:rFonts w:eastAsia="Times New Roman"/>
          <w:b/>
          <w:sz w:val="20"/>
          <w:szCs w:val="20"/>
        </w:rPr>
      </w:pPr>
    </w:p>
    <w:p w14:paraId="39B8FEAA"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895" w:type="dxa"/>
        <w:tblLayout w:type="fixed"/>
        <w:tblLook w:val="04A0" w:firstRow="1" w:lastRow="0" w:firstColumn="1" w:lastColumn="0" w:noHBand="0" w:noVBand="1"/>
      </w:tblPr>
      <w:tblGrid>
        <w:gridCol w:w="888"/>
        <w:gridCol w:w="9007"/>
      </w:tblGrid>
      <w:tr w:rsidR="007900EF" w14:paraId="39B8FEAD" w14:textId="77777777">
        <w:trPr>
          <w:trHeight w:val="435"/>
        </w:trPr>
        <w:tc>
          <w:tcPr>
            <w:tcW w:w="888" w:type="dxa"/>
            <w:shd w:val="clear" w:color="auto" w:fill="EEECE1"/>
          </w:tcPr>
          <w:p w14:paraId="39B8FEAB" w14:textId="77777777" w:rsidR="007900EF" w:rsidRDefault="007A67B9">
            <w:pPr>
              <w:spacing w:line="259" w:lineRule="auto"/>
              <w:jc w:val="center"/>
              <w:rPr>
                <w:b/>
                <w:bCs/>
                <w:sz w:val="20"/>
                <w:szCs w:val="20"/>
              </w:rPr>
            </w:pPr>
            <w:r>
              <w:rPr>
                <w:b/>
                <w:bCs/>
                <w:sz w:val="20"/>
                <w:szCs w:val="20"/>
              </w:rPr>
              <w:t>Company</w:t>
            </w:r>
          </w:p>
        </w:tc>
        <w:tc>
          <w:tcPr>
            <w:tcW w:w="9007" w:type="dxa"/>
            <w:shd w:val="clear" w:color="auto" w:fill="EEECE1"/>
          </w:tcPr>
          <w:p w14:paraId="39B8FEAC"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8FEB0" w14:textId="77777777">
        <w:trPr>
          <w:trHeight w:val="448"/>
        </w:trPr>
        <w:tc>
          <w:tcPr>
            <w:tcW w:w="888" w:type="dxa"/>
          </w:tcPr>
          <w:p w14:paraId="39B8FEAE" w14:textId="77777777" w:rsidR="007900EF" w:rsidRDefault="007A67B9">
            <w:pPr>
              <w:spacing w:line="259" w:lineRule="auto"/>
              <w:rPr>
                <w:rFonts w:eastAsia="SimSun"/>
                <w:sz w:val="20"/>
                <w:szCs w:val="20"/>
              </w:rPr>
            </w:pPr>
            <w:r>
              <w:rPr>
                <w:rFonts w:eastAsia="SimSun"/>
                <w:sz w:val="20"/>
                <w:szCs w:val="20"/>
              </w:rPr>
              <w:t>Nokia</w:t>
            </w:r>
          </w:p>
        </w:tc>
        <w:tc>
          <w:tcPr>
            <w:tcW w:w="9007" w:type="dxa"/>
          </w:tcPr>
          <w:p w14:paraId="39B8FEAF" w14:textId="77777777" w:rsidR="007900EF" w:rsidRDefault="007A67B9">
            <w:pPr>
              <w:rPr>
                <w:rFonts w:eastAsia="SimSun"/>
                <w:sz w:val="20"/>
                <w:szCs w:val="20"/>
                <w:lang w:val="en-GB"/>
              </w:rPr>
            </w:pPr>
            <w:r>
              <w:rPr>
                <w:rFonts w:eastAsia="SimSun"/>
                <w:sz w:val="20"/>
                <w:szCs w:val="20"/>
              </w:rPr>
              <w:t>For #2; no strong view as such, but isn’t this covered in 38.212 (by ”</w:t>
            </w:r>
            <w:r>
              <w:rPr>
                <w:rFonts w:eastAsia="SimSun"/>
                <w:sz w:val="20"/>
                <w:szCs w:val="20"/>
                <w:lang w:val="en-GB"/>
              </w:rPr>
              <w:t xml:space="preserve"> -</w:t>
            </w:r>
            <w:r>
              <w:rPr>
                <w:rFonts w:eastAsia="SimSun"/>
                <w:sz w:val="20"/>
                <w:szCs w:val="20"/>
                <w:lang w:val="en-GB"/>
              </w:rPr>
              <w:tab/>
              <w:t>TRS availability indication</w:t>
            </w:r>
            <w:r>
              <w:rPr>
                <w:rFonts w:eastAsia="SimSun" w:hint="eastAsia"/>
                <w:sz w:val="20"/>
                <w:szCs w:val="20"/>
                <w:lang w:val="en-GB"/>
              </w:rPr>
              <w:t xml:space="preserve"> </w:t>
            </w:r>
            <w:r>
              <w:rPr>
                <w:rFonts w:eastAsia="SimSun"/>
                <w:sz w:val="20"/>
                <w:szCs w:val="20"/>
                <w:lang w:val="en-GB" w:eastAsia="en-US"/>
              </w:rPr>
              <w:t>– 1, 2, 3, 4, 5, or 6 bits</w:t>
            </w:r>
            <w:r>
              <w:rPr>
                <w:rFonts w:eastAsia="SimSun"/>
                <w:color w:val="000000"/>
                <w:sz w:val="20"/>
                <w:szCs w:val="20"/>
              </w:rPr>
              <w:t xml:space="preserve">if </w:t>
            </w:r>
            <w:r>
              <w:rPr>
                <w:rFonts w:eastAsia="SimSun"/>
                <w:i/>
                <w:sz w:val="20"/>
                <w:szCs w:val="20"/>
                <w:lang w:val="en-GB" w:eastAsia="en-US"/>
              </w:rPr>
              <w:t xml:space="preserve">TRS-ResourceSetConfig </w:t>
            </w:r>
            <w:r>
              <w:rPr>
                <w:rFonts w:eastAsia="SimSun"/>
                <w:sz w:val="20"/>
                <w:szCs w:val="20"/>
                <w:lang w:val="en-GB" w:eastAsia="en-US"/>
              </w:rPr>
              <w:t>is configured</w:t>
            </w:r>
            <w:r>
              <w:rPr>
                <w:rFonts w:eastAsia="SimSun"/>
                <w:sz w:val="20"/>
                <w:szCs w:val="20"/>
                <w:lang w:eastAsia="en-US"/>
              </w:rPr>
              <w:t xml:space="preserve">; </w:t>
            </w:r>
            <w:r>
              <w:rPr>
                <w:rFonts w:eastAsia="SimSun"/>
                <w:sz w:val="20"/>
                <w:szCs w:val="20"/>
                <w:lang w:val="en-GB" w:eastAsia="en-US"/>
              </w:rPr>
              <w:t>0 bits otherwise</w:t>
            </w:r>
            <w:r>
              <w:rPr>
                <w:rFonts w:eastAsia="SimSun"/>
                <w:sz w:val="20"/>
                <w:szCs w:val="20"/>
                <w:lang w:val="en-GB"/>
              </w:rPr>
              <w:t>.</w:t>
            </w:r>
            <w:r>
              <w:rPr>
                <w:rFonts w:eastAsia="SimSun"/>
                <w:sz w:val="20"/>
                <w:szCs w:val="20"/>
              </w:rPr>
              <w:t xml:space="preserve">” </w:t>
            </w:r>
          </w:p>
        </w:tc>
      </w:tr>
      <w:tr w:rsidR="007900EF" w14:paraId="39B8FEB4" w14:textId="77777777">
        <w:trPr>
          <w:trHeight w:val="448"/>
        </w:trPr>
        <w:tc>
          <w:tcPr>
            <w:tcW w:w="888" w:type="dxa"/>
          </w:tcPr>
          <w:p w14:paraId="39B8FEB1" w14:textId="77777777" w:rsidR="007900EF" w:rsidRDefault="007A67B9">
            <w:pPr>
              <w:spacing w:line="259" w:lineRule="auto"/>
              <w:rPr>
                <w:sz w:val="20"/>
                <w:szCs w:val="20"/>
                <w:lang w:eastAsia="ko-KR"/>
              </w:rPr>
            </w:pPr>
            <w:r>
              <w:rPr>
                <w:sz w:val="20"/>
                <w:szCs w:val="20"/>
                <w:lang w:eastAsia="ko-KR"/>
              </w:rPr>
              <w:t>CATT</w:t>
            </w:r>
          </w:p>
        </w:tc>
        <w:tc>
          <w:tcPr>
            <w:tcW w:w="9007" w:type="dxa"/>
          </w:tcPr>
          <w:p w14:paraId="39B8FEB2" w14:textId="77777777" w:rsidR="007900EF" w:rsidRDefault="007A67B9">
            <w:pPr>
              <w:spacing w:line="259" w:lineRule="auto"/>
              <w:rPr>
                <w:sz w:val="20"/>
                <w:szCs w:val="20"/>
                <w:lang w:eastAsia="ko-KR"/>
              </w:rPr>
            </w:pPr>
            <w:r>
              <w:rPr>
                <w:sz w:val="20"/>
                <w:szCs w:val="20"/>
                <w:lang w:eastAsia="ko-KR"/>
              </w:rPr>
              <w:t xml:space="preserve">For TP#1, the texts of associated TRS validity should remain.  </w:t>
            </w:r>
          </w:p>
          <w:p w14:paraId="39B8FEB3" w14:textId="77777777" w:rsidR="007900EF" w:rsidRDefault="007A67B9">
            <w:pPr>
              <w:spacing w:line="259" w:lineRule="auto"/>
              <w:rPr>
                <w:sz w:val="20"/>
                <w:szCs w:val="20"/>
                <w:lang w:eastAsia="ko-KR"/>
              </w:rPr>
            </w:pPr>
            <w:r>
              <w:rPr>
                <w:sz w:val="20"/>
                <w:szCs w:val="20"/>
                <w:lang w:eastAsia="ko-KR"/>
              </w:rPr>
              <w:t xml:space="preserve">For TP#4, most of changes are not necessary.  </w:t>
            </w:r>
          </w:p>
        </w:tc>
      </w:tr>
      <w:tr w:rsidR="007900EF" w14:paraId="39B8FEB7" w14:textId="77777777">
        <w:trPr>
          <w:trHeight w:val="448"/>
        </w:trPr>
        <w:tc>
          <w:tcPr>
            <w:tcW w:w="888" w:type="dxa"/>
          </w:tcPr>
          <w:p w14:paraId="39B8FEB5" w14:textId="77777777" w:rsidR="007900EF" w:rsidRDefault="007A67B9">
            <w:pPr>
              <w:spacing w:line="259" w:lineRule="auto"/>
              <w:rPr>
                <w:sz w:val="20"/>
                <w:szCs w:val="20"/>
                <w:lang w:eastAsia="ko-KR"/>
              </w:rPr>
            </w:pPr>
            <w:r>
              <w:rPr>
                <w:sz w:val="20"/>
                <w:szCs w:val="20"/>
                <w:lang w:eastAsia="ko-KR"/>
              </w:rPr>
              <w:t>Nordic</w:t>
            </w:r>
          </w:p>
        </w:tc>
        <w:tc>
          <w:tcPr>
            <w:tcW w:w="9007" w:type="dxa"/>
          </w:tcPr>
          <w:p w14:paraId="39B8FEB6" w14:textId="77777777" w:rsidR="007900EF" w:rsidRDefault="007A67B9">
            <w:pPr>
              <w:spacing w:line="259" w:lineRule="auto"/>
              <w:rPr>
                <w:sz w:val="20"/>
                <w:szCs w:val="20"/>
                <w:lang w:eastAsia="ko-KR"/>
              </w:rPr>
            </w:pPr>
            <w:r>
              <w:rPr>
                <w:sz w:val="20"/>
                <w:szCs w:val="20"/>
                <w:lang w:eastAsia="ko-KR"/>
              </w:rPr>
              <w:t>For #3 if “ignored” is not liked, we could say “is discarded by the UE”</w:t>
            </w:r>
          </w:p>
        </w:tc>
      </w:tr>
      <w:tr w:rsidR="007900EF" w14:paraId="39B8FEBB" w14:textId="77777777">
        <w:trPr>
          <w:trHeight w:val="448"/>
        </w:trPr>
        <w:tc>
          <w:tcPr>
            <w:tcW w:w="888" w:type="dxa"/>
          </w:tcPr>
          <w:p w14:paraId="39B8FEB8" w14:textId="77777777" w:rsidR="007900EF" w:rsidRDefault="007A67B9">
            <w:pPr>
              <w:spacing w:line="259" w:lineRule="auto"/>
              <w:rPr>
                <w:sz w:val="20"/>
                <w:szCs w:val="20"/>
                <w:lang w:eastAsia="ko-KR"/>
              </w:rPr>
            </w:pPr>
            <w:r>
              <w:rPr>
                <w:sz w:val="20"/>
                <w:szCs w:val="20"/>
                <w:lang w:eastAsia="ko-KR"/>
              </w:rPr>
              <w:t>Apple</w:t>
            </w:r>
          </w:p>
        </w:tc>
        <w:tc>
          <w:tcPr>
            <w:tcW w:w="9007" w:type="dxa"/>
          </w:tcPr>
          <w:p w14:paraId="39B8FEB9" w14:textId="77777777" w:rsidR="007900EF" w:rsidRDefault="007A67B9">
            <w:pPr>
              <w:spacing w:line="259" w:lineRule="auto"/>
              <w:rPr>
                <w:sz w:val="20"/>
                <w:szCs w:val="20"/>
                <w:lang w:eastAsia="ko-KR"/>
              </w:rPr>
            </w:pPr>
            <w:r>
              <w:rPr>
                <w:sz w:val="20"/>
                <w:szCs w:val="20"/>
                <w:lang w:eastAsia="ko-KR"/>
              </w:rPr>
              <w:t>For #1 and #3, we think the TPs are not essential. Either way is correct and there is no ambiguity. But we can go with the majority view.</w:t>
            </w:r>
          </w:p>
          <w:p w14:paraId="39B8FEBA" w14:textId="77777777" w:rsidR="007900EF" w:rsidRDefault="007A67B9">
            <w:pPr>
              <w:spacing w:line="259" w:lineRule="auto"/>
              <w:rPr>
                <w:sz w:val="20"/>
                <w:szCs w:val="20"/>
                <w:lang w:eastAsia="ko-KR"/>
              </w:rPr>
            </w:pPr>
            <w:r>
              <w:rPr>
                <w:sz w:val="20"/>
                <w:szCs w:val="20"/>
                <w:lang w:eastAsia="ko-KR"/>
              </w:rPr>
              <w:t>For #4, we think only “PEI-RNTI” change is needed, and all the other parts do not seem necessary.</w:t>
            </w:r>
          </w:p>
        </w:tc>
      </w:tr>
      <w:tr w:rsidR="007900EF" w14:paraId="39B8FEC0" w14:textId="77777777">
        <w:trPr>
          <w:trHeight w:val="448"/>
        </w:trPr>
        <w:tc>
          <w:tcPr>
            <w:tcW w:w="888" w:type="dxa"/>
          </w:tcPr>
          <w:p w14:paraId="39B8FEBC" w14:textId="77777777" w:rsidR="007900EF" w:rsidRDefault="007A67B9">
            <w:pPr>
              <w:spacing w:line="259" w:lineRule="auto"/>
              <w:rPr>
                <w:sz w:val="20"/>
                <w:szCs w:val="20"/>
                <w:lang w:eastAsia="ko-KR"/>
              </w:rPr>
            </w:pPr>
            <w:r>
              <w:rPr>
                <w:sz w:val="20"/>
                <w:szCs w:val="20"/>
                <w:lang w:eastAsia="ko-KR"/>
              </w:rPr>
              <w:t xml:space="preserve">Samsung </w:t>
            </w:r>
          </w:p>
        </w:tc>
        <w:tc>
          <w:tcPr>
            <w:tcW w:w="9007" w:type="dxa"/>
          </w:tcPr>
          <w:p w14:paraId="39B8FEBD" w14:textId="77777777" w:rsidR="007900EF" w:rsidRDefault="007A67B9">
            <w:pPr>
              <w:spacing w:line="259" w:lineRule="auto"/>
              <w:rPr>
                <w:sz w:val="20"/>
                <w:szCs w:val="20"/>
                <w:lang w:eastAsia="ko-KR"/>
              </w:rPr>
            </w:pPr>
            <w:r>
              <w:rPr>
                <w:sz w:val="20"/>
                <w:szCs w:val="20"/>
                <w:lang w:eastAsia="ko-KR"/>
              </w:rPr>
              <w:t xml:space="preserve">For TP#1, we think the texts should not be removed. Otherwise it’s ambiguous whether or not UE can be indicated with new </w:t>
            </w:r>
            <w:r>
              <w:rPr>
                <w:rFonts w:eastAsia="Batang"/>
                <w:sz w:val="20"/>
                <w:szCs w:val="20"/>
                <w:lang w:val="en-GB" w:eastAsia="en-US"/>
              </w:rPr>
              <w:t>TRS availability indication before the expiration/end of validity duration associated with previous L1 based signalling for TRS availability indication</w:t>
            </w:r>
            <w:r>
              <w:rPr>
                <w:sz w:val="20"/>
                <w:szCs w:val="20"/>
                <w:lang w:eastAsia="ko-KR"/>
              </w:rPr>
              <w:t xml:space="preserve">. </w:t>
            </w:r>
          </w:p>
          <w:p w14:paraId="39B8FEBE" w14:textId="77777777" w:rsidR="007900EF" w:rsidRDefault="007900EF">
            <w:pPr>
              <w:spacing w:line="259" w:lineRule="auto"/>
              <w:rPr>
                <w:sz w:val="20"/>
                <w:szCs w:val="20"/>
                <w:lang w:eastAsia="ko-KR"/>
              </w:rPr>
            </w:pPr>
          </w:p>
          <w:p w14:paraId="39B8FEBF" w14:textId="77777777" w:rsidR="007900EF" w:rsidRDefault="007A67B9">
            <w:pPr>
              <w:spacing w:line="259" w:lineRule="auto"/>
              <w:rPr>
                <w:sz w:val="20"/>
                <w:szCs w:val="20"/>
                <w:lang w:eastAsia="ko-KR"/>
              </w:rPr>
            </w:pPr>
            <w:r>
              <w:rPr>
                <w:sz w:val="20"/>
                <w:szCs w:val="20"/>
                <w:lang w:eastAsia="ko-KR"/>
              </w:rPr>
              <w:t>For TP#4, we don’t agree with the first two modifications. 1) RNTI for DCI format 38.213 is removed in latest CR by editor with justification. 2) The description of the association between each bit and TRS resource set is clear in the original CR. For the last modification on reference point for validity duration, we are generally OK. It’s also under discussion for Issue 2-1.</w:t>
            </w:r>
          </w:p>
        </w:tc>
      </w:tr>
      <w:tr w:rsidR="007900EF" w14:paraId="39B8FED0" w14:textId="77777777">
        <w:trPr>
          <w:trHeight w:val="448"/>
        </w:trPr>
        <w:tc>
          <w:tcPr>
            <w:tcW w:w="888" w:type="dxa"/>
          </w:tcPr>
          <w:p w14:paraId="39B8FEC1" w14:textId="77777777"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9007" w:type="dxa"/>
          </w:tcPr>
          <w:p w14:paraId="39B8FEC2" w14:textId="77777777" w:rsidR="007900EF" w:rsidRDefault="007A67B9">
            <w:pPr>
              <w:spacing w:line="259" w:lineRule="auto"/>
              <w:rPr>
                <w:rFonts w:eastAsia="SimSun"/>
                <w:sz w:val="20"/>
                <w:szCs w:val="20"/>
              </w:rPr>
            </w:pPr>
            <w:r>
              <w:rPr>
                <w:rFonts w:eastAsia="SimSun" w:hint="eastAsia"/>
                <w:sz w:val="20"/>
                <w:szCs w:val="20"/>
              </w:rPr>
              <w:t>For the text removed by TP#1, the intention seems to capture the following agreements</w:t>
            </w:r>
            <w:r>
              <w:rPr>
                <w:rFonts w:eastAsia="SimSun"/>
                <w:sz w:val="20"/>
                <w:szCs w:val="20"/>
              </w:rPr>
              <w:t xml:space="preserve">. </w:t>
            </w:r>
          </w:p>
          <w:p w14:paraId="39B8FEC3" w14:textId="77777777" w:rsidR="007900EF" w:rsidRDefault="007A67B9">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39B8FEC4" w14:textId="77777777" w:rsidR="007900EF" w:rsidRDefault="007A67B9">
            <w:pPr>
              <w:rPr>
                <w:rFonts w:ascii="Times" w:eastAsia="SimSun" w:hAnsi="Times"/>
                <w:bCs/>
                <w:sz w:val="20"/>
                <w:szCs w:val="20"/>
                <w:lang w:val="en-GB" w:eastAsia="en-US"/>
              </w:rPr>
            </w:pPr>
            <w:r>
              <w:rPr>
                <w:rFonts w:ascii="Times" w:eastAsia="SimSun" w:hAnsi="Times"/>
                <w:sz w:val="20"/>
                <w:szCs w:val="20"/>
                <w:lang w:val="en-GB" w:eastAsia="en-US"/>
              </w:rPr>
              <w:t>If SIB configures TRS resource</w:t>
            </w:r>
            <w:r>
              <w:rPr>
                <w:rFonts w:ascii="Times" w:eastAsia="Yu Mincho" w:hAnsi="Times"/>
                <w:bCs/>
                <w:sz w:val="20"/>
                <w:szCs w:val="20"/>
                <w:lang w:val="en-GB" w:eastAsia="en-US"/>
              </w:rPr>
              <w:t xml:space="preserve">, </w:t>
            </w:r>
            <w:r>
              <w:rPr>
                <w:rFonts w:ascii="Times" w:eastAsia="SimSun" w:hAnsi="Times"/>
                <w:bCs/>
                <w:sz w:val="20"/>
                <w:szCs w:val="20"/>
                <w:lang w:val="en-GB" w:eastAsia="en-US"/>
              </w:rPr>
              <w:t>TRS availability indication field is present in DCI format 2_7 (if configured) with CRC scrambled by PEI-RNTI and DCI format 1_0 with CRC scrambled by P-RNTI.</w:t>
            </w:r>
          </w:p>
          <w:p w14:paraId="39B8FEC5" w14:textId="77777777" w:rsidR="007900EF" w:rsidRDefault="007900EF">
            <w:pPr>
              <w:rPr>
                <w:rFonts w:ascii="Times" w:eastAsia="SimSun" w:hAnsi="Times"/>
                <w:bCs/>
                <w:sz w:val="20"/>
                <w:szCs w:val="20"/>
                <w:lang w:val="en-GB" w:eastAsia="en-US"/>
              </w:rPr>
            </w:pPr>
          </w:p>
          <w:p w14:paraId="39B8FEC6" w14:textId="77777777" w:rsidR="007900EF" w:rsidRDefault="007A67B9">
            <w:pPr>
              <w:rPr>
                <w:rFonts w:eastAsia="SimSun"/>
                <w:sz w:val="20"/>
                <w:szCs w:val="20"/>
              </w:rPr>
            </w:pPr>
            <w:r>
              <w:rPr>
                <w:rFonts w:eastAsia="SimSun" w:hint="eastAsia"/>
                <w:sz w:val="20"/>
                <w:szCs w:val="20"/>
              </w:rPr>
              <w:t>And TP#2 seems also trying to capture the</w:t>
            </w:r>
            <w:r>
              <w:rPr>
                <w:rFonts w:eastAsia="SimSun"/>
                <w:sz w:val="20"/>
                <w:szCs w:val="20"/>
              </w:rPr>
              <w:t xml:space="preserve"> above agreements.</w:t>
            </w:r>
          </w:p>
          <w:p w14:paraId="39B8FEC7" w14:textId="77777777" w:rsidR="007900EF" w:rsidRDefault="007900EF">
            <w:pPr>
              <w:rPr>
                <w:rFonts w:eastAsia="SimSun"/>
                <w:sz w:val="20"/>
                <w:szCs w:val="20"/>
              </w:rPr>
            </w:pPr>
          </w:p>
          <w:p w14:paraId="39B8FEC8" w14:textId="77777777" w:rsidR="007900EF" w:rsidRDefault="007A67B9">
            <w:pPr>
              <w:rPr>
                <w:rFonts w:eastAsia="SimSun"/>
                <w:sz w:val="20"/>
                <w:szCs w:val="20"/>
              </w:rPr>
            </w:pPr>
            <w:r>
              <w:rPr>
                <w:rFonts w:eastAsia="SimSun"/>
                <w:sz w:val="20"/>
                <w:szCs w:val="20"/>
              </w:rPr>
              <w:lastRenderedPageBreak/>
              <w:t>In our understanding, the above agreements should be captured properly. Hence, we suggest the following TP based on TP#1 and TP#2.</w:t>
            </w:r>
          </w:p>
          <w:p w14:paraId="39B8FEC9" w14:textId="77777777" w:rsidR="007900EF" w:rsidRDefault="007900EF">
            <w:pPr>
              <w:rPr>
                <w:rFonts w:eastAsia="SimSun"/>
                <w:sz w:val="20"/>
                <w:szCs w:val="20"/>
              </w:rPr>
            </w:pPr>
          </w:p>
          <w:tbl>
            <w:tblPr>
              <w:tblStyle w:val="TableGrid"/>
              <w:tblW w:w="0" w:type="auto"/>
              <w:tblLayout w:type="fixed"/>
              <w:tblLook w:val="04A0" w:firstRow="1" w:lastRow="0" w:firstColumn="1" w:lastColumn="0" w:noHBand="0" w:noVBand="1"/>
            </w:tblPr>
            <w:tblGrid>
              <w:gridCol w:w="8414"/>
            </w:tblGrid>
            <w:tr w:rsidR="007900EF" w14:paraId="39B8FECE" w14:textId="77777777">
              <w:tc>
                <w:tcPr>
                  <w:tcW w:w="8414" w:type="dxa"/>
                </w:tcPr>
                <w:p w14:paraId="39B8FECA" w14:textId="77777777" w:rsidR="007900EF" w:rsidRDefault="007A67B9">
                  <w:pPr>
                    <w:pStyle w:val="Heading2"/>
                    <w:outlineLvl w:val="1"/>
                    <w:rPr>
                      <w:rFonts w:eastAsia="SimSun"/>
                      <w:b/>
                      <w:bCs/>
                      <w:szCs w:val="32"/>
                    </w:rPr>
                  </w:pPr>
                  <w:r>
                    <w:rPr>
                      <w:b/>
                      <w:bCs/>
                    </w:rPr>
                    <w:t>10.4B</w:t>
                  </w:r>
                  <w:r>
                    <w:rPr>
                      <w:b/>
                      <w:bCs/>
                    </w:rPr>
                    <w:tab/>
                    <w:t>Indication of TRS resources</w:t>
                  </w:r>
                </w:p>
                <w:p w14:paraId="39B8FECB" w14:textId="77777777" w:rsidR="007900EF" w:rsidRDefault="007A67B9">
                  <w:r>
                    <w:t xml:space="preserve">A UE in RRC_IDLE state or RRC_INACTIVE state can be provided by </w:t>
                  </w:r>
                  <w:r>
                    <w:rPr>
                      <w:i/>
                      <w:iCs/>
                    </w:rPr>
                    <w:t>TRS-ResourceSetConfig</w:t>
                  </w:r>
                  <w:r>
                    <w:t xml:space="preserve"> a set of TRS occasions [6, TS 38.214]. If </w:t>
                  </w:r>
                  <w:r>
                    <w:rPr>
                      <w:i/>
                      <w:iCs/>
                    </w:rPr>
                    <w:t>TRS-ResourceSetConfig</w:t>
                  </w:r>
                  <w:r>
                    <w:t xml:space="preserve"> is provided, a DCI format 2_7 </w:t>
                  </w:r>
                  <w:r>
                    <w:rPr>
                      <w:color w:val="FF0000"/>
                      <w:u w:val="single"/>
                    </w:rPr>
                    <w:t xml:space="preserve">if configured </w:t>
                  </w:r>
                  <w:r>
                    <w:rPr>
                      <w:strike/>
                      <w:color w:val="FF0000"/>
                    </w:rPr>
                    <w:t>or</w:t>
                  </w:r>
                  <w:r>
                    <w:t xml:space="preserve"> ,</w:t>
                  </w:r>
                  <w:r>
                    <w:rPr>
                      <w:color w:val="FF0000"/>
                      <w:u w:val="single"/>
                    </w:rPr>
                    <w:t>and</w:t>
                  </w:r>
                  <w:r>
                    <w:t xml:space="preserve"> a DCI format 1_0 with CRC scrambled by P-RNTI includes a TRS availability indication field [4, TS 38.212] that provides a bitmap to groups of TRS resource sets where the configuration of each TRS resource set includes an association to a bit of the bitmap. The UE can be additionally provided a multiple, by </w:t>
                  </w:r>
                  <w:r>
                    <w:rPr>
                      <w:i/>
                      <w:iCs/>
                    </w:rPr>
                    <w:t>validityDuration</w:t>
                  </w:r>
                  <w:r>
                    <w:t xml:space="preserve">, for a number of frames provided by </w:t>
                  </w:r>
                  <w:r>
                    <w:rPr>
                      <w:bCs/>
                      <w:i/>
                    </w:rPr>
                    <w:t>defaultPagingCycle</w:t>
                  </w:r>
                  <w:r>
                    <w:rPr>
                      <w:bCs/>
                      <w:iCs/>
                    </w:rPr>
                    <w:t xml:space="preserve"> for TRS resource sets with indicated presence; if</w:t>
                  </w:r>
                  <w:r>
                    <w:rPr>
                      <w:i/>
                      <w:iCs/>
                    </w:rPr>
                    <w:t xml:space="preserve"> validityDuration</w:t>
                  </w:r>
                  <w:r>
                    <w:t xml:space="preserve"> is not provided, the multiple is equal to 2. </w:t>
                  </w:r>
                </w:p>
                <w:p w14:paraId="39B8FECC" w14:textId="77777777" w:rsidR="007900EF" w:rsidRDefault="007A67B9">
                  <w:pPr>
                    <w:jc w:val="both"/>
                    <w:rPr>
                      <w:strike/>
                      <w:color w:val="FF0000"/>
                    </w:rPr>
                  </w:pPr>
                  <w:r>
                    <w:t xml:space="preserve">A value of '1' for a bit of the bitmap indicates presence of associated TRS resource sets for the multiple of the number of frames, starting from a SFN determined from </w:t>
                  </w:r>
                  <w:r>
                    <w:rPr>
                      <w:noProof/>
                    </w:rPr>
                    <w:drawing>
                      <wp:inline distT="0" distB="0" distL="0" distR="0" wp14:anchorId="39B90B20" wp14:editId="39B90B21">
                        <wp:extent cx="1513205" cy="141605"/>
                        <wp:effectExtent l="0" t="0" r="0" b="0"/>
                        <wp:docPr id="4" name="图片 4" descr="C:\Users\11057001\AppData\Local\Temp\ksohtml\wps74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1057001\AppData\Local\Temp\ksohtml\wps740F.tmp.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513205" cy="141605"/>
                                </a:xfrm>
                                <a:prstGeom prst="rect">
                                  <a:avLst/>
                                </a:prstGeom>
                                <a:noFill/>
                                <a:ln>
                                  <a:noFill/>
                                </a:ln>
                              </pic:spPr>
                            </pic:pic>
                          </a:graphicData>
                        </a:graphic>
                      </wp:inline>
                    </w:drawing>
                  </w:r>
                  <w:r>
                    <w:t xml:space="preserve"> [17, TS 38.304] that corresponds to the frame that includes a PDCCH providing the DCI format 2_7, or the DCI format 1_0 with CRC scrambled by P-RNTI, with the TRS availability indication field indicating the TRS resource sets, where</w:t>
                  </w:r>
                  <w:r>
                    <w:rPr>
                      <w:i/>
                    </w:rPr>
                    <w:t xml:space="preserve"> T</w:t>
                  </w:r>
                  <w:r>
                    <w:t xml:space="preserve"> is provided by </w:t>
                  </w:r>
                  <w:r>
                    <w:rPr>
                      <w:bCs/>
                      <w:i/>
                    </w:rPr>
                    <w:t>defaultPagingCycle</w:t>
                  </w:r>
                  <w:r>
                    <w:t xml:space="preserve">. A value of '0' for a bit of the bitmap is ignored by the UE. </w:t>
                  </w:r>
                  <w:r>
                    <w:rPr>
                      <w:strike/>
                      <w:color w:val="FF0000"/>
                    </w:rPr>
                    <w:t xml:space="preserve">A UE can receive first and second PDCCHs that provide DCI format 2_7 or DCI format 1_0 with CRC scrambled by P-RNTI that indicate presence of TRS resource sets for the multiple of the number of frames, where the second PDCCH reception after the first PDCCH reception by a time that is smaller than the multiple of the number of frames. </w:t>
                  </w:r>
                </w:p>
                <w:p w14:paraId="39B8FECD" w14:textId="77777777" w:rsidR="007900EF" w:rsidRDefault="007900EF">
                  <w:pPr>
                    <w:rPr>
                      <w:rFonts w:eastAsia="SimSun"/>
                      <w:sz w:val="20"/>
                      <w:szCs w:val="20"/>
                    </w:rPr>
                  </w:pPr>
                </w:p>
              </w:tc>
            </w:tr>
          </w:tbl>
          <w:p w14:paraId="39B8FECF" w14:textId="77777777" w:rsidR="007900EF" w:rsidRDefault="007900EF">
            <w:pPr>
              <w:spacing w:line="259" w:lineRule="auto"/>
              <w:rPr>
                <w:sz w:val="20"/>
                <w:szCs w:val="20"/>
                <w:lang w:eastAsia="ko-KR"/>
              </w:rPr>
            </w:pPr>
          </w:p>
        </w:tc>
      </w:tr>
      <w:tr w:rsidR="007900EF" w14:paraId="39B8FEDD" w14:textId="77777777">
        <w:trPr>
          <w:trHeight w:val="448"/>
        </w:trPr>
        <w:tc>
          <w:tcPr>
            <w:tcW w:w="888" w:type="dxa"/>
          </w:tcPr>
          <w:p w14:paraId="39B8FED1" w14:textId="77777777" w:rsidR="007900EF" w:rsidRDefault="007A67B9">
            <w:pPr>
              <w:spacing w:line="259" w:lineRule="auto"/>
              <w:rPr>
                <w:rFonts w:eastAsia="SimSun"/>
                <w:sz w:val="20"/>
                <w:szCs w:val="20"/>
              </w:rPr>
            </w:pPr>
            <w:r>
              <w:rPr>
                <w:rFonts w:eastAsia="SimSun" w:hint="eastAsia"/>
                <w:sz w:val="20"/>
                <w:szCs w:val="20"/>
              </w:rPr>
              <w:lastRenderedPageBreak/>
              <w:t>X</w:t>
            </w:r>
            <w:r>
              <w:rPr>
                <w:rFonts w:eastAsia="SimSun"/>
                <w:sz w:val="20"/>
                <w:szCs w:val="20"/>
              </w:rPr>
              <w:t>iaomi</w:t>
            </w:r>
          </w:p>
        </w:tc>
        <w:tc>
          <w:tcPr>
            <w:tcW w:w="9007" w:type="dxa"/>
          </w:tcPr>
          <w:p w14:paraId="39B8FED2" w14:textId="77777777" w:rsidR="007900EF" w:rsidRDefault="007A67B9">
            <w:pPr>
              <w:spacing w:line="259" w:lineRule="auto"/>
              <w:rPr>
                <w:rFonts w:eastAsia="SimSun"/>
                <w:sz w:val="20"/>
                <w:szCs w:val="20"/>
              </w:rPr>
            </w:pPr>
            <w:r>
              <w:rPr>
                <w:rFonts w:eastAsia="SimSun"/>
                <w:sz w:val="20"/>
                <w:szCs w:val="20"/>
              </w:rPr>
              <w:t>For TP #1,</w:t>
            </w:r>
          </w:p>
          <w:p w14:paraId="39B8FED3" w14:textId="77777777" w:rsidR="007900EF" w:rsidRDefault="007A67B9">
            <w:pPr>
              <w:spacing w:line="259" w:lineRule="auto"/>
              <w:rPr>
                <w:rFonts w:eastAsia="SimSun"/>
                <w:sz w:val="20"/>
                <w:szCs w:val="20"/>
              </w:rPr>
            </w:pPr>
            <w:r>
              <w:rPr>
                <w:rFonts w:eastAsia="SimSun"/>
                <w:sz w:val="20"/>
                <w:szCs w:val="20"/>
              </w:rPr>
              <w:t xml:space="preserve">Form our view, the deleted part is a common understanding and it would good to have it to make the spec more clear. but if majority think it is redundant and want to delete it, we can also accept it. </w:t>
            </w:r>
          </w:p>
          <w:p w14:paraId="39B8FED4" w14:textId="77777777" w:rsidR="007900EF" w:rsidRDefault="007900EF">
            <w:pPr>
              <w:spacing w:line="259" w:lineRule="auto"/>
              <w:rPr>
                <w:rFonts w:eastAsia="SimSun"/>
                <w:sz w:val="20"/>
                <w:szCs w:val="20"/>
              </w:rPr>
            </w:pPr>
          </w:p>
          <w:p w14:paraId="39B8FED5" w14:textId="77777777" w:rsidR="007900EF" w:rsidRDefault="007A67B9">
            <w:pPr>
              <w:spacing w:line="259" w:lineRule="auto"/>
              <w:rPr>
                <w:rFonts w:eastAsia="SimSun"/>
                <w:sz w:val="20"/>
                <w:szCs w:val="20"/>
              </w:rPr>
            </w:pPr>
            <w:r>
              <w:rPr>
                <w:rFonts w:eastAsia="SimSun"/>
                <w:sz w:val="20"/>
                <w:szCs w:val="20"/>
              </w:rPr>
              <w:t>For TP #2,</w:t>
            </w:r>
          </w:p>
          <w:p w14:paraId="39B8FED6" w14:textId="77777777" w:rsidR="007900EF" w:rsidRDefault="007A67B9">
            <w:pPr>
              <w:spacing w:line="259" w:lineRule="auto"/>
              <w:rPr>
                <w:sz w:val="20"/>
                <w:szCs w:val="20"/>
                <w:lang w:val="nb-NO"/>
              </w:rPr>
            </w:pPr>
            <w:r>
              <w:rPr>
                <w:rFonts w:eastAsia="SimSun"/>
                <w:sz w:val="20"/>
                <w:szCs w:val="20"/>
              </w:rPr>
              <w:t xml:space="preserve">We understand the intention is to say that if DCI 2-7 is not configured, than </w:t>
            </w:r>
            <w:r>
              <w:rPr>
                <w:sz w:val="20"/>
                <w:szCs w:val="20"/>
                <w:lang w:val="nb-NO"/>
              </w:rPr>
              <w:t>TRS availability indication would not be configured in DCI 2-7. And we can agree with the intention, but the current wording in TP #2 seems saying that, if DCI 2-7 is not confogured, than TRS availability indication would not be provided in DCI 1-0 as well. We prefer a different wording as the following,</w:t>
            </w:r>
          </w:p>
          <w:p w14:paraId="39B8FED7"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39B8FED8" w14:textId="77777777" w:rsidR="007900EF" w:rsidRDefault="007A67B9">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w:t>
            </w:r>
            <w:r>
              <w:rPr>
                <w:bCs/>
                <w:iCs/>
                <w:strike/>
                <w:color w:val="FF0000"/>
                <w:sz w:val="20"/>
                <w:szCs w:val="20"/>
              </w:rPr>
              <w:t>a DCI format 2_7</w:t>
            </w:r>
            <w:r>
              <w:rPr>
                <w:rFonts w:hint="eastAsia"/>
                <w:bCs/>
                <w:iCs/>
                <w:strike/>
                <w:color w:val="FF0000"/>
                <w:sz w:val="20"/>
                <w:szCs w:val="20"/>
              </w:rPr>
              <w:t xml:space="preserve">  or</w:t>
            </w:r>
            <w:r>
              <w:rPr>
                <w:sz w:val="20"/>
                <w:szCs w:val="20"/>
              </w:rPr>
              <w:t xml:space="preserve"> a DCI format 1_0 with CRC scrambled by P-RNTI </w:t>
            </w:r>
            <w:r>
              <w:rPr>
                <w:color w:val="FF0000"/>
                <w:sz w:val="20"/>
                <w:szCs w:val="20"/>
              </w:rPr>
              <w:t>and a DCI format 2-7, i</w:t>
            </w:r>
            <w:r>
              <w:rPr>
                <w:rFonts w:hint="eastAsia"/>
                <w:color w:val="FF0000"/>
                <w:sz w:val="20"/>
                <w:szCs w:val="20"/>
              </w:rPr>
              <w:t>f DCI format 2_7 is configured</w:t>
            </w:r>
            <w:r>
              <w:rPr>
                <w:color w:val="FF0000"/>
                <w:sz w:val="20"/>
                <w:szCs w:val="20"/>
              </w:rPr>
              <w:t>,</w:t>
            </w:r>
            <w:r>
              <w:rPr>
                <w:sz w:val="20"/>
                <w:szCs w:val="20"/>
              </w:rPr>
              <w:t xml:space="preserve">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bitmap to groups of TRS resource sets where the configuration of each TRS resource set includes an association to a bit of the bitmap.</w:t>
            </w:r>
            <w:r>
              <w:rPr>
                <w:rFonts w:hint="eastAsia"/>
                <w:color w:val="FF0000"/>
                <w:sz w:val="20"/>
                <w:szCs w:val="20"/>
              </w:rPr>
              <w:t xml:space="preserve"> </w:t>
            </w:r>
          </w:p>
          <w:p w14:paraId="39B8FED9" w14:textId="77777777" w:rsidR="007900EF" w:rsidRDefault="007A67B9">
            <w:pPr>
              <w:spacing w:line="259" w:lineRule="auto"/>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r>
              <w:rPr>
                <w:sz w:val="20"/>
                <w:szCs w:val="20"/>
              </w:rPr>
              <w:t>-------</w:t>
            </w:r>
            <w:r>
              <w:rPr>
                <w:rFonts w:hint="eastAsia"/>
                <w:sz w:val="20"/>
                <w:szCs w:val="20"/>
              </w:rPr>
              <w:t>---------</w:t>
            </w:r>
          </w:p>
          <w:p w14:paraId="39B8FEDA" w14:textId="77777777" w:rsidR="007900EF" w:rsidRDefault="007900EF">
            <w:pPr>
              <w:spacing w:line="259" w:lineRule="auto"/>
              <w:rPr>
                <w:sz w:val="20"/>
                <w:szCs w:val="20"/>
              </w:rPr>
            </w:pPr>
          </w:p>
          <w:p w14:paraId="39B8FEDB" w14:textId="77777777" w:rsidR="007900EF" w:rsidRDefault="007A67B9">
            <w:pPr>
              <w:spacing w:line="259" w:lineRule="auto"/>
              <w:rPr>
                <w:rFonts w:eastAsia="SimSun"/>
                <w:sz w:val="20"/>
                <w:szCs w:val="20"/>
              </w:rPr>
            </w:pPr>
            <w:r>
              <w:rPr>
                <w:rFonts w:eastAsia="SimSun"/>
                <w:sz w:val="20"/>
                <w:szCs w:val="20"/>
              </w:rPr>
              <w:t>For TP #4,</w:t>
            </w:r>
          </w:p>
          <w:p w14:paraId="39B8FEDC" w14:textId="77777777" w:rsidR="007900EF" w:rsidRDefault="007A67B9">
            <w:pPr>
              <w:spacing w:line="259" w:lineRule="auto"/>
              <w:rPr>
                <w:rFonts w:eastAsia="SimSun"/>
                <w:sz w:val="20"/>
                <w:szCs w:val="20"/>
              </w:rPr>
            </w:pPr>
            <w:r>
              <w:rPr>
                <w:rFonts w:eastAsia="SimSun"/>
                <w:sz w:val="20"/>
                <w:szCs w:val="20"/>
              </w:rPr>
              <w:t>TP #2 and TP #4 should be merged.</w:t>
            </w:r>
          </w:p>
        </w:tc>
      </w:tr>
      <w:tr w:rsidR="007900EF" w14:paraId="39B8FEE1" w14:textId="77777777">
        <w:trPr>
          <w:trHeight w:val="448"/>
        </w:trPr>
        <w:tc>
          <w:tcPr>
            <w:tcW w:w="888" w:type="dxa"/>
          </w:tcPr>
          <w:p w14:paraId="39B8FEDE" w14:textId="77777777" w:rsidR="007900EF" w:rsidRDefault="007A67B9">
            <w:pPr>
              <w:spacing w:line="259" w:lineRule="auto"/>
              <w:rPr>
                <w:rFonts w:eastAsia="SimSun"/>
                <w:sz w:val="20"/>
                <w:szCs w:val="20"/>
              </w:rPr>
            </w:pPr>
            <w:r>
              <w:rPr>
                <w:rFonts w:hint="eastAsia"/>
                <w:sz w:val="20"/>
                <w:szCs w:val="20"/>
                <w:lang w:eastAsia="ko-KR"/>
              </w:rPr>
              <w:t>LGE</w:t>
            </w:r>
          </w:p>
        </w:tc>
        <w:tc>
          <w:tcPr>
            <w:tcW w:w="9007" w:type="dxa"/>
          </w:tcPr>
          <w:p w14:paraId="39B8FEDF" w14:textId="77777777" w:rsidR="007900EF" w:rsidRDefault="007A67B9">
            <w:pPr>
              <w:spacing w:line="259" w:lineRule="auto"/>
              <w:rPr>
                <w:sz w:val="20"/>
                <w:szCs w:val="20"/>
                <w:lang w:eastAsia="ko-KR"/>
              </w:rPr>
            </w:pPr>
            <w:r>
              <w:rPr>
                <w:rFonts w:hint="eastAsia"/>
                <w:sz w:val="20"/>
                <w:szCs w:val="20"/>
                <w:lang w:eastAsia="ko-KR"/>
              </w:rPr>
              <w:t xml:space="preserve">For TP#3, we </w:t>
            </w:r>
            <w:r>
              <w:rPr>
                <w:sz w:val="20"/>
                <w:szCs w:val="20"/>
                <w:lang w:eastAsia="ko-KR"/>
              </w:rPr>
              <w:t>don’t</w:t>
            </w:r>
            <w:r>
              <w:rPr>
                <w:rFonts w:hint="eastAsia"/>
                <w:sz w:val="20"/>
                <w:szCs w:val="20"/>
                <w:lang w:eastAsia="ko-KR"/>
              </w:rPr>
              <w:t xml:space="preserve"> </w:t>
            </w:r>
            <w:r>
              <w:rPr>
                <w:sz w:val="20"/>
                <w:szCs w:val="20"/>
                <w:lang w:eastAsia="ko-KR"/>
              </w:rPr>
              <w:t xml:space="preserve">have strong view, but it seem like TP is not essential. </w:t>
            </w:r>
          </w:p>
          <w:p w14:paraId="39B8FEE0" w14:textId="77777777" w:rsidR="007900EF" w:rsidRDefault="007A67B9">
            <w:pPr>
              <w:spacing w:line="259" w:lineRule="auto"/>
              <w:rPr>
                <w:rFonts w:eastAsia="SimSun"/>
                <w:sz w:val="20"/>
                <w:szCs w:val="20"/>
              </w:rPr>
            </w:pPr>
            <w:r>
              <w:rPr>
                <w:sz w:val="20"/>
                <w:szCs w:val="20"/>
                <w:lang w:eastAsia="ko-KR"/>
              </w:rPr>
              <w:t xml:space="preserve">For TP#4, we tend to agree with Apple’s view. Especially we have concern with “within the default DRX cycle” . </w:t>
            </w:r>
          </w:p>
        </w:tc>
      </w:tr>
      <w:tr w:rsidR="007900EF" w14:paraId="39B8FEF3" w14:textId="77777777">
        <w:trPr>
          <w:trHeight w:val="448"/>
        </w:trPr>
        <w:tc>
          <w:tcPr>
            <w:tcW w:w="888" w:type="dxa"/>
          </w:tcPr>
          <w:p w14:paraId="39B8FEE2" w14:textId="77777777" w:rsidR="007900EF" w:rsidRDefault="007A67B9">
            <w:pPr>
              <w:spacing w:line="259" w:lineRule="auto"/>
              <w:rPr>
                <w:sz w:val="20"/>
                <w:szCs w:val="20"/>
                <w:lang w:eastAsia="ko-KR"/>
              </w:rPr>
            </w:pPr>
            <w:r>
              <w:rPr>
                <w:rFonts w:eastAsia="SimSun" w:hint="eastAsia"/>
                <w:sz w:val="20"/>
                <w:szCs w:val="20"/>
              </w:rPr>
              <w:lastRenderedPageBreak/>
              <w:t>ZTE, Sanechips</w:t>
            </w:r>
          </w:p>
        </w:tc>
        <w:tc>
          <w:tcPr>
            <w:tcW w:w="9007" w:type="dxa"/>
          </w:tcPr>
          <w:p w14:paraId="39B8FEE3" w14:textId="77777777" w:rsidR="007900EF" w:rsidRDefault="007A67B9">
            <w:pPr>
              <w:spacing w:before="120" w:after="120"/>
              <w:jc w:val="both"/>
              <w:rPr>
                <w:sz w:val="20"/>
                <w:szCs w:val="20"/>
              </w:rPr>
            </w:pPr>
            <w:r>
              <w:rPr>
                <w:rFonts w:hint="eastAsia"/>
                <w:sz w:val="20"/>
                <w:szCs w:val="20"/>
              </w:rPr>
              <w:t>For #1, i</w:t>
            </w:r>
            <w:r>
              <w:rPr>
                <w:sz w:val="20"/>
                <w:szCs w:val="20"/>
              </w:rPr>
              <w:t xml:space="preserve">n our understanding, we think the </w:t>
            </w:r>
            <w:r>
              <w:rPr>
                <w:rFonts w:hint="eastAsia"/>
                <w:sz w:val="20"/>
                <w:szCs w:val="20"/>
              </w:rPr>
              <w:t xml:space="preserve">description </w:t>
            </w:r>
            <w:r>
              <w:rPr>
                <w:sz w:val="20"/>
                <w:szCs w:val="20"/>
              </w:rPr>
              <w:t>that “A value of '0' for a bit of the bitmap is ignored by the UE</w:t>
            </w:r>
            <w:r>
              <w:rPr>
                <w:rFonts w:eastAsia="SimSun" w:hint="eastAsia"/>
                <w:sz w:val="20"/>
                <w:szCs w:val="20"/>
              </w:rPr>
              <w:t>/</w:t>
            </w:r>
            <w:r>
              <w:rPr>
                <w:sz w:val="20"/>
                <w:szCs w:val="20"/>
              </w:rPr>
              <w:t xml:space="preserve">” is sufficient, and the last sentence can be removed. </w:t>
            </w:r>
            <w:r>
              <w:rPr>
                <w:rFonts w:hint="eastAsia"/>
                <w:sz w:val="20"/>
                <w:szCs w:val="20"/>
              </w:rPr>
              <w:t>Because e</w:t>
            </w:r>
            <w:r>
              <w:rPr>
                <w:sz w:val="20"/>
                <w:szCs w:val="20"/>
              </w:rPr>
              <w:t xml:space="preserve">ven without the </w:t>
            </w:r>
            <w:r>
              <w:rPr>
                <w:rFonts w:hint="eastAsia"/>
                <w:sz w:val="20"/>
                <w:szCs w:val="20"/>
              </w:rPr>
              <w:t>last sentence</w:t>
            </w:r>
            <w:r>
              <w:rPr>
                <w:sz w:val="20"/>
                <w:szCs w:val="20"/>
              </w:rPr>
              <w:t>, the following can be inferred.</w:t>
            </w:r>
          </w:p>
          <w:p w14:paraId="39B8FEE4" w14:textId="77777777" w:rsidR="007900EF" w:rsidRDefault="007A67B9">
            <w:pPr>
              <w:spacing w:before="120" w:after="120"/>
              <w:jc w:val="both"/>
              <w:rPr>
                <w:sz w:val="20"/>
                <w:szCs w:val="20"/>
              </w:rPr>
            </w:pPr>
            <w:r>
              <w:rPr>
                <w:sz w:val="20"/>
                <w:szCs w:val="20"/>
              </w:rPr>
              <w:t xml:space="preserve">1) No matter whether there is an on-going validity time duration or not, if UE receives an indication of “1”, the associated resource set is valid from the SFN determined by the formula till the multiple of the number of frames; </w:t>
            </w:r>
          </w:p>
          <w:p w14:paraId="39B8FEE5" w14:textId="77777777" w:rsidR="007900EF" w:rsidRDefault="007A67B9">
            <w:pPr>
              <w:spacing w:line="259" w:lineRule="auto"/>
              <w:rPr>
                <w:sz w:val="20"/>
                <w:szCs w:val="20"/>
              </w:rPr>
            </w:pPr>
            <w:r>
              <w:rPr>
                <w:sz w:val="20"/>
                <w:szCs w:val="20"/>
              </w:rPr>
              <w:t>2) If the TRS resources are not valid, it is still invalid after reception of “0”. If there is an on-going validity time duration, the duration will not change if the indication of “0” is ignored by UE.</w:t>
            </w:r>
          </w:p>
          <w:p w14:paraId="39B8FEE6" w14:textId="77777777" w:rsidR="007900EF" w:rsidRDefault="007A67B9">
            <w:pPr>
              <w:pStyle w:val="CommentText"/>
              <w:rPr>
                <w:sz w:val="20"/>
                <w:szCs w:val="20"/>
                <w:lang w:val="en-US" w:eastAsia="zh-CN"/>
              </w:rPr>
            </w:pPr>
            <w:r>
              <w:rPr>
                <w:rFonts w:hint="eastAsia"/>
                <w:sz w:val="20"/>
                <w:szCs w:val="20"/>
                <w:lang w:val="en-US" w:eastAsia="zh-CN"/>
              </w:rPr>
              <w:t xml:space="preserve">Moreover, with the last </w:t>
            </w:r>
            <w:r>
              <w:rPr>
                <w:sz w:val="20"/>
                <w:szCs w:val="20"/>
                <w:lang w:val="en-US" w:eastAsia="zh-CN"/>
              </w:rPr>
              <w:t>sentence</w:t>
            </w:r>
            <w:r>
              <w:rPr>
                <w:rFonts w:hint="eastAsia"/>
                <w:sz w:val="20"/>
                <w:szCs w:val="20"/>
                <w:lang w:val="en-US" w:eastAsia="zh-CN"/>
              </w:rPr>
              <w:t xml:space="preserve">, </w:t>
            </w:r>
          </w:p>
          <w:p w14:paraId="39B8FEE7" w14:textId="77777777" w:rsidR="007900EF" w:rsidRDefault="007A67B9">
            <w:pPr>
              <w:pStyle w:val="CommentText"/>
              <w:numPr>
                <w:ilvl w:val="0"/>
                <w:numId w:val="14"/>
              </w:numPr>
              <w:rPr>
                <w:sz w:val="20"/>
                <w:szCs w:val="20"/>
                <w:lang w:val="en-US" w:eastAsia="zh-CN"/>
              </w:rPr>
            </w:pPr>
            <w:r>
              <w:rPr>
                <w:rFonts w:hint="eastAsia"/>
                <w:sz w:val="20"/>
                <w:szCs w:val="20"/>
                <w:lang w:val="en-US" w:eastAsia="zh-CN"/>
              </w:rPr>
              <w:t>it is unclear whether it refers to each bit or a whole L1 signaling.</w:t>
            </w:r>
          </w:p>
          <w:p w14:paraId="39B8FEE8" w14:textId="77777777" w:rsidR="007900EF" w:rsidRDefault="007A67B9">
            <w:pPr>
              <w:pStyle w:val="CommentText"/>
              <w:numPr>
                <w:ilvl w:val="0"/>
                <w:numId w:val="14"/>
              </w:numPr>
              <w:rPr>
                <w:sz w:val="20"/>
                <w:szCs w:val="20"/>
                <w:lang w:val="en-US" w:eastAsia="zh-CN"/>
              </w:rPr>
            </w:pPr>
            <w:r>
              <w:rPr>
                <w:rFonts w:hint="eastAsia"/>
                <w:sz w:val="20"/>
                <w:szCs w:val="20"/>
                <w:lang w:val="en-US" w:eastAsia="zh-CN"/>
              </w:rPr>
              <w:t xml:space="preserve">the possibility of indicating </w:t>
            </w:r>
            <w:r>
              <w:rPr>
                <w:sz w:val="20"/>
                <w:szCs w:val="20"/>
                <w:lang w:val="en-US" w:eastAsia="zh-CN"/>
              </w:rPr>
              <w:t>“</w:t>
            </w:r>
            <w:r>
              <w:rPr>
                <w:rFonts w:hint="eastAsia"/>
                <w:sz w:val="20"/>
                <w:szCs w:val="20"/>
                <w:lang w:val="en-US" w:eastAsia="zh-CN"/>
              </w:rPr>
              <w:t>0</w:t>
            </w:r>
            <w:r>
              <w:rPr>
                <w:sz w:val="20"/>
                <w:szCs w:val="20"/>
                <w:lang w:val="en-US" w:eastAsia="zh-CN"/>
              </w:rPr>
              <w:t>”</w:t>
            </w:r>
            <w:r>
              <w:rPr>
                <w:rFonts w:hint="eastAsia"/>
                <w:sz w:val="20"/>
                <w:szCs w:val="20"/>
                <w:lang w:val="en-US" w:eastAsia="zh-CN"/>
              </w:rPr>
              <w:t xml:space="preserve"> during the on-going validity time duration is precluded.</w:t>
            </w:r>
          </w:p>
          <w:p w14:paraId="39B8FEE9" w14:textId="77777777" w:rsidR="007900EF" w:rsidRDefault="007900EF">
            <w:pPr>
              <w:pStyle w:val="CommentText"/>
              <w:rPr>
                <w:sz w:val="20"/>
                <w:szCs w:val="20"/>
                <w:lang w:val="en-US" w:eastAsia="zh-CN"/>
              </w:rPr>
            </w:pPr>
          </w:p>
          <w:p w14:paraId="39B8FEEA" w14:textId="77777777" w:rsidR="007900EF" w:rsidRDefault="007A67B9">
            <w:pPr>
              <w:pStyle w:val="CommentText"/>
              <w:rPr>
                <w:rFonts w:eastAsia="SimSun"/>
                <w:sz w:val="20"/>
                <w:szCs w:val="20"/>
                <w:lang w:val="en-US" w:eastAsia="zh-CN"/>
              </w:rPr>
            </w:pPr>
            <w:r>
              <w:rPr>
                <w:rFonts w:hint="eastAsia"/>
                <w:sz w:val="20"/>
                <w:szCs w:val="20"/>
                <w:lang w:val="en-US" w:eastAsia="zh-CN"/>
              </w:rPr>
              <w:t xml:space="preserve">For #2, </w:t>
            </w:r>
            <w:r>
              <w:rPr>
                <w:rFonts w:eastAsia="SimSun" w:hint="eastAsia"/>
                <w:sz w:val="20"/>
                <w:szCs w:val="20"/>
                <w:lang w:val="en-US" w:eastAsia="zh-CN"/>
              </w:rPr>
              <w:t>the version provided by vivo is preferred. For the current TP#2, it may imply that the indication can be carried by DCI format 1-0 and PEI, only when PEI is configured. Which is not aligned with the previous agreements.</w:t>
            </w:r>
          </w:p>
          <w:p w14:paraId="39B8FEEB" w14:textId="77777777" w:rsidR="007900EF" w:rsidRDefault="007900EF">
            <w:pPr>
              <w:pStyle w:val="CommentText"/>
              <w:rPr>
                <w:rFonts w:eastAsia="SimSun"/>
                <w:sz w:val="20"/>
                <w:szCs w:val="20"/>
                <w:lang w:val="en-US" w:eastAsia="zh-CN"/>
              </w:rPr>
            </w:pPr>
          </w:p>
          <w:p w14:paraId="39B8FEEC" w14:textId="77777777" w:rsidR="007900EF" w:rsidRDefault="007A67B9">
            <w:pPr>
              <w:spacing w:line="259" w:lineRule="auto"/>
              <w:rPr>
                <w:sz w:val="20"/>
                <w:szCs w:val="20"/>
              </w:rPr>
            </w:pPr>
            <w:r>
              <w:rPr>
                <w:rFonts w:hint="eastAsia"/>
                <w:sz w:val="20"/>
                <w:szCs w:val="20"/>
              </w:rPr>
              <w:t>For #3, okay to clarify the implication of</w:t>
            </w:r>
            <w:r>
              <w:rPr>
                <w:sz w:val="20"/>
                <w:szCs w:val="20"/>
              </w:rPr>
              <w:t>“</w:t>
            </w:r>
            <w:r>
              <w:rPr>
                <w:sz w:val="20"/>
                <w:szCs w:val="20"/>
                <w:lang w:val="en-GB" w:eastAsia="en-US"/>
              </w:rPr>
              <w:t>A value of '0' for a bit of the bitmap</w:t>
            </w:r>
            <w:r>
              <w:rPr>
                <w:rFonts w:hint="eastAsia"/>
                <w:sz w:val="20"/>
                <w:szCs w:val="20"/>
              </w:rPr>
              <w:t xml:space="preserve"> is ignored by the UE</w:t>
            </w:r>
            <w:r>
              <w:rPr>
                <w:sz w:val="20"/>
                <w:szCs w:val="20"/>
              </w:rPr>
              <w:t>”</w:t>
            </w:r>
            <w:r>
              <w:rPr>
                <w:rFonts w:hint="eastAsia"/>
                <w:sz w:val="20"/>
                <w:szCs w:val="20"/>
              </w:rPr>
              <w:t xml:space="preserve"> or the proposed update.</w:t>
            </w:r>
          </w:p>
          <w:p w14:paraId="39B8FEED" w14:textId="77777777" w:rsidR="007900EF" w:rsidRDefault="007900EF">
            <w:pPr>
              <w:spacing w:line="259" w:lineRule="auto"/>
              <w:rPr>
                <w:sz w:val="20"/>
                <w:szCs w:val="20"/>
              </w:rPr>
            </w:pPr>
          </w:p>
          <w:p w14:paraId="39B8FEEE" w14:textId="77777777" w:rsidR="007900EF" w:rsidRDefault="007A67B9">
            <w:pPr>
              <w:pStyle w:val="CommentText"/>
              <w:rPr>
                <w:rFonts w:eastAsia="SimSun"/>
                <w:sz w:val="20"/>
                <w:szCs w:val="20"/>
                <w:lang w:val="en-US" w:eastAsia="zh-CN"/>
              </w:rPr>
            </w:pPr>
            <w:r>
              <w:rPr>
                <w:rFonts w:hint="eastAsia"/>
                <w:sz w:val="20"/>
                <w:szCs w:val="20"/>
                <w:lang w:val="en-US" w:eastAsia="zh-CN"/>
              </w:rPr>
              <w:t xml:space="preserve">For #4, </w:t>
            </w:r>
            <w:r>
              <w:rPr>
                <w:rFonts w:eastAsia="SimSun" w:hint="eastAsia"/>
                <w:sz w:val="20"/>
                <w:szCs w:val="20"/>
                <w:lang w:val="en-US" w:eastAsia="zh-CN"/>
              </w:rPr>
              <w:t xml:space="preserve">in our opinion, the </w:t>
            </w:r>
            <w:r>
              <w:rPr>
                <w:rFonts w:eastAsia="SimSun"/>
                <w:sz w:val="20"/>
                <w:szCs w:val="20"/>
                <w:lang w:val="en-US" w:eastAsia="zh-CN"/>
              </w:rPr>
              <w:t>‘</w:t>
            </w:r>
            <w:r>
              <w:rPr>
                <w:rFonts w:eastAsia="SimSun" w:hint="eastAsia"/>
                <w:sz w:val="20"/>
                <w:szCs w:val="20"/>
                <w:lang w:val="en-US" w:eastAsia="zh-CN"/>
              </w:rPr>
              <w:t>PEI-RNTI</w:t>
            </w:r>
            <w:r>
              <w:rPr>
                <w:rFonts w:eastAsia="SimSun"/>
                <w:sz w:val="20"/>
                <w:szCs w:val="20"/>
                <w:lang w:val="en-US" w:eastAsia="zh-CN"/>
              </w:rPr>
              <w:t>’</w:t>
            </w:r>
            <w:r>
              <w:rPr>
                <w:rFonts w:eastAsia="SimSun" w:hint="eastAsia"/>
                <w:sz w:val="20"/>
                <w:szCs w:val="20"/>
                <w:lang w:val="en-US" w:eastAsia="zh-CN"/>
              </w:rPr>
              <w:t xml:space="preserve"> is removed by the editor in the latest CR. Other revisions seem not needed. For example, description of the TRS availability indication filed is clear in TS 38.331 CR shown as following.</w:t>
            </w:r>
          </w:p>
          <w:tbl>
            <w:tblPr>
              <w:tblStyle w:val="TableGrid"/>
              <w:tblW w:w="0" w:type="auto"/>
              <w:tblLayout w:type="fixed"/>
              <w:tblLook w:val="04A0" w:firstRow="1" w:lastRow="0" w:firstColumn="1" w:lastColumn="0" w:noHBand="0" w:noVBand="1"/>
            </w:tblPr>
            <w:tblGrid>
              <w:gridCol w:w="8514"/>
            </w:tblGrid>
            <w:tr w:rsidR="007900EF" w14:paraId="39B8FEF1" w14:textId="77777777">
              <w:tc>
                <w:tcPr>
                  <w:tcW w:w="8514" w:type="dxa"/>
                </w:tcPr>
                <w:p w14:paraId="39B8FEEF" w14:textId="77777777" w:rsidR="007900EF" w:rsidRDefault="007A67B9">
                  <w:pPr>
                    <w:pStyle w:val="TAL"/>
                    <w:rPr>
                      <w:rFonts w:ascii="Times New Roman" w:hAnsi="Times New Roman" w:cs="Times New Roman"/>
                      <w:b/>
                      <w:bCs/>
                      <w:i/>
                      <w:iCs/>
                      <w:color w:val="auto"/>
                      <w:sz w:val="20"/>
                      <w:szCs w:val="20"/>
                    </w:rPr>
                  </w:pPr>
                  <w:r>
                    <w:rPr>
                      <w:rFonts w:ascii="Times New Roman" w:hAnsi="Times New Roman" w:cs="Times New Roman"/>
                      <w:b/>
                      <w:bCs/>
                      <w:i/>
                      <w:iCs/>
                      <w:color w:val="auto"/>
                      <w:sz w:val="20"/>
                      <w:szCs w:val="20"/>
                    </w:rPr>
                    <w:t>indBitID</w:t>
                  </w:r>
                </w:p>
                <w:p w14:paraId="39B8FEF0" w14:textId="77777777" w:rsidR="007900EF" w:rsidRDefault="007A67B9">
                  <w:pPr>
                    <w:pStyle w:val="CommentText"/>
                    <w:rPr>
                      <w:b/>
                      <w:bCs/>
                      <w:i/>
                      <w:iCs/>
                      <w:sz w:val="20"/>
                      <w:szCs w:val="20"/>
                    </w:rPr>
                  </w:pPr>
                  <w:r>
                    <w:rPr>
                      <w:rFonts w:eastAsia="DengXian" w:hint="eastAsia"/>
                      <w:sz w:val="20"/>
                      <w:szCs w:val="20"/>
                      <w:lang w:eastAsia="zh-CN"/>
                    </w:rPr>
                    <w:t>T</w:t>
                  </w:r>
                  <w:r>
                    <w:rPr>
                      <w:sz w:val="20"/>
                      <w:szCs w:val="20"/>
                    </w:rPr>
                    <w:t>he index of the associated</w:t>
                  </w:r>
                  <w:r>
                    <w:rPr>
                      <w:rFonts w:eastAsia="DengXian" w:hint="eastAsia"/>
                      <w:sz w:val="20"/>
                      <w:szCs w:val="20"/>
                      <w:lang w:eastAsia="zh-CN"/>
                    </w:rPr>
                    <w:t xml:space="preserve"> </w:t>
                  </w:r>
                  <w:r>
                    <w:rPr>
                      <w:sz w:val="20"/>
                      <w:szCs w:val="20"/>
                    </w:rPr>
                    <w:t>bit in TRS availability indication field</w:t>
                  </w:r>
                  <w:r>
                    <w:rPr>
                      <w:rFonts w:eastAsia="DengXian" w:hint="eastAsia"/>
                      <w:sz w:val="20"/>
                      <w:szCs w:val="20"/>
                      <w:lang w:eastAsia="zh-CN"/>
                    </w:rPr>
                    <w:t xml:space="preserve"> in DCI.</w:t>
                  </w:r>
                  <w:r>
                    <w:rPr>
                      <w:sz w:val="20"/>
                      <w:szCs w:val="20"/>
                    </w:rPr>
                    <w:t xml:space="preserve"> Each TRS resource set is configured with an ID i for the association with i-th indication bit in TRS availability indication field</w:t>
                  </w:r>
                  <w:r>
                    <w:rPr>
                      <w:rFonts w:eastAsia="DengXian" w:hint="eastAsia"/>
                      <w:sz w:val="20"/>
                      <w:szCs w:val="20"/>
                      <w:lang w:eastAsia="zh-CN"/>
                    </w:rPr>
                    <w:t xml:space="preserve"> in DCI</w:t>
                  </w:r>
                  <w:r>
                    <w:rPr>
                      <w:sz w:val="20"/>
                      <w:szCs w:val="20"/>
                    </w:rPr>
                    <w:t>.</w:t>
                  </w:r>
                </w:p>
              </w:tc>
            </w:tr>
          </w:tbl>
          <w:p w14:paraId="39B8FEF2" w14:textId="77777777" w:rsidR="007900EF" w:rsidRDefault="007900EF">
            <w:pPr>
              <w:spacing w:line="259" w:lineRule="auto"/>
              <w:rPr>
                <w:sz w:val="20"/>
                <w:szCs w:val="20"/>
                <w:lang w:eastAsia="ko-KR"/>
              </w:rPr>
            </w:pPr>
          </w:p>
        </w:tc>
      </w:tr>
      <w:tr w:rsidR="007900EF" w14:paraId="39B8FEFB" w14:textId="77777777">
        <w:trPr>
          <w:trHeight w:val="448"/>
        </w:trPr>
        <w:tc>
          <w:tcPr>
            <w:tcW w:w="888" w:type="dxa"/>
          </w:tcPr>
          <w:p w14:paraId="39B8FEF4" w14:textId="77777777" w:rsidR="007900EF" w:rsidRDefault="007A67B9">
            <w:pPr>
              <w:spacing w:line="259" w:lineRule="auto"/>
              <w:rPr>
                <w:rFonts w:eastAsia="SimSun"/>
                <w:sz w:val="20"/>
                <w:szCs w:val="20"/>
              </w:rPr>
            </w:pPr>
            <w:r>
              <w:rPr>
                <w:rFonts w:eastAsia="SimSun"/>
                <w:sz w:val="20"/>
                <w:szCs w:val="20"/>
              </w:rPr>
              <w:t>Intel</w:t>
            </w:r>
          </w:p>
        </w:tc>
        <w:tc>
          <w:tcPr>
            <w:tcW w:w="9007" w:type="dxa"/>
          </w:tcPr>
          <w:p w14:paraId="39B8FEF5" w14:textId="77777777" w:rsidR="007900EF" w:rsidRDefault="007A67B9">
            <w:pPr>
              <w:jc w:val="both"/>
              <w:rPr>
                <w:sz w:val="20"/>
                <w:szCs w:val="20"/>
              </w:rPr>
            </w:pPr>
            <w:r>
              <w:rPr>
                <w:sz w:val="20"/>
                <w:szCs w:val="20"/>
                <w:lang w:eastAsia="ko-KR"/>
              </w:rPr>
              <w:t>For TP# 1, the intention seems to capture that UE can receive new L1 availability indication before the validity duration triggered by a previous L1 indication expires. However, we are not sure the following part is generally applicable “…….</w:t>
            </w:r>
            <w:r>
              <w:rPr>
                <w:color w:val="FF0000"/>
                <w:sz w:val="20"/>
                <w:szCs w:val="20"/>
              </w:rPr>
              <w:t>where the second PDCCH reception after the first PDCCH reception by</w:t>
            </w:r>
            <w:r>
              <w:rPr>
                <w:color w:val="FF0000"/>
                <w:sz w:val="20"/>
                <w:szCs w:val="20"/>
                <w:lang w:val="nb-NO"/>
              </w:rPr>
              <w:t xml:space="preserve"> a time that is smaller than the </w:t>
            </w:r>
            <w:r>
              <w:rPr>
                <w:color w:val="FF0000"/>
                <w:sz w:val="20"/>
                <w:szCs w:val="20"/>
              </w:rPr>
              <w:t>multiple of the number of frames</w:t>
            </w:r>
            <w:r>
              <w:rPr>
                <w:strike/>
                <w:color w:val="FF0000"/>
                <w:sz w:val="20"/>
                <w:szCs w:val="20"/>
              </w:rPr>
              <w:t xml:space="preserve">. “  </w:t>
            </w:r>
            <w:r>
              <w:rPr>
                <w:sz w:val="20"/>
                <w:szCs w:val="20"/>
              </w:rPr>
              <w:t xml:space="preserve"> The “time” gap can be smaller than validity duration. We are not sure whether we had agreement that time between PEI and paging DCI is always smaller than validity duration. Without this part, we think description is clear as follows.</w:t>
            </w:r>
          </w:p>
          <w:p w14:paraId="39B8FEF6" w14:textId="77777777" w:rsidR="007900EF" w:rsidRDefault="007900EF">
            <w:pPr>
              <w:jc w:val="both"/>
              <w:rPr>
                <w:sz w:val="20"/>
                <w:szCs w:val="20"/>
              </w:rPr>
            </w:pPr>
          </w:p>
          <w:p w14:paraId="39B8FEF7" w14:textId="77777777" w:rsidR="007900EF" w:rsidRDefault="007A67B9">
            <w:pPr>
              <w:jc w:val="both"/>
              <w:rPr>
                <w:sz w:val="20"/>
                <w:szCs w:val="20"/>
              </w:rPr>
            </w:pPr>
            <w:r>
              <w:rPr>
                <w:color w:val="FF0000"/>
              </w:rPr>
              <w:t>A UE can receive first and second PDCCHs that provide DCI format 2_7 or DCI format 1_0 with CRC scrambled by P-RNTI that indicate presence of TRS resource sets for the multiple of the number of frames.</w:t>
            </w:r>
            <w:r>
              <w:rPr>
                <w:strike/>
                <w:color w:val="FF0000"/>
              </w:rPr>
              <w:t xml:space="preserve"> where the second PDCCH reception after the first PDCCH reception by a time that is smaller than the multiple of the number of frames.</w:t>
            </w:r>
          </w:p>
          <w:p w14:paraId="39B8FEF8" w14:textId="77777777" w:rsidR="007900EF" w:rsidRDefault="007A67B9">
            <w:pPr>
              <w:jc w:val="both"/>
              <w:rPr>
                <w:sz w:val="20"/>
                <w:szCs w:val="20"/>
              </w:rPr>
            </w:pPr>
            <w:r>
              <w:rPr>
                <w:sz w:val="20"/>
                <w:szCs w:val="20"/>
              </w:rPr>
              <w:t>The proposed change above does not impose any restriction and UE is allowed to receive two L1 indications within an active validity duration. These two L1 indications can be paging DCIs (if PEI is not configured) or PEI followed by paging DCI.</w:t>
            </w:r>
          </w:p>
          <w:p w14:paraId="39B8FEF9" w14:textId="77777777" w:rsidR="007900EF" w:rsidRDefault="007900EF">
            <w:pPr>
              <w:jc w:val="both"/>
              <w:rPr>
                <w:sz w:val="20"/>
                <w:szCs w:val="20"/>
                <w:lang w:eastAsia="ko-KR"/>
              </w:rPr>
            </w:pPr>
          </w:p>
          <w:p w14:paraId="39B8FEFA" w14:textId="77777777" w:rsidR="007900EF" w:rsidRDefault="007A67B9">
            <w:pPr>
              <w:spacing w:before="120" w:after="120"/>
              <w:jc w:val="both"/>
              <w:rPr>
                <w:sz w:val="20"/>
                <w:szCs w:val="20"/>
              </w:rPr>
            </w:pPr>
            <w:r>
              <w:rPr>
                <w:sz w:val="20"/>
                <w:szCs w:val="20"/>
                <w:lang w:eastAsia="ko-KR"/>
              </w:rPr>
              <w:t>Support TP # 2, 3, 4</w:t>
            </w:r>
          </w:p>
        </w:tc>
      </w:tr>
      <w:tr w:rsidR="007900EF" w14:paraId="39B8FF00" w14:textId="77777777">
        <w:trPr>
          <w:trHeight w:val="448"/>
        </w:trPr>
        <w:tc>
          <w:tcPr>
            <w:tcW w:w="888" w:type="dxa"/>
          </w:tcPr>
          <w:p w14:paraId="39B8FEFC" w14:textId="77777777" w:rsidR="007900EF" w:rsidRDefault="007A67B9">
            <w:pPr>
              <w:spacing w:line="259" w:lineRule="auto"/>
              <w:rPr>
                <w:sz w:val="20"/>
                <w:szCs w:val="20"/>
                <w:lang w:eastAsia="ko-KR"/>
              </w:rPr>
            </w:pPr>
            <w:r>
              <w:rPr>
                <w:sz w:val="20"/>
                <w:szCs w:val="20"/>
                <w:lang w:eastAsia="ko-KR"/>
              </w:rPr>
              <w:t>Huawei, Hisilicon</w:t>
            </w:r>
          </w:p>
        </w:tc>
        <w:tc>
          <w:tcPr>
            <w:tcW w:w="9007" w:type="dxa"/>
          </w:tcPr>
          <w:p w14:paraId="39B8FEFD" w14:textId="77777777" w:rsidR="007900EF" w:rsidRDefault="007A67B9">
            <w:pPr>
              <w:spacing w:line="259" w:lineRule="auto"/>
              <w:rPr>
                <w:sz w:val="20"/>
                <w:szCs w:val="20"/>
                <w:lang w:eastAsia="ko-KR"/>
              </w:rPr>
            </w:pPr>
            <w:r>
              <w:rPr>
                <w:rFonts w:eastAsia="SimSun" w:hint="eastAsia"/>
                <w:sz w:val="20"/>
                <w:szCs w:val="20"/>
              </w:rPr>
              <w:t>T</w:t>
            </w:r>
            <w:r>
              <w:rPr>
                <w:rFonts w:eastAsia="SimSun"/>
                <w:sz w:val="20"/>
                <w:szCs w:val="20"/>
              </w:rPr>
              <w:t xml:space="preserve">P#2: </w:t>
            </w:r>
            <w:r>
              <w:rPr>
                <w:sz w:val="20"/>
                <w:szCs w:val="20"/>
                <w:lang w:eastAsia="ko-KR"/>
              </w:rPr>
              <w:t>We can understand the intention of TP#2. But we agree with Nokia that 212 is already clear enough.</w:t>
            </w:r>
          </w:p>
          <w:p w14:paraId="39B8FEFE"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P#3: The updated description seems clearer and is copied&amp;pasted from the agreement. We are fine with it.</w:t>
            </w:r>
          </w:p>
          <w:p w14:paraId="39B8FEFF" w14:textId="77777777" w:rsidR="007900EF" w:rsidRDefault="007A67B9">
            <w:pPr>
              <w:spacing w:line="259" w:lineRule="auto"/>
              <w:rPr>
                <w:sz w:val="20"/>
                <w:szCs w:val="20"/>
                <w:lang w:eastAsia="ko-KR"/>
              </w:rPr>
            </w:pPr>
            <w:r>
              <w:rPr>
                <w:sz w:val="20"/>
                <w:szCs w:val="20"/>
                <w:lang w:eastAsia="ko-KR"/>
              </w:rPr>
              <w:t>For TP#4, the last part we are open to discuss it in issue 2-1.</w:t>
            </w:r>
          </w:p>
        </w:tc>
      </w:tr>
      <w:tr w:rsidR="007900EF" w14:paraId="39B8FF04" w14:textId="77777777">
        <w:trPr>
          <w:trHeight w:val="448"/>
        </w:trPr>
        <w:tc>
          <w:tcPr>
            <w:tcW w:w="888" w:type="dxa"/>
          </w:tcPr>
          <w:p w14:paraId="39B8FF01" w14:textId="77777777" w:rsidR="007900EF" w:rsidRDefault="007A67B9">
            <w:pPr>
              <w:spacing w:line="259" w:lineRule="auto"/>
              <w:rPr>
                <w:rFonts w:eastAsia="SimSun"/>
                <w:sz w:val="20"/>
                <w:szCs w:val="20"/>
              </w:rPr>
            </w:pPr>
            <w:r>
              <w:rPr>
                <w:rFonts w:eastAsia="SimSun" w:hint="eastAsia"/>
                <w:sz w:val="20"/>
                <w:szCs w:val="20"/>
              </w:rPr>
              <w:t>C</w:t>
            </w:r>
            <w:r>
              <w:rPr>
                <w:rFonts w:eastAsia="SimSun"/>
                <w:sz w:val="20"/>
                <w:szCs w:val="20"/>
              </w:rPr>
              <w:t>MCC</w:t>
            </w:r>
          </w:p>
        </w:tc>
        <w:tc>
          <w:tcPr>
            <w:tcW w:w="9007" w:type="dxa"/>
          </w:tcPr>
          <w:p w14:paraId="39B8FF02"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P#1: </w:t>
            </w:r>
            <w:r>
              <w:rPr>
                <w:rFonts w:eastAsia="SimSun" w:hint="eastAsia"/>
                <w:sz w:val="20"/>
                <w:szCs w:val="20"/>
              </w:rPr>
              <w:t>this</w:t>
            </w:r>
            <w:r>
              <w:rPr>
                <w:rFonts w:eastAsia="SimSun"/>
                <w:sz w:val="20"/>
                <w:szCs w:val="20"/>
              </w:rPr>
              <w:t xml:space="preserve"> TP </w:t>
            </w:r>
            <w:r>
              <w:rPr>
                <w:rFonts w:eastAsia="SimSun" w:hint="eastAsia"/>
                <w:sz w:val="20"/>
                <w:szCs w:val="20"/>
              </w:rPr>
              <w:t>is</w:t>
            </w:r>
            <w:r>
              <w:rPr>
                <w:rFonts w:eastAsia="SimSun"/>
                <w:sz w:val="20"/>
                <w:szCs w:val="20"/>
              </w:rPr>
              <w:t xml:space="preserve"> </w:t>
            </w:r>
            <w:r>
              <w:rPr>
                <w:rFonts w:eastAsia="SimSun" w:hint="eastAsia"/>
                <w:sz w:val="20"/>
                <w:szCs w:val="20"/>
              </w:rPr>
              <w:t>also</w:t>
            </w:r>
            <w:r>
              <w:rPr>
                <w:rFonts w:eastAsia="SimSun"/>
                <w:sz w:val="20"/>
                <w:szCs w:val="20"/>
              </w:rPr>
              <w:t xml:space="preserve"> </w:t>
            </w:r>
            <w:r>
              <w:rPr>
                <w:rFonts w:eastAsia="SimSun" w:hint="eastAsia"/>
                <w:sz w:val="20"/>
                <w:szCs w:val="20"/>
              </w:rPr>
              <w:t>related</w:t>
            </w:r>
            <w:r>
              <w:rPr>
                <w:rFonts w:eastAsia="SimSun"/>
                <w:sz w:val="20"/>
                <w:szCs w:val="20"/>
              </w:rPr>
              <w:t xml:space="preserve"> </w:t>
            </w:r>
            <w:r>
              <w:rPr>
                <w:rFonts w:eastAsia="SimSun" w:hint="eastAsia"/>
                <w:sz w:val="20"/>
                <w:szCs w:val="20"/>
              </w:rPr>
              <w:t>to</w:t>
            </w:r>
            <w:r>
              <w:rPr>
                <w:rFonts w:eastAsia="SimSun"/>
                <w:sz w:val="20"/>
                <w:szCs w:val="20"/>
              </w:rPr>
              <w:t xml:space="preserve"> </w:t>
            </w:r>
            <w:r>
              <w:rPr>
                <w:rFonts w:eastAsia="SimSun" w:hint="eastAsia"/>
                <w:sz w:val="20"/>
                <w:szCs w:val="20"/>
              </w:rPr>
              <w:t>issue</w:t>
            </w:r>
            <w:r>
              <w:rPr>
                <w:rFonts w:eastAsia="SimSun"/>
                <w:sz w:val="20"/>
                <w:szCs w:val="20"/>
              </w:rPr>
              <w:t xml:space="preserve"> 1</w:t>
            </w:r>
            <w:r>
              <w:rPr>
                <w:rFonts w:eastAsia="SimSun" w:hint="eastAsia"/>
                <w:sz w:val="20"/>
                <w:szCs w:val="20"/>
              </w:rPr>
              <w:t>-</w:t>
            </w:r>
            <w:r>
              <w:rPr>
                <w:rFonts w:eastAsia="SimSun"/>
                <w:sz w:val="20"/>
                <w:szCs w:val="20"/>
              </w:rPr>
              <w:t>3.</w:t>
            </w:r>
          </w:p>
          <w:p w14:paraId="39B8FF03"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P#3: It </w:t>
            </w:r>
            <w:r>
              <w:rPr>
                <w:rFonts w:eastAsia="SimSun" w:hint="eastAsia"/>
                <w:sz w:val="20"/>
                <w:szCs w:val="20"/>
              </w:rPr>
              <w:t>is</w:t>
            </w:r>
            <w:r>
              <w:rPr>
                <w:rFonts w:eastAsia="SimSun"/>
                <w:sz w:val="20"/>
                <w:szCs w:val="20"/>
              </w:rPr>
              <w:t xml:space="preserve"> better to clarify the UE behavior of receiving value ‘0’. </w:t>
            </w:r>
          </w:p>
        </w:tc>
      </w:tr>
      <w:tr w:rsidR="007900EF" w14:paraId="39B8FF09" w14:textId="77777777">
        <w:trPr>
          <w:trHeight w:val="448"/>
        </w:trPr>
        <w:tc>
          <w:tcPr>
            <w:tcW w:w="888" w:type="dxa"/>
          </w:tcPr>
          <w:p w14:paraId="39B8FF05" w14:textId="77777777" w:rsidR="007900EF" w:rsidRDefault="007A67B9">
            <w:pPr>
              <w:spacing w:line="259" w:lineRule="auto"/>
              <w:rPr>
                <w:rFonts w:eastAsia="SimSun"/>
                <w:sz w:val="20"/>
                <w:szCs w:val="20"/>
              </w:rPr>
            </w:pPr>
            <w:r>
              <w:rPr>
                <w:sz w:val="20"/>
                <w:szCs w:val="20"/>
                <w:lang w:eastAsia="ko-KR"/>
              </w:rPr>
              <w:t>Ericsson1</w:t>
            </w:r>
          </w:p>
        </w:tc>
        <w:tc>
          <w:tcPr>
            <w:tcW w:w="9007" w:type="dxa"/>
          </w:tcPr>
          <w:p w14:paraId="39B8FF06" w14:textId="77777777" w:rsidR="007900EF" w:rsidRDefault="007A67B9">
            <w:pPr>
              <w:spacing w:line="259" w:lineRule="auto"/>
              <w:rPr>
                <w:sz w:val="20"/>
                <w:szCs w:val="20"/>
                <w:lang w:eastAsia="ko-KR"/>
              </w:rPr>
            </w:pPr>
            <w:r>
              <w:rPr>
                <w:sz w:val="20"/>
                <w:szCs w:val="20"/>
                <w:lang w:eastAsia="ko-KR"/>
              </w:rPr>
              <w:t xml:space="preserve">#2 : not needed since it is covered by 38.212. </w:t>
            </w:r>
          </w:p>
          <w:p w14:paraId="39B8FF07" w14:textId="77777777" w:rsidR="007900EF" w:rsidRDefault="007A67B9">
            <w:pPr>
              <w:spacing w:line="259" w:lineRule="auto"/>
              <w:rPr>
                <w:sz w:val="20"/>
                <w:szCs w:val="20"/>
                <w:lang w:eastAsia="ko-KR"/>
              </w:rPr>
            </w:pPr>
            <w:r>
              <w:rPr>
                <w:sz w:val="20"/>
                <w:szCs w:val="20"/>
                <w:lang w:eastAsia="ko-KR"/>
              </w:rPr>
              <w:t>#3 : suggested update “</w:t>
            </w:r>
            <w:r>
              <w:rPr>
                <w:sz w:val="20"/>
                <w:szCs w:val="20"/>
              </w:rPr>
              <w:t>indicates</w:t>
            </w:r>
            <w:r>
              <w:rPr>
                <w:rFonts w:hint="eastAsia"/>
                <w:sz w:val="20"/>
                <w:szCs w:val="20"/>
              </w:rPr>
              <w:t xml:space="preserve"> that</w:t>
            </w:r>
            <w:r>
              <w:rPr>
                <w:sz w:val="20"/>
                <w:szCs w:val="20"/>
              </w:rPr>
              <w:t xml:space="preserve"> the UE keeps the existing assumption of the availability or unavailability of </w:t>
            </w:r>
            <w:r>
              <w:rPr>
                <w:b/>
                <w:bCs/>
                <w:color w:val="FF0000"/>
                <w:sz w:val="20"/>
                <w:szCs w:val="20"/>
                <w:u w:val="single"/>
              </w:rPr>
              <w:t>TRS in</w:t>
            </w:r>
            <w:r>
              <w:rPr>
                <w:color w:val="FF0000"/>
                <w:sz w:val="20"/>
                <w:szCs w:val="20"/>
              </w:rPr>
              <w:t xml:space="preserve"> </w:t>
            </w:r>
            <w:r>
              <w:rPr>
                <w:sz w:val="20"/>
                <w:szCs w:val="20"/>
              </w:rPr>
              <w:t>the corresponding TRS resource set(s).</w:t>
            </w:r>
            <w:r>
              <w:rPr>
                <w:sz w:val="20"/>
                <w:szCs w:val="20"/>
                <w:lang w:eastAsia="ko-KR"/>
              </w:rPr>
              <w:t>”</w:t>
            </w:r>
          </w:p>
          <w:p w14:paraId="39B8FF08" w14:textId="77777777" w:rsidR="007900EF" w:rsidRDefault="007A67B9">
            <w:pPr>
              <w:spacing w:before="120" w:after="120"/>
              <w:jc w:val="both"/>
              <w:rPr>
                <w:sz w:val="20"/>
                <w:szCs w:val="20"/>
              </w:rPr>
            </w:pPr>
            <w:r>
              <w:rPr>
                <w:sz w:val="20"/>
                <w:szCs w:val="20"/>
                <w:lang w:eastAsia="ko-KR"/>
              </w:rPr>
              <w:t>#4 : This has overlap with Issue 2-1 and prefer to discuss together. Some changes are not needed such as adding PEI-RNTI, “which is the first frame”.</w:t>
            </w:r>
          </w:p>
        </w:tc>
      </w:tr>
      <w:tr w:rsidR="007900EF" w14:paraId="39B8FF22" w14:textId="77777777">
        <w:trPr>
          <w:trHeight w:val="448"/>
        </w:trPr>
        <w:tc>
          <w:tcPr>
            <w:tcW w:w="888" w:type="dxa"/>
          </w:tcPr>
          <w:p w14:paraId="39B8FF0A" w14:textId="77777777" w:rsidR="007900EF" w:rsidRDefault="007A67B9">
            <w:pPr>
              <w:spacing w:line="259" w:lineRule="auto"/>
              <w:rPr>
                <w:sz w:val="20"/>
                <w:szCs w:val="20"/>
                <w:lang w:eastAsia="ko-KR"/>
              </w:rPr>
            </w:pPr>
            <w:r>
              <w:rPr>
                <w:sz w:val="20"/>
                <w:szCs w:val="20"/>
                <w:lang w:eastAsia="ko-KR"/>
              </w:rPr>
              <w:lastRenderedPageBreak/>
              <w:t>Moderator1</w:t>
            </w:r>
          </w:p>
        </w:tc>
        <w:tc>
          <w:tcPr>
            <w:tcW w:w="9007" w:type="dxa"/>
          </w:tcPr>
          <w:p w14:paraId="39B8FF0B" w14:textId="77777777"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TP#1: </w:t>
            </w:r>
          </w:p>
          <w:p w14:paraId="39B8FF0C" w14:textId="77777777" w:rsidR="007900EF" w:rsidRDefault="007A67B9">
            <w:pPr>
              <w:numPr>
                <w:ilvl w:val="0"/>
                <w:numId w:val="15"/>
              </w:numPr>
              <w:rPr>
                <w:rFonts w:eastAsia="Times New Roman"/>
                <w:sz w:val="20"/>
                <w:szCs w:val="20"/>
                <w:lang w:val="en-GB" w:eastAsia="en-US"/>
              </w:rPr>
            </w:pPr>
            <w:r>
              <w:rPr>
                <w:rFonts w:eastAsia="Gulim"/>
                <w:b/>
                <w:sz w:val="20"/>
                <w:szCs w:val="20"/>
              </w:rPr>
              <w:t>[</w:t>
            </w:r>
            <w:r>
              <w:rPr>
                <w:rFonts w:eastAsia="Gulim"/>
                <w:sz w:val="20"/>
                <w:szCs w:val="20"/>
              </w:rPr>
              <w:t>CATT</w:t>
            </w:r>
            <w:r>
              <w:rPr>
                <w:rFonts w:eastAsia="Gulim"/>
                <w:b/>
                <w:sz w:val="20"/>
                <w:szCs w:val="20"/>
              </w:rPr>
              <w:t xml:space="preserve">, </w:t>
            </w:r>
            <w:r>
              <w:rPr>
                <w:rFonts w:eastAsia="Gulim"/>
                <w:sz w:val="20"/>
                <w:szCs w:val="20"/>
              </w:rPr>
              <w:t xml:space="preserve">Samsung, Xiaomi] have concerns to remove the texts. Without the texts </w:t>
            </w:r>
            <w:r>
              <w:rPr>
                <w:rFonts w:eastAsia="Malgun Gothic"/>
                <w:sz w:val="20"/>
                <w:szCs w:val="20"/>
                <w:lang w:eastAsia="ko-KR"/>
              </w:rPr>
              <w:t>it’s ambiguous “</w:t>
            </w:r>
            <w:r>
              <w:rPr>
                <w:rFonts w:eastAsia="Times New Roman"/>
                <w:sz w:val="20"/>
                <w:szCs w:val="20"/>
                <w:lang w:val="en-GB" w:eastAsia="en-US"/>
              </w:rPr>
              <w:t xml:space="preserve">whether the availability indication is transmitted </w:t>
            </w:r>
            <w:r>
              <w:rPr>
                <w:rFonts w:eastAsia="SimSun"/>
                <w:sz w:val="20"/>
                <w:szCs w:val="20"/>
                <w:lang w:val="en-GB"/>
              </w:rPr>
              <w:t>[</w:t>
            </w:r>
            <w:r>
              <w:rPr>
                <w:rFonts w:eastAsia="Times New Roman"/>
                <w:sz w:val="20"/>
                <w:szCs w:val="20"/>
                <w:lang w:val="en-GB" w:eastAsia="en-US"/>
              </w:rPr>
              <w:t xml:space="preserve">only once] during the validity duration”. </w:t>
            </w:r>
          </w:p>
          <w:p w14:paraId="39B8FF0D" w14:textId="77777777" w:rsidR="007900EF" w:rsidRDefault="007A67B9">
            <w:pPr>
              <w:numPr>
                <w:ilvl w:val="0"/>
                <w:numId w:val="15"/>
              </w:numPr>
              <w:rPr>
                <w:rFonts w:eastAsia="Gulim"/>
                <w:sz w:val="20"/>
                <w:szCs w:val="20"/>
              </w:rPr>
            </w:pPr>
            <w:r>
              <w:rPr>
                <w:rFonts w:eastAsia="Gulim"/>
                <w:sz w:val="20"/>
                <w:szCs w:val="20"/>
                <w:lang w:val="en-GB"/>
              </w:rPr>
              <w:t>To follow up with</w:t>
            </w:r>
            <w:r>
              <w:rPr>
                <w:rFonts w:eastAsia="Gulim"/>
                <w:sz w:val="20"/>
                <w:szCs w:val="20"/>
              </w:rPr>
              <w:t xml:space="preserve"> Intel’s comment, the text doesn’t consider time between PEI and paging DCI. DCI format 2_7 </w:t>
            </w:r>
            <w:r>
              <w:rPr>
                <w:rFonts w:eastAsia="Gulim"/>
                <w:b/>
                <w:sz w:val="20"/>
                <w:szCs w:val="20"/>
              </w:rPr>
              <w:t>or</w:t>
            </w:r>
            <w:r>
              <w:rPr>
                <w:rFonts w:eastAsia="Gulim"/>
                <w:sz w:val="20"/>
                <w:szCs w:val="20"/>
              </w:rPr>
              <w:t xml:space="preserve"> DCI format 1_0 is just a DCI format that can provide the TRS availability indication. The intention of the text is to reflect the following agreement</w:t>
            </w:r>
          </w:p>
          <w:p w14:paraId="39B8FF0E" w14:textId="77777777" w:rsidR="007900EF" w:rsidRDefault="007A67B9">
            <w:pPr>
              <w:autoSpaceDE w:val="0"/>
              <w:autoSpaceDN w:val="0"/>
              <w:snapToGrid w:val="0"/>
              <w:ind w:left="360"/>
              <w:rPr>
                <w:rFonts w:eastAsia="Gulim"/>
                <w:sz w:val="20"/>
                <w:szCs w:val="20"/>
                <w:highlight w:val="green"/>
                <w:lang w:val="en-GB" w:eastAsia="en-US"/>
              </w:rPr>
            </w:pPr>
            <w:r>
              <w:rPr>
                <w:rFonts w:eastAsia="Gulim"/>
                <w:sz w:val="20"/>
                <w:szCs w:val="20"/>
                <w:highlight w:val="green"/>
                <w:lang w:val="en-GB" w:eastAsia="en-US"/>
              </w:rPr>
              <w:t>Agreement</w:t>
            </w:r>
          </w:p>
          <w:p w14:paraId="39B8FF0F" w14:textId="77777777" w:rsidR="007900EF" w:rsidRDefault="007A67B9">
            <w:pPr>
              <w:ind w:left="360"/>
              <w:rPr>
                <w:rFonts w:eastAsia="Malgun Gothic"/>
                <w:sz w:val="20"/>
                <w:szCs w:val="20"/>
                <w:lang w:val="en-GB" w:eastAsia="en-US"/>
              </w:rPr>
            </w:pPr>
            <w:r>
              <w:rPr>
                <w:rFonts w:eastAsia="Batang"/>
                <w:sz w:val="20"/>
                <w:szCs w:val="20"/>
                <w:lang w:val="en-GB" w:eastAsia="en-US"/>
              </w:rPr>
              <w:t xml:space="preserve">UE can receive L1 based signaling for TRS availability indication </w:t>
            </w:r>
            <w:r>
              <w:rPr>
                <w:rFonts w:eastAsia="Batang"/>
                <w:sz w:val="20"/>
                <w:szCs w:val="20"/>
                <w:highlight w:val="yellow"/>
                <w:lang w:val="en-GB" w:eastAsia="en-US"/>
              </w:rPr>
              <w:t>before the expiration/end of validity duration associated with previous L1 based signaling for TRS availability indication</w:t>
            </w:r>
            <w:r>
              <w:rPr>
                <w:rFonts w:eastAsia="Batang"/>
                <w:sz w:val="20"/>
                <w:szCs w:val="20"/>
                <w:lang w:val="en-GB" w:eastAsia="en-US"/>
              </w:rPr>
              <w:t xml:space="preserve"> </w:t>
            </w:r>
          </w:p>
          <w:p w14:paraId="39B8FF10" w14:textId="77777777" w:rsidR="007900EF" w:rsidRDefault="007900EF">
            <w:pPr>
              <w:ind w:left="1080"/>
              <w:rPr>
                <w:rFonts w:eastAsia="Gulim"/>
                <w:sz w:val="20"/>
                <w:szCs w:val="20"/>
              </w:rPr>
            </w:pPr>
          </w:p>
          <w:p w14:paraId="39B8FF11" w14:textId="77777777"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TP#2: vivo and Xiaomi suggested a minor revision to clarify “if configured” only applies to DCI format 2_7. </w:t>
            </w:r>
          </w:p>
          <w:p w14:paraId="39B8FF12" w14:textId="77777777" w:rsidR="007900EF" w:rsidRDefault="007900EF">
            <w:pPr>
              <w:rPr>
                <w:rFonts w:ascii="Times" w:eastAsia="Times New Roman" w:hAnsi="Times"/>
                <w:sz w:val="20"/>
                <w:szCs w:val="20"/>
                <w:lang w:val="en-GB" w:eastAsia="en-US"/>
              </w:rPr>
            </w:pPr>
          </w:p>
          <w:p w14:paraId="39B8FF13" w14:textId="77777777"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TP#3: no strong objection reason. The wording can be slightly revised to match with indication of “1”. </w:t>
            </w:r>
          </w:p>
          <w:p w14:paraId="39B8FF14" w14:textId="77777777" w:rsidR="007900EF" w:rsidRDefault="007900EF">
            <w:pPr>
              <w:rPr>
                <w:rFonts w:ascii="Times" w:eastAsia="Times New Roman" w:hAnsi="Times"/>
                <w:sz w:val="20"/>
                <w:szCs w:val="20"/>
                <w:lang w:val="en-GB" w:eastAsia="en-US"/>
              </w:rPr>
            </w:pPr>
          </w:p>
          <w:p w14:paraId="39B8FF15" w14:textId="77777777"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TP#4: </w:t>
            </w:r>
          </w:p>
          <w:p w14:paraId="39B8FF16" w14:textId="77777777" w:rsidR="007900EF" w:rsidRDefault="007A67B9">
            <w:pPr>
              <w:numPr>
                <w:ilvl w:val="0"/>
                <w:numId w:val="16"/>
              </w:numPr>
              <w:rPr>
                <w:rFonts w:ascii="Times" w:eastAsia="Times New Roman" w:hAnsi="Times"/>
                <w:sz w:val="20"/>
                <w:szCs w:val="20"/>
                <w:lang w:val="en-GB" w:eastAsia="en-US"/>
              </w:rPr>
            </w:pPr>
            <w:r>
              <w:rPr>
                <w:rFonts w:ascii="Times" w:eastAsia="Times New Roman" w:hAnsi="Times"/>
                <w:sz w:val="20"/>
                <w:szCs w:val="20"/>
                <w:lang w:val="en-GB" w:eastAsia="en-US"/>
              </w:rPr>
              <w:t xml:space="preserve">the first two parts are not necessary as commented by [CATT, Samsung, Apple, ZTE, Ericsson]. </w:t>
            </w:r>
          </w:p>
          <w:p w14:paraId="39B8FF17" w14:textId="77777777" w:rsidR="007900EF" w:rsidRDefault="007A67B9">
            <w:pPr>
              <w:numPr>
                <w:ilvl w:val="0"/>
                <w:numId w:val="16"/>
              </w:numPr>
              <w:rPr>
                <w:rFonts w:ascii="Times" w:eastAsia="Times New Roman" w:hAnsi="Times"/>
                <w:sz w:val="20"/>
                <w:szCs w:val="20"/>
                <w:lang w:val="en-GB" w:eastAsia="en-US"/>
              </w:rPr>
            </w:pPr>
            <w:r>
              <w:rPr>
                <w:rFonts w:ascii="Times" w:eastAsia="Times New Roman" w:hAnsi="Times"/>
                <w:sz w:val="20"/>
                <w:szCs w:val="20"/>
                <w:lang w:val="en-GB" w:eastAsia="en-US"/>
              </w:rPr>
              <w:t xml:space="preserve">For the last part regarding reference point for validity duration determination, it can be discussed in Section 3. </w:t>
            </w:r>
          </w:p>
          <w:p w14:paraId="39B8FF18" w14:textId="77777777" w:rsidR="007900EF" w:rsidRDefault="007900EF">
            <w:pPr>
              <w:rPr>
                <w:rFonts w:eastAsia="Gulim"/>
                <w:b/>
                <w:sz w:val="20"/>
                <w:szCs w:val="20"/>
                <w:lang w:val="en-GB"/>
              </w:rPr>
            </w:pPr>
          </w:p>
          <w:p w14:paraId="39B8FF19" w14:textId="77777777" w:rsidR="007900EF" w:rsidRDefault="007A67B9">
            <w:pPr>
              <w:rPr>
                <w:rFonts w:eastAsia="DengXian"/>
                <w:sz w:val="20"/>
                <w:szCs w:val="20"/>
              </w:rPr>
            </w:pPr>
            <w:r>
              <w:rPr>
                <w:rFonts w:eastAsia="DengXian"/>
                <w:sz w:val="20"/>
                <w:szCs w:val="20"/>
              </w:rPr>
              <w:t>Given above, the TPs are merged as follows:</w:t>
            </w:r>
          </w:p>
          <w:p w14:paraId="39B8FF1A" w14:textId="77777777" w:rsidR="007900EF" w:rsidRDefault="007900EF">
            <w:pPr>
              <w:spacing w:line="259" w:lineRule="auto"/>
              <w:rPr>
                <w:sz w:val="20"/>
                <w:szCs w:val="20"/>
                <w:lang w:eastAsia="ko-KR"/>
              </w:rPr>
            </w:pPr>
          </w:p>
          <w:tbl>
            <w:tblPr>
              <w:tblW w:w="9625" w:type="dxa"/>
              <w:tblLayout w:type="fixed"/>
              <w:tblCellMar>
                <w:left w:w="0" w:type="dxa"/>
                <w:right w:w="0" w:type="dxa"/>
              </w:tblCellMar>
              <w:tblLook w:val="04A0" w:firstRow="1" w:lastRow="0" w:firstColumn="1" w:lastColumn="0" w:noHBand="0" w:noVBand="1"/>
            </w:tblPr>
            <w:tblGrid>
              <w:gridCol w:w="9625"/>
            </w:tblGrid>
            <w:tr w:rsidR="007900EF" w14:paraId="39B8FF20" w14:textId="77777777">
              <w:trPr>
                <w:trHeight w:val="2590"/>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8FF1B" w14:textId="77777777" w:rsidR="007900EF" w:rsidRDefault="007A67B9">
                  <w:pPr>
                    <w:autoSpaceDE w:val="0"/>
                    <w:autoSpaceDN w:val="0"/>
                    <w:snapToGrid w:val="0"/>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14:paraId="39B8FF1C"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8FF1D" w14:textId="77777777" w:rsidR="007900EF" w:rsidRDefault="007A67B9">
                  <w:pPr>
                    <w:spacing w:after="180"/>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TRS-ResourceSetConfig</w:t>
                  </w:r>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TRS-ResourceSetConfig</w:t>
                  </w:r>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w:t>
                  </w:r>
                  <w:r>
                    <w:rPr>
                      <w:rFonts w:eastAsia="SimSun"/>
                      <w:color w:val="FF0000"/>
                      <w:sz w:val="20"/>
                      <w:szCs w:val="20"/>
                      <w:u w:val="single"/>
                      <w:lang w:val="en-GB" w:eastAsia="en-US"/>
                    </w:rPr>
                    <w:t>if configured</w:t>
                  </w:r>
                  <w:r>
                    <w:rPr>
                      <w:rFonts w:eastAsia="SimSun"/>
                      <w:sz w:val="20"/>
                      <w:szCs w:val="20"/>
                      <w:lang w:val="en-GB" w:eastAsia="en-US"/>
                    </w:rPr>
                    <w:t xml:space="preserve"> </w:t>
                  </w:r>
                  <w:r>
                    <w:rPr>
                      <w:rFonts w:eastAsia="SimSun"/>
                      <w:strike/>
                      <w:color w:val="FF0000"/>
                      <w:sz w:val="20"/>
                      <w:szCs w:val="20"/>
                      <w:lang w:val="en-GB" w:eastAsia="en-US"/>
                    </w:rPr>
                    <w:t xml:space="preserve">or </w:t>
                  </w:r>
                  <w:r>
                    <w:rPr>
                      <w:rFonts w:eastAsia="SimSun"/>
                      <w:color w:val="FF0000"/>
                      <w:sz w:val="20"/>
                      <w:szCs w:val="20"/>
                      <w:lang w:val="en-GB" w:eastAsia="en-US"/>
                    </w:rPr>
                    <w:t xml:space="preserve">and </w:t>
                  </w:r>
                  <w:r>
                    <w:rPr>
                      <w:rFonts w:eastAsia="SimSun"/>
                      <w:sz w:val="20"/>
                      <w:szCs w:val="20"/>
                      <w:lang w:val="en-GB" w:eastAsia="en-US"/>
                    </w:rPr>
                    <w:t xml:space="preserve">a DCI format 1_0 with CRC scrambled by P-RNTI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lang w:val="en-GB" w:eastAsia="en-US"/>
                    </w:rPr>
                    <w:t>the</w:t>
                  </w:r>
                  <w:r>
                    <w:rPr>
                      <w:rFonts w:eastAsia="SimSun"/>
                      <w:sz w:val="20"/>
                      <w:szCs w:val="20"/>
                      <w:lang w:val="en-GB" w:eastAsia="en-US"/>
                    </w:rPr>
                    <w:t xml:space="preserve">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eastAsia="en-US"/>
                    </w:rPr>
                    <w:t>validityDuration</w:t>
                  </w:r>
                  <w:r>
                    <w:rPr>
                      <w:rFonts w:eastAsia="SimSun"/>
                      <w:sz w:val="20"/>
                      <w:szCs w:val="20"/>
                      <w:lang w:val="en-GB" w:eastAsia="en-US"/>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validityDuration</w:t>
                  </w:r>
                  <w:r>
                    <w:rPr>
                      <w:rFonts w:eastAsia="SimSun"/>
                      <w:sz w:val="20"/>
                      <w:szCs w:val="20"/>
                      <w:lang w:val="en-GB" w:eastAsia="en-US"/>
                    </w:rPr>
                    <w:t xml:space="preserve"> is not provided, the multiple is equal to 2. </w:t>
                  </w:r>
                </w:p>
                <w:p w14:paraId="39B8FF1E"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xml:space="preserve">. A value of '0' for a bit of the bitmap </w:t>
                  </w:r>
                  <w:r>
                    <w:rPr>
                      <w:rFonts w:eastAsia="SimSun"/>
                      <w:strike/>
                      <w:color w:val="FF0000"/>
                      <w:sz w:val="20"/>
                      <w:szCs w:val="20"/>
                      <w:lang w:val="en-GB" w:eastAsia="en-US"/>
                    </w:rPr>
                    <w:t xml:space="preserve">is ignored by the UE </w:t>
                  </w:r>
                  <w:r>
                    <w:rPr>
                      <w:color w:val="FF0000"/>
                      <w:sz w:val="20"/>
                      <w:szCs w:val="20"/>
                      <w:u w:val="single"/>
                    </w:rPr>
                    <w:t>indicates</w:t>
                  </w:r>
                  <w:r>
                    <w:rPr>
                      <w:rFonts w:hint="eastAsia"/>
                      <w:color w:val="FF0000"/>
                      <w:sz w:val="20"/>
                      <w:szCs w:val="20"/>
                      <w:u w:val="single"/>
                    </w:rPr>
                    <w:t xml:space="preserve"> that</w:t>
                  </w:r>
                  <w:r>
                    <w:rPr>
                      <w:color w:val="FF0000"/>
                      <w:sz w:val="20"/>
                      <w:szCs w:val="20"/>
                      <w:u w:val="single"/>
                    </w:rPr>
                    <w:t xml:space="preserve"> the UE keeps existing assumption of the availability or unavailability of associated TRS resource sets</w:t>
                  </w:r>
                  <w:r>
                    <w:rPr>
                      <w:rFonts w:eastAsia="SimSun"/>
                      <w:sz w:val="20"/>
                      <w:szCs w:val="20"/>
                      <w:lang w:val="en-GB" w:eastAsia="en-US"/>
                    </w:rPr>
                    <w:t>.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8FF1F"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tc>
            </w:tr>
          </w:tbl>
          <w:p w14:paraId="39B8FF21" w14:textId="77777777" w:rsidR="007900EF" w:rsidRDefault="007900EF">
            <w:pPr>
              <w:spacing w:line="259" w:lineRule="auto"/>
              <w:rPr>
                <w:sz w:val="20"/>
                <w:szCs w:val="20"/>
                <w:lang w:eastAsia="ko-KR"/>
              </w:rPr>
            </w:pPr>
          </w:p>
        </w:tc>
      </w:tr>
    </w:tbl>
    <w:p w14:paraId="39B8FF23" w14:textId="77777777" w:rsidR="007900EF" w:rsidRDefault="007900EF">
      <w:pPr>
        <w:rPr>
          <w:rFonts w:eastAsia="Gulim"/>
          <w:sz w:val="20"/>
          <w:szCs w:val="20"/>
          <w:lang w:val="en-GB" w:eastAsia="en-US"/>
        </w:rPr>
      </w:pPr>
    </w:p>
    <w:p w14:paraId="39B8FF24" w14:textId="77777777" w:rsidR="007900EF" w:rsidRDefault="007900EF">
      <w:pPr>
        <w:rPr>
          <w:highlight w:val="lightGray"/>
          <w:lang w:val="en-GB"/>
        </w:rPr>
      </w:pPr>
    </w:p>
    <w:p w14:paraId="39B8FF25" w14:textId="77777777" w:rsidR="007900EF" w:rsidRDefault="007A67B9">
      <w:pPr>
        <w:pStyle w:val="Heading3"/>
        <w:rPr>
          <w:rFonts w:eastAsia="Times New Roman"/>
          <w:sz w:val="20"/>
          <w:highlight w:val="yellow"/>
        </w:rPr>
      </w:pPr>
      <w:r>
        <w:rPr>
          <w:rStyle w:val="Heading3Char1"/>
          <w:highlight w:val="yellow"/>
        </w:rPr>
        <w:t>Issue 1-2: Clarification on default assumption</w:t>
      </w:r>
    </w:p>
    <w:p w14:paraId="39B8FF26" w14:textId="77777777" w:rsidR="007900EF" w:rsidRDefault="007A67B9">
      <w:pPr>
        <w:snapToGrid w:val="0"/>
        <w:rPr>
          <w:rFonts w:eastAsia="Malgun Gothic"/>
          <w:bCs/>
          <w:sz w:val="20"/>
          <w:szCs w:val="20"/>
        </w:rPr>
      </w:pPr>
      <w:r>
        <w:rPr>
          <w:rFonts w:eastAsia="Malgun Gothic"/>
          <w:bCs/>
          <w:sz w:val="20"/>
          <w:szCs w:val="20"/>
        </w:rPr>
        <w:t>According to the contributions, default assumptions for TRS availability were discussed for the following cases:</w:t>
      </w:r>
    </w:p>
    <w:p w14:paraId="39B8FF27" w14:textId="77777777" w:rsidR="007900EF" w:rsidRDefault="007A67B9">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C1: before UE receives L1 availability indication after camping on a cell</w:t>
      </w:r>
    </w:p>
    <w:p w14:paraId="39B8FF28" w14:textId="77777777" w:rsidR="007900EF" w:rsidRDefault="007A67B9">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C2: the TRS resource configuration is changed by SI update procedure</w:t>
      </w:r>
    </w:p>
    <w:p w14:paraId="39B8FF29" w14:textId="77777777" w:rsidR="007900EF" w:rsidRDefault="007A67B9">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C3: During the system modification period and before the new SIBs become valid</w:t>
      </w:r>
    </w:p>
    <w:p w14:paraId="39B8FF2A" w14:textId="77777777" w:rsidR="007900EF" w:rsidRDefault="007900EF">
      <w:pPr>
        <w:rPr>
          <w:lang w:val="en-GB"/>
        </w:rPr>
      </w:pPr>
    </w:p>
    <w:p w14:paraId="39B8FF2B" w14:textId="77777777" w:rsidR="007900EF" w:rsidRDefault="007A67B9">
      <w:pPr>
        <w:snapToGrid w:val="0"/>
        <w:rPr>
          <w:rFonts w:eastAsia="Malgun Gothic"/>
          <w:bCs/>
          <w:sz w:val="20"/>
          <w:szCs w:val="20"/>
        </w:rPr>
      </w:pPr>
      <w:r>
        <w:rPr>
          <w:rFonts w:eastAsia="Malgun Gothic"/>
          <w:bCs/>
          <w:sz w:val="20"/>
          <w:szCs w:val="20"/>
        </w:rPr>
        <w:t>Companies views about default assumptions include</w:t>
      </w:r>
    </w:p>
    <w:p w14:paraId="39B8FF2C" w14:textId="77777777" w:rsidR="007900EF" w:rsidRDefault="007A67B9">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Alt1: UE assumes all TRS resource set(s) are unavailable</w:t>
      </w:r>
    </w:p>
    <w:p w14:paraId="39B8FF2D" w14:textId="77777777" w:rsidR="007900EF" w:rsidRDefault="007A67B9">
      <w:pPr>
        <w:pStyle w:val="ListParagraph"/>
        <w:numPr>
          <w:ilvl w:val="1"/>
          <w:numId w:val="17"/>
        </w:numPr>
        <w:snapToGrid w:val="0"/>
        <w:rPr>
          <w:rFonts w:ascii="Times New Roman" w:hAnsi="Times New Roman"/>
          <w:bCs/>
          <w:sz w:val="20"/>
          <w:szCs w:val="20"/>
          <w:lang w:val="fr-FR"/>
        </w:rPr>
      </w:pPr>
      <w:r>
        <w:rPr>
          <w:rFonts w:ascii="Times New Roman" w:hAnsi="Times New Roman"/>
          <w:sz w:val="20"/>
          <w:szCs w:val="20"/>
          <w:lang w:val="fr-FR"/>
        </w:rPr>
        <w:t>Intel(C1), Xiaomi (C1, C2), LG (C3)</w:t>
      </w:r>
    </w:p>
    <w:p w14:paraId="39B8FF2E" w14:textId="77777777" w:rsidR="007900EF" w:rsidRDefault="007A67B9">
      <w:pPr>
        <w:pStyle w:val="ListParagraph"/>
        <w:numPr>
          <w:ilvl w:val="0"/>
          <w:numId w:val="17"/>
        </w:numPr>
        <w:snapToGrid w:val="0"/>
        <w:rPr>
          <w:rFonts w:ascii="Times New Roman" w:hAnsi="Times New Roman"/>
          <w:bCs/>
          <w:sz w:val="20"/>
          <w:szCs w:val="20"/>
        </w:rPr>
      </w:pPr>
      <w:r>
        <w:rPr>
          <w:rFonts w:ascii="Times New Roman" w:hAnsi="Times New Roman"/>
          <w:sz w:val="20"/>
          <w:szCs w:val="20"/>
          <w:lang w:val="en-GB"/>
        </w:rPr>
        <w:t>Alt2:  UE “may” or “can” assume all TRS resource set(s) are unavailable</w:t>
      </w:r>
    </w:p>
    <w:p w14:paraId="39B8FF2F" w14:textId="77777777" w:rsidR="007900EF" w:rsidRDefault="007A67B9">
      <w:pPr>
        <w:pStyle w:val="ListParagraph"/>
        <w:numPr>
          <w:ilvl w:val="1"/>
          <w:numId w:val="17"/>
        </w:numPr>
        <w:snapToGrid w:val="0"/>
        <w:rPr>
          <w:rFonts w:ascii="Times New Roman" w:hAnsi="Times New Roman"/>
          <w:sz w:val="20"/>
          <w:szCs w:val="20"/>
          <w:lang w:val="en-GB"/>
        </w:rPr>
      </w:pPr>
      <w:r>
        <w:rPr>
          <w:rFonts w:ascii="Times New Roman" w:hAnsi="Times New Roman"/>
          <w:sz w:val="20"/>
          <w:szCs w:val="20"/>
          <w:lang w:val="en-GB"/>
        </w:rPr>
        <w:lastRenderedPageBreak/>
        <w:t>Panasonic, InterDigital</w:t>
      </w:r>
    </w:p>
    <w:p w14:paraId="39B8FF30" w14:textId="77777777" w:rsidR="007900EF" w:rsidRDefault="007900EF">
      <w:pPr>
        <w:autoSpaceDE w:val="0"/>
        <w:autoSpaceDN w:val="0"/>
        <w:snapToGrid w:val="0"/>
        <w:spacing w:line="259" w:lineRule="auto"/>
        <w:rPr>
          <w:rFonts w:eastAsia="Yu Mincho"/>
          <w:bCs/>
          <w:sz w:val="20"/>
          <w:szCs w:val="20"/>
          <w:lang w:val="en-GB"/>
        </w:rPr>
      </w:pPr>
    </w:p>
    <w:p w14:paraId="39B8FF31" w14:textId="77777777" w:rsidR="007900EF" w:rsidRDefault="007A67B9">
      <w:pPr>
        <w:snapToGrid w:val="0"/>
        <w:rPr>
          <w:rFonts w:eastAsia="Malgun Gothic"/>
          <w:bCs/>
          <w:sz w:val="20"/>
          <w:szCs w:val="20"/>
        </w:rPr>
      </w:pPr>
      <w:r>
        <w:rPr>
          <w:rFonts w:eastAsia="Malgun Gothic"/>
          <w:bCs/>
          <w:sz w:val="20"/>
          <w:szCs w:val="20"/>
        </w:rPr>
        <w:t xml:space="preserve">The issue was discussed in RAN1#107bis-e meeting. The following conclusion based on Alt2 (with majority support in last meeting) is suggested by FL for continuous discussion in this meeting. </w:t>
      </w:r>
    </w:p>
    <w:p w14:paraId="39B8FF32" w14:textId="77777777" w:rsidR="007900EF" w:rsidRDefault="007900EF">
      <w:pPr>
        <w:snapToGrid w:val="0"/>
      </w:pPr>
    </w:p>
    <w:tbl>
      <w:tblPr>
        <w:tblStyle w:val="TableGrid"/>
        <w:tblW w:w="9540" w:type="dxa"/>
        <w:tblInd w:w="-5" w:type="dxa"/>
        <w:tblLook w:val="04A0" w:firstRow="1" w:lastRow="0" w:firstColumn="1" w:lastColumn="0" w:noHBand="0" w:noVBand="1"/>
      </w:tblPr>
      <w:tblGrid>
        <w:gridCol w:w="9540"/>
      </w:tblGrid>
      <w:tr w:rsidR="007900EF" w14:paraId="39B8FF39" w14:textId="77777777">
        <w:trPr>
          <w:trHeight w:val="633"/>
        </w:trPr>
        <w:tc>
          <w:tcPr>
            <w:tcW w:w="9540" w:type="dxa"/>
          </w:tcPr>
          <w:p w14:paraId="39B8FF33" w14:textId="77777777" w:rsidR="007900EF" w:rsidRDefault="007A67B9">
            <w:pPr>
              <w:autoSpaceDE w:val="0"/>
              <w:autoSpaceDN w:val="0"/>
              <w:snapToGrid w:val="0"/>
              <w:spacing w:line="259" w:lineRule="auto"/>
              <w:rPr>
                <w:rFonts w:eastAsia="Gulim"/>
                <w:bCs/>
                <w:color w:val="000000"/>
                <w:sz w:val="20"/>
                <w:szCs w:val="20"/>
              </w:rPr>
            </w:pPr>
            <w:r>
              <w:rPr>
                <w:rFonts w:eastAsia="Gulim"/>
                <w:b/>
                <w:bCs/>
                <w:color w:val="000000"/>
                <w:sz w:val="20"/>
                <w:szCs w:val="20"/>
                <w:highlight w:val="yellow"/>
              </w:rPr>
              <w:t xml:space="preserve">[1RD] </w:t>
            </w:r>
          </w:p>
          <w:p w14:paraId="39B8FF34" w14:textId="77777777" w:rsidR="007900EF" w:rsidRDefault="007900EF">
            <w:pPr>
              <w:shd w:val="clear" w:color="auto" w:fill="FFFFFF"/>
              <w:rPr>
                <w:rFonts w:ascii="Times" w:eastAsia="SimSun" w:hAnsi="Times"/>
                <w:b/>
                <w:bCs/>
                <w:color w:val="000000"/>
                <w:sz w:val="20"/>
                <w:szCs w:val="20"/>
                <w:shd w:val="clear" w:color="auto" w:fill="FFFF00"/>
                <w:lang w:val="en-GB" w:eastAsia="en-US"/>
              </w:rPr>
            </w:pPr>
          </w:p>
          <w:p w14:paraId="39B8FF35" w14:textId="77777777" w:rsidR="007900EF" w:rsidRDefault="007A67B9">
            <w:pPr>
              <w:autoSpaceDE w:val="0"/>
              <w:autoSpaceDN w:val="0"/>
              <w:snapToGrid w:val="0"/>
              <w:rPr>
                <w:rFonts w:eastAsia="Gulim"/>
                <w:b/>
                <w:bCs/>
                <w:color w:val="000000"/>
                <w:sz w:val="20"/>
                <w:szCs w:val="20"/>
                <w:lang w:val="en-GB"/>
              </w:rPr>
            </w:pPr>
            <w:r>
              <w:rPr>
                <w:rFonts w:eastAsia="Gulim"/>
                <w:b/>
                <w:bCs/>
                <w:color w:val="000000"/>
                <w:sz w:val="20"/>
                <w:szCs w:val="20"/>
                <w:highlight w:val="yellow"/>
                <w:lang w:val="en-GB"/>
              </w:rPr>
              <w:t>Conclusion 1-2 (v1)</w:t>
            </w:r>
          </w:p>
          <w:p w14:paraId="39B8FF36" w14:textId="77777777" w:rsidR="007900EF" w:rsidRDefault="007A67B9">
            <w:pPr>
              <w:snapToGrid w:val="0"/>
              <w:rPr>
                <w:rFonts w:eastAsia="Malgun Gothic"/>
                <w:bCs/>
                <w:sz w:val="20"/>
                <w:szCs w:val="20"/>
              </w:rPr>
            </w:pPr>
            <w:r>
              <w:rPr>
                <w:rFonts w:eastAsia="Malgun Gothic"/>
                <w:bCs/>
                <w:sz w:val="20"/>
                <w:szCs w:val="20"/>
              </w:rPr>
              <w:t>If L1 TRS availability indication is enabled, before UE receives a L1 availability indication after camping on a cell or after receiving an updated TRS configuration, the UE can assume the configured group(s) of TRS resource set(s) are unavailable.</w:t>
            </w:r>
          </w:p>
          <w:p w14:paraId="39B8FF37" w14:textId="77777777" w:rsidR="007900EF" w:rsidRDefault="007A67B9">
            <w:pPr>
              <w:jc w:val="both"/>
              <w:textAlignment w:val="baseline"/>
              <w:rPr>
                <w:rFonts w:eastAsia="Malgun Gothic"/>
                <w:bCs/>
                <w:sz w:val="20"/>
                <w:szCs w:val="20"/>
              </w:rPr>
            </w:pPr>
            <w:r>
              <w:rPr>
                <w:rFonts w:eastAsia="Malgun Gothic"/>
                <w:bCs/>
                <w:sz w:val="20"/>
                <w:szCs w:val="20"/>
              </w:rPr>
              <w:t>Note: During the modification period before the new SIBs become valid, stored TRS configurations and the associated availability indication still apply.</w:t>
            </w:r>
          </w:p>
          <w:p w14:paraId="39B8FF38" w14:textId="77777777" w:rsidR="007900EF" w:rsidRDefault="007900EF">
            <w:pPr>
              <w:autoSpaceDE w:val="0"/>
              <w:autoSpaceDN w:val="0"/>
              <w:snapToGrid w:val="0"/>
              <w:spacing w:line="252" w:lineRule="auto"/>
              <w:rPr>
                <w:rFonts w:ascii="Calibri" w:eastAsia="Microsoft YaHei UI" w:hAnsi="Calibri" w:cs="Calibri"/>
                <w:color w:val="000000"/>
                <w:sz w:val="22"/>
                <w:szCs w:val="22"/>
              </w:rPr>
            </w:pPr>
          </w:p>
        </w:tc>
      </w:tr>
    </w:tbl>
    <w:p w14:paraId="39B8FF3A" w14:textId="77777777" w:rsidR="007900EF" w:rsidRDefault="007900EF">
      <w:pPr>
        <w:snapToGrid w:val="0"/>
        <w:spacing w:line="259" w:lineRule="auto"/>
      </w:pPr>
    </w:p>
    <w:p w14:paraId="39B8FF3B"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1-2 (v1) below:</w:t>
      </w:r>
    </w:p>
    <w:tbl>
      <w:tblPr>
        <w:tblStyle w:val="TableGrid43"/>
        <w:tblW w:w="9625" w:type="dxa"/>
        <w:tblLook w:val="04A0" w:firstRow="1" w:lastRow="0" w:firstColumn="1" w:lastColumn="0" w:noHBand="0" w:noVBand="1"/>
      </w:tblPr>
      <w:tblGrid>
        <w:gridCol w:w="1255"/>
        <w:gridCol w:w="8370"/>
      </w:tblGrid>
      <w:tr w:rsidR="007900EF" w14:paraId="39B8FF3E" w14:textId="77777777">
        <w:trPr>
          <w:trHeight w:val="350"/>
        </w:trPr>
        <w:tc>
          <w:tcPr>
            <w:tcW w:w="1255" w:type="dxa"/>
            <w:shd w:val="clear" w:color="auto" w:fill="70AD47"/>
          </w:tcPr>
          <w:p w14:paraId="39B8FF3C"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8FF3D" w14:textId="77777777" w:rsidR="007900EF" w:rsidRDefault="007A67B9">
            <w:pPr>
              <w:spacing w:line="259" w:lineRule="auto"/>
              <w:jc w:val="center"/>
              <w:rPr>
                <w:b/>
                <w:sz w:val="20"/>
                <w:szCs w:val="20"/>
              </w:rPr>
            </w:pPr>
            <w:r>
              <w:rPr>
                <w:b/>
                <w:sz w:val="20"/>
                <w:szCs w:val="20"/>
              </w:rPr>
              <w:t>Companies</w:t>
            </w:r>
          </w:p>
        </w:tc>
      </w:tr>
      <w:tr w:rsidR="007900EF" w14:paraId="39B8FF41" w14:textId="77777777">
        <w:trPr>
          <w:trHeight w:val="413"/>
        </w:trPr>
        <w:tc>
          <w:tcPr>
            <w:tcW w:w="1255" w:type="dxa"/>
          </w:tcPr>
          <w:p w14:paraId="39B8FF3F"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8FF40" w14:textId="77777777" w:rsidR="007900EF" w:rsidRDefault="007A67B9">
            <w:pPr>
              <w:tabs>
                <w:tab w:val="left" w:pos="1332"/>
              </w:tabs>
              <w:spacing w:line="259" w:lineRule="auto"/>
              <w:contextualSpacing/>
              <w:rPr>
                <w:rFonts w:eastAsia="SimSun"/>
                <w:sz w:val="20"/>
                <w:szCs w:val="20"/>
              </w:rPr>
            </w:pPr>
            <w:r>
              <w:rPr>
                <w:rFonts w:eastAsia="SimSun"/>
                <w:sz w:val="20"/>
                <w:szCs w:val="20"/>
              </w:rPr>
              <w:t>Nokia, CATT, Qualcomm, Apple, Samsung, vivo,</w:t>
            </w:r>
            <w:r>
              <w:rPr>
                <w:rFonts w:eastAsia="SimSun" w:hint="eastAsia"/>
                <w:sz w:val="20"/>
                <w:szCs w:val="20"/>
              </w:rPr>
              <w:t xml:space="preserve"> </w:t>
            </w:r>
            <w:r>
              <w:rPr>
                <w:rFonts w:eastAsia="SimSun"/>
                <w:sz w:val="20"/>
                <w:szCs w:val="20"/>
              </w:rPr>
              <w:t>Xiaomi</w:t>
            </w:r>
            <w:r>
              <w:rPr>
                <w:rFonts w:eastAsia="SimSun" w:hint="eastAsia"/>
                <w:sz w:val="20"/>
                <w:szCs w:val="20"/>
              </w:rPr>
              <w:t>, Sharp</w:t>
            </w:r>
            <w:r>
              <w:rPr>
                <w:rFonts w:eastAsia="SimSun"/>
                <w:sz w:val="20"/>
                <w:szCs w:val="20"/>
              </w:rPr>
              <w:t>, intel, Huawei, HiSilicon, DOCOMO, CMCC, Panasonic(with revision), IDCC</w:t>
            </w:r>
          </w:p>
        </w:tc>
      </w:tr>
      <w:tr w:rsidR="007900EF" w14:paraId="39B8FF44" w14:textId="77777777">
        <w:trPr>
          <w:trHeight w:val="413"/>
        </w:trPr>
        <w:tc>
          <w:tcPr>
            <w:tcW w:w="1255" w:type="dxa"/>
          </w:tcPr>
          <w:p w14:paraId="39B8FF42"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8FF43" w14:textId="77777777" w:rsidR="007900EF" w:rsidRDefault="007A67B9">
            <w:pPr>
              <w:tabs>
                <w:tab w:val="left" w:pos="1332"/>
              </w:tabs>
              <w:spacing w:line="259" w:lineRule="auto"/>
              <w:contextualSpacing/>
              <w:rPr>
                <w:rFonts w:eastAsia="Gulim"/>
                <w:sz w:val="20"/>
                <w:szCs w:val="20"/>
              </w:rPr>
            </w:pPr>
            <w:r>
              <w:rPr>
                <w:rFonts w:eastAsia="SimSun" w:hint="eastAsia"/>
                <w:sz w:val="20"/>
                <w:szCs w:val="20"/>
              </w:rPr>
              <w:t>M</w:t>
            </w:r>
            <w:r>
              <w:rPr>
                <w:rFonts w:eastAsia="SimSun"/>
                <w:sz w:val="20"/>
                <w:szCs w:val="20"/>
              </w:rPr>
              <w:t>ediaTek (no need)</w:t>
            </w:r>
          </w:p>
        </w:tc>
      </w:tr>
    </w:tbl>
    <w:p w14:paraId="39B8FF45"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95" w:type="dxa"/>
        <w:tblLook w:val="04A0" w:firstRow="1" w:lastRow="0" w:firstColumn="1" w:lastColumn="0" w:noHBand="0" w:noVBand="1"/>
      </w:tblPr>
      <w:tblGrid>
        <w:gridCol w:w="1105"/>
        <w:gridCol w:w="8590"/>
      </w:tblGrid>
      <w:tr w:rsidR="007900EF" w14:paraId="39B8FF48" w14:textId="77777777">
        <w:trPr>
          <w:trHeight w:val="435"/>
        </w:trPr>
        <w:tc>
          <w:tcPr>
            <w:tcW w:w="1105" w:type="dxa"/>
            <w:shd w:val="clear" w:color="auto" w:fill="EEECE1"/>
          </w:tcPr>
          <w:p w14:paraId="39B8FF46" w14:textId="77777777" w:rsidR="007900EF" w:rsidRDefault="007A67B9">
            <w:pPr>
              <w:spacing w:line="259" w:lineRule="auto"/>
              <w:jc w:val="center"/>
              <w:rPr>
                <w:b/>
                <w:bCs/>
                <w:sz w:val="20"/>
                <w:szCs w:val="20"/>
              </w:rPr>
            </w:pPr>
            <w:r>
              <w:rPr>
                <w:b/>
                <w:bCs/>
                <w:sz w:val="20"/>
                <w:szCs w:val="20"/>
              </w:rPr>
              <w:t>Company</w:t>
            </w:r>
          </w:p>
        </w:tc>
        <w:tc>
          <w:tcPr>
            <w:tcW w:w="8590" w:type="dxa"/>
            <w:shd w:val="clear" w:color="auto" w:fill="EEECE1"/>
          </w:tcPr>
          <w:p w14:paraId="39B8FF47"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8FF4B" w14:textId="77777777">
        <w:trPr>
          <w:trHeight w:val="448"/>
        </w:trPr>
        <w:tc>
          <w:tcPr>
            <w:tcW w:w="1105" w:type="dxa"/>
          </w:tcPr>
          <w:p w14:paraId="39B8FF49" w14:textId="77777777" w:rsidR="007900EF" w:rsidRDefault="007A67B9">
            <w:pPr>
              <w:spacing w:line="259" w:lineRule="auto"/>
              <w:rPr>
                <w:rFonts w:eastAsia="SimSun"/>
                <w:sz w:val="20"/>
                <w:szCs w:val="20"/>
              </w:rPr>
            </w:pPr>
            <w:r>
              <w:rPr>
                <w:rFonts w:eastAsia="SimSun"/>
                <w:sz w:val="20"/>
                <w:szCs w:val="20"/>
              </w:rPr>
              <w:t>Nokia</w:t>
            </w:r>
          </w:p>
        </w:tc>
        <w:tc>
          <w:tcPr>
            <w:tcW w:w="8590" w:type="dxa"/>
          </w:tcPr>
          <w:p w14:paraId="39B8FF4A" w14:textId="77777777" w:rsidR="007900EF" w:rsidRDefault="007A67B9">
            <w:pPr>
              <w:spacing w:line="259" w:lineRule="auto"/>
              <w:rPr>
                <w:rFonts w:eastAsia="SimSun"/>
                <w:sz w:val="20"/>
                <w:szCs w:val="20"/>
              </w:rPr>
            </w:pPr>
            <w:r>
              <w:rPr>
                <w:rFonts w:eastAsia="SimSun"/>
                <w:sz w:val="20"/>
                <w:szCs w:val="20"/>
              </w:rPr>
              <w:t xml:space="preserve">Maybe “can assume are unvailable” </w:t>
            </w:r>
            <w:r>
              <w:rPr>
                <w:rFonts w:eastAsia="SimSun"/>
                <w:sz w:val="20"/>
                <w:szCs w:val="20"/>
              </w:rPr>
              <w:sym w:font="Wingdings" w:char="F0E0"/>
            </w:r>
            <w:r>
              <w:rPr>
                <w:rFonts w:eastAsia="SimSun"/>
                <w:sz w:val="20"/>
                <w:szCs w:val="20"/>
              </w:rPr>
              <w:t>” cannot not assume to be available”?</w:t>
            </w:r>
          </w:p>
        </w:tc>
      </w:tr>
      <w:tr w:rsidR="007900EF" w14:paraId="39B8FF51" w14:textId="77777777">
        <w:trPr>
          <w:trHeight w:val="448"/>
        </w:trPr>
        <w:tc>
          <w:tcPr>
            <w:tcW w:w="1105" w:type="dxa"/>
          </w:tcPr>
          <w:p w14:paraId="39B8FF4C" w14:textId="77777777" w:rsidR="007900EF" w:rsidRDefault="007A67B9">
            <w:pPr>
              <w:spacing w:line="259" w:lineRule="auto"/>
              <w:rPr>
                <w:sz w:val="20"/>
                <w:szCs w:val="20"/>
                <w:lang w:eastAsia="ko-KR"/>
              </w:rPr>
            </w:pPr>
            <w:r>
              <w:rPr>
                <w:sz w:val="20"/>
                <w:szCs w:val="20"/>
                <w:lang w:eastAsia="ko-KR"/>
              </w:rPr>
              <w:t>CATT</w:t>
            </w:r>
          </w:p>
        </w:tc>
        <w:tc>
          <w:tcPr>
            <w:tcW w:w="8590" w:type="dxa"/>
          </w:tcPr>
          <w:p w14:paraId="39B8FF4D" w14:textId="77777777" w:rsidR="007900EF" w:rsidRDefault="007A67B9">
            <w:pPr>
              <w:snapToGrid w:val="0"/>
              <w:rPr>
                <w:sz w:val="20"/>
                <w:szCs w:val="20"/>
                <w:lang w:eastAsia="ko-KR"/>
              </w:rPr>
            </w:pPr>
            <w:r>
              <w:rPr>
                <w:sz w:val="20"/>
                <w:szCs w:val="20"/>
                <w:lang w:eastAsia="ko-KR"/>
              </w:rPr>
              <w:t xml:space="preserve">Agree with Nokia. </w:t>
            </w:r>
          </w:p>
          <w:p w14:paraId="39B8FF4E" w14:textId="77777777" w:rsidR="007900EF" w:rsidRDefault="007900EF">
            <w:pPr>
              <w:snapToGrid w:val="0"/>
              <w:rPr>
                <w:sz w:val="20"/>
                <w:szCs w:val="20"/>
                <w:lang w:eastAsia="ko-KR"/>
              </w:rPr>
            </w:pPr>
          </w:p>
          <w:p w14:paraId="39B8FF4F" w14:textId="77777777" w:rsidR="007900EF" w:rsidRDefault="007A67B9">
            <w:pPr>
              <w:snapToGrid w:val="0"/>
              <w:rPr>
                <w:rFonts w:eastAsia="Malgun Gothic"/>
                <w:bCs/>
                <w:sz w:val="20"/>
                <w:szCs w:val="20"/>
              </w:rPr>
            </w:pPr>
            <w:r>
              <w:rPr>
                <w:sz w:val="20"/>
                <w:szCs w:val="20"/>
                <w:lang w:eastAsia="ko-KR"/>
              </w:rPr>
              <w:t xml:space="preserve"> </w:t>
            </w:r>
            <w:r>
              <w:rPr>
                <w:rFonts w:eastAsia="Malgun Gothic"/>
                <w:bCs/>
                <w:sz w:val="20"/>
                <w:szCs w:val="20"/>
              </w:rPr>
              <w:t xml:space="preserve">If L1 TRS availability indication is enabled, before UE receives a L1 availability indication after camping on a cell or after receiving an updated TRS configuration, </w:t>
            </w:r>
            <w:r>
              <w:rPr>
                <w:sz w:val="20"/>
                <w:szCs w:val="20"/>
                <w:lang w:eastAsia="ko-KR"/>
              </w:rPr>
              <w:t>t</w:t>
            </w:r>
            <w:r>
              <w:rPr>
                <w:rFonts w:eastAsia="Malgun Gothic"/>
                <w:bCs/>
                <w:sz w:val="20"/>
                <w:szCs w:val="20"/>
              </w:rPr>
              <w:t xml:space="preserve">he UE can </w:t>
            </w:r>
            <w:r>
              <w:rPr>
                <w:rFonts w:eastAsia="Malgun Gothic"/>
                <w:bCs/>
                <w:color w:val="FF0000"/>
                <w:sz w:val="20"/>
                <w:szCs w:val="20"/>
              </w:rPr>
              <w:t xml:space="preserve">not </w:t>
            </w:r>
            <w:r>
              <w:rPr>
                <w:rFonts w:eastAsia="Malgun Gothic"/>
                <w:bCs/>
                <w:sz w:val="20"/>
                <w:szCs w:val="20"/>
              </w:rPr>
              <w:t xml:space="preserve">assume </w:t>
            </w:r>
            <w:r>
              <w:rPr>
                <w:rFonts w:eastAsia="Malgun Gothic"/>
                <w:bCs/>
                <w:color w:val="FF0000"/>
                <w:sz w:val="20"/>
                <w:szCs w:val="20"/>
              </w:rPr>
              <w:t xml:space="preserve">that </w:t>
            </w:r>
            <w:r>
              <w:rPr>
                <w:rFonts w:eastAsia="Malgun Gothic"/>
                <w:bCs/>
                <w:sz w:val="20"/>
                <w:szCs w:val="20"/>
              </w:rPr>
              <w:t xml:space="preserve">the configured group(s) of TRS resource set(s) </w:t>
            </w:r>
            <w:r>
              <w:rPr>
                <w:rFonts w:eastAsia="Malgun Gothic"/>
                <w:bCs/>
                <w:color w:val="FF0000"/>
                <w:sz w:val="20"/>
                <w:szCs w:val="20"/>
              </w:rPr>
              <w:t xml:space="preserve">are </w:t>
            </w:r>
            <w:r>
              <w:rPr>
                <w:rFonts w:eastAsia="Malgun Gothic"/>
                <w:bCs/>
                <w:strike/>
                <w:color w:val="FF0000"/>
                <w:sz w:val="20"/>
                <w:szCs w:val="20"/>
              </w:rPr>
              <w:t>un</w:t>
            </w:r>
            <w:r>
              <w:rPr>
                <w:rFonts w:eastAsia="Malgun Gothic"/>
                <w:bCs/>
                <w:sz w:val="20"/>
                <w:szCs w:val="20"/>
              </w:rPr>
              <w:t>available.</w:t>
            </w:r>
          </w:p>
          <w:p w14:paraId="39B8FF50" w14:textId="77777777" w:rsidR="007900EF" w:rsidRDefault="007900EF">
            <w:pPr>
              <w:spacing w:line="259" w:lineRule="auto"/>
              <w:rPr>
                <w:sz w:val="20"/>
                <w:szCs w:val="20"/>
                <w:lang w:eastAsia="ko-KR"/>
              </w:rPr>
            </w:pPr>
          </w:p>
        </w:tc>
      </w:tr>
      <w:tr w:rsidR="007900EF" w14:paraId="39B8FF55" w14:textId="77777777">
        <w:trPr>
          <w:trHeight w:val="448"/>
        </w:trPr>
        <w:tc>
          <w:tcPr>
            <w:tcW w:w="1105" w:type="dxa"/>
          </w:tcPr>
          <w:p w14:paraId="39B8FF52" w14:textId="77777777" w:rsidR="007900EF" w:rsidRDefault="007A67B9">
            <w:pPr>
              <w:spacing w:line="259" w:lineRule="auto"/>
              <w:rPr>
                <w:sz w:val="20"/>
                <w:szCs w:val="20"/>
                <w:lang w:eastAsia="ko-KR"/>
              </w:rPr>
            </w:pPr>
            <w:r>
              <w:rPr>
                <w:sz w:val="20"/>
                <w:szCs w:val="20"/>
                <w:lang w:eastAsia="ko-KR"/>
              </w:rPr>
              <w:t>Nordic</w:t>
            </w:r>
          </w:p>
        </w:tc>
        <w:tc>
          <w:tcPr>
            <w:tcW w:w="8590" w:type="dxa"/>
          </w:tcPr>
          <w:p w14:paraId="39B8FF53" w14:textId="77777777" w:rsidR="007900EF" w:rsidRDefault="007A67B9">
            <w:pPr>
              <w:snapToGrid w:val="0"/>
              <w:rPr>
                <w:rFonts w:eastAsia="Malgun Gothic"/>
                <w:bCs/>
                <w:color w:val="0070C0"/>
                <w:sz w:val="20"/>
                <w:szCs w:val="20"/>
              </w:rPr>
            </w:pPr>
            <w:r>
              <w:rPr>
                <w:rFonts w:eastAsia="Malgun Gothic"/>
                <w:bCs/>
                <w:sz w:val="20"/>
                <w:szCs w:val="20"/>
              </w:rPr>
              <w:t>CATT wording is OK</w:t>
            </w:r>
          </w:p>
          <w:p w14:paraId="39B8FF54" w14:textId="77777777" w:rsidR="007900EF" w:rsidRDefault="007900EF">
            <w:pPr>
              <w:spacing w:line="259" w:lineRule="auto"/>
              <w:rPr>
                <w:sz w:val="20"/>
                <w:szCs w:val="20"/>
                <w:lang w:eastAsia="ko-KR"/>
              </w:rPr>
            </w:pPr>
          </w:p>
        </w:tc>
      </w:tr>
      <w:tr w:rsidR="007900EF" w14:paraId="39B8FF58" w14:textId="77777777">
        <w:trPr>
          <w:trHeight w:val="448"/>
        </w:trPr>
        <w:tc>
          <w:tcPr>
            <w:tcW w:w="1105" w:type="dxa"/>
          </w:tcPr>
          <w:p w14:paraId="39B8FF56" w14:textId="77777777" w:rsidR="007900EF" w:rsidRDefault="007A67B9">
            <w:pPr>
              <w:spacing w:line="259" w:lineRule="auto"/>
              <w:rPr>
                <w:sz w:val="20"/>
                <w:szCs w:val="20"/>
                <w:lang w:eastAsia="ko-KR"/>
              </w:rPr>
            </w:pPr>
            <w:r>
              <w:rPr>
                <w:sz w:val="20"/>
                <w:szCs w:val="20"/>
                <w:lang w:eastAsia="ko-KR"/>
              </w:rPr>
              <w:t>Qualcomm</w:t>
            </w:r>
          </w:p>
        </w:tc>
        <w:tc>
          <w:tcPr>
            <w:tcW w:w="8590" w:type="dxa"/>
          </w:tcPr>
          <w:p w14:paraId="39B8FF57" w14:textId="77777777" w:rsidR="007900EF" w:rsidRDefault="007A67B9">
            <w:pPr>
              <w:spacing w:line="259" w:lineRule="auto"/>
              <w:rPr>
                <w:sz w:val="20"/>
                <w:szCs w:val="20"/>
                <w:lang w:eastAsia="ko-KR"/>
              </w:rPr>
            </w:pPr>
            <w:r>
              <w:rPr>
                <w:sz w:val="20"/>
                <w:szCs w:val="20"/>
                <w:lang w:eastAsia="ko-KR"/>
              </w:rPr>
              <w:t>We think the original wording is better than Nokia’s update. There is no need to preclude UE blind detection of the TRS although there is no such a requirement for UE either.</w:t>
            </w:r>
          </w:p>
        </w:tc>
      </w:tr>
      <w:tr w:rsidR="007900EF" w14:paraId="39B8FF5B" w14:textId="77777777">
        <w:trPr>
          <w:trHeight w:val="448"/>
        </w:trPr>
        <w:tc>
          <w:tcPr>
            <w:tcW w:w="1105" w:type="dxa"/>
          </w:tcPr>
          <w:p w14:paraId="39B8FF59" w14:textId="77777777" w:rsidR="007900EF" w:rsidRDefault="007A67B9">
            <w:pPr>
              <w:spacing w:line="259" w:lineRule="auto"/>
              <w:rPr>
                <w:sz w:val="20"/>
                <w:szCs w:val="20"/>
                <w:lang w:eastAsia="ko-KR"/>
              </w:rPr>
            </w:pPr>
            <w:r>
              <w:rPr>
                <w:rFonts w:eastAsia="SimSun" w:hint="eastAsia"/>
                <w:sz w:val="20"/>
                <w:szCs w:val="20"/>
              </w:rPr>
              <w:t>X</w:t>
            </w:r>
            <w:r>
              <w:rPr>
                <w:rFonts w:eastAsia="SimSun"/>
                <w:sz w:val="20"/>
                <w:szCs w:val="20"/>
              </w:rPr>
              <w:t>iaomi</w:t>
            </w:r>
          </w:p>
        </w:tc>
        <w:tc>
          <w:tcPr>
            <w:tcW w:w="8590" w:type="dxa"/>
          </w:tcPr>
          <w:p w14:paraId="39B8FF5A" w14:textId="77777777" w:rsidR="007900EF" w:rsidRDefault="007A67B9">
            <w:pPr>
              <w:spacing w:line="259" w:lineRule="auto"/>
              <w:rPr>
                <w:sz w:val="20"/>
                <w:szCs w:val="20"/>
                <w:lang w:eastAsia="ko-KR"/>
              </w:rPr>
            </w:pPr>
            <w:r>
              <w:rPr>
                <w:rFonts w:eastAsia="SimSun"/>
                <w:sz w:val="20"/>
                <w:szCs w:val="20"/>
              </w:rPr>
              <w:t>In fact we are not sure what does “</w:t>
            </w:r>
            <w:r>
              <w:rPr>
                <w:rFonts w:eastAsia="Malgun Gothic"/>
                <w:bCs/>
                <w:sz w:val="20"/>
                <w:szCs w:val="20"/>
              </w:rPr>
              <w:t>During the modification period before the new SIBs become valid</w:t>
            </w:r>
            <w:r>
              <w:rPr>
                <w:rFonts w:eastAsia="SimSun"/>
                <w:sz w:val="20"/>
                <w:szCs w:val="20"/>
              </w:rPr>
              <w:t xml:space="preserve">” refers. Does it refer to the time duration that paging DCI </w:t>
            </w:r>
            <w:r>
              <w:rPr>
                <w:rFonts w:eastAsia="SimSun" w:hint="eastAsia"/>
                <w:sz w:val="20"/>
                <w:szCs w:val="20"/>
              </w:rPr>
              <w:t>has</w:t>
            </w:r>
            <w:r>
              <w:rPr>
                <w:rFonts w:eastAsia="SimSun"/>
                <w:sz w:val="20"/>
                <w:szCs w:val="20"/>
              </w:rPr>
              <w:t xml:space="preserve"> indicated the SI will be changed in the next modification period and the next modification period is not coming yet?</w:t>
            </w:r>
          </w:p>
        </w:tc>
      </w:tr>
      <w:tr w:rsidR="007900EF" w14:paraId="39B8FF61" w14:textId="77777777">
        <w:trPr>
          <w:trHeight w:val="448"/>
        </w:trPr>
        <w:tc>
          <w:tcPr>
            <w:tcW w:w="1105" w:type="dxa"/>
          </w:tcPr>
          <w:p w14:paraId="39B8FF5C" w14:textId="77777777" w:rsidR="007900EF" w:rsidRDefault="007A67B9">
            <w:pPr>
              <w:spacing w:line="259" w:lineRule="auto"/>
              <w:rPr>
                <w:rFonts w:eastAsia="SimSun"/>
                <w:sz w:val="20"/>
                <w:szCs w:val="20"/>
              </w:rPr>
            </w:pPr>
            <w:r>
              <w:rPr>
                <w:rFonts w:hint="eastAsia"/>
                <w:sz w:val="20"/>
                <w:szCs w:val="20"/>
                <w:lang w:eastAsia="ko-KR"/>
              </w:rPr>
              <w:t>LGE</w:t>
            </w:r>
          </w:p>
        </w:tc>
        <w:tc>
          <w:tcPr>
            <w:tcW w:w="8590" w:type="dxa"/>
          </w:tcPr>
          <w:p w14:paraId="39B8FF5D" w14:textId="77777777" w:rsidR="007900EF" w:rsidRDefault="007A67B9">
            <w:pPr>
              <w:spacing w:line="259" w:lineRule="auto"/>
              <w:rPr>
                <w:sz w:val="20"/>
                <w:szCs w:val="20"/>
                <w:lang w:eastAsia="ko-KR"/>
              </w:rPr>
            </w:pPr>
            <w:r>
              <w:rPr>
                <w:sz w:val="20"/>
                <w:szCs w:val="20"/>
                <w:lang w:eastAsia="ko-KR"/>
              </w:rPr>
              <w:t xml:space="preserve">Before making a decision regarding default assumption on configuration and associated availability, we would like to share our understanding on this issue. </w:t>
            </w:r>
          </w:p>
          <w:p w14:paraId="39B8FF5E" w14:textId="77777777" w:rsidR="007900EF" w:rsidRDefault="007A67B9">
            <w:pPr>
              <w:spacing w:line="259" w:lineRule="auto"/>
              <w:rPr>
                <w:sz w:val="20"/>
                <w:szCs w:val="20"/>
                <w:lang w:eastAsia="ko-KR"/>
              </w:rPr>
            </w:pPr>
            <w:r>
              <w:rPr>
                <w:sz w:val="20"/>
                <w:szCs w:val="20"/>
                <w:lang w:eastAsia="ko-KR"/>
              </w:rPr>
              <w:t xml:space="preserve">To acquire the updated TRS configuration, UE need to decode SIB1 and SIB-X. In case that the proposed conclusion is accepted, it should be noted that different UE may have different version of TRS configuration since there is possibility that UE fails to decode SIB1 or SIB-X. Hence, different UE may have different understanding on L1 availability indication that received during a modification period where UE performs SI update procedure for the TRS configuration. </w:t>
            </w:r>
            <w:r>
              <w:rPr>
                <w:sz w:val="20"/>
                <w:szCs w:val="20"/>
                <w:u w:val="single"/>
                <w:lang w:eastAsia="ko-KR"/>
              </w:rPr>
              <w:t>Is it ok to allow such an inconsistent interpretation for TRS availability between UEs?</w:t>
            </w:r>
            <w:r>
              <w:rPr>
                <w:sz w:val="20"/>
                <w:szCs w:val="20"/>
                <w:lang w:eastAsia="ko-KR"/>
              </w:rPr>
              <w:t xml:space="preserve"> If it is allowed, it seems like gNB shall support both TRS configurations during the modification period. This means that resource overhead due to the TRS transmission can be doubled </w:t>
            </w:r>
          </w:p>
          <w:p w14:paraId="39B8FF5F" w14:textId="77777777" w:rsidR="007900EF" w:rsidRDefault="007A67B9">
            <w:pPr>
              <w:spacing w:line="259" w:lineRule="auto"/>
              <w:rPr>
                <w:sz w:val="20"/>
                <w:szCs w:val="20"/>
                <w:lang w:eastAsia="ko-KR"/>
              </w:rPr>
            </w:pPr>
            <w:r>
              <w:object w:dxaOrig="8355" w:dyaOrig="2445" w14:anchorId="39B90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122.4pt" o:ole="">
                  <v:imagedata r:id="rId27" o:title=""/>
                </v:shape>
                <o:OLEObject Type="Embed" ProgID="Visio.Drawing.11" ShapeID="_x0000_i1025" DrawAspect="Content" ObjectID="_1707545694" r:id="rId28"/>
              </w:object>
            </w:r>
            <w:r>
              <w:rPr>
                <w:sz w:val="20"/>
                <w:szCs w:val="20"/>
                <w:lang w:eastAsia="ko-KR"/>
              </w:rPr>
              <w:t xml:space="preserve"> </w:t>
            </w:r>
          </w:p>
          <w:p w14:paraId="39B8FF60" w14:textId="77777777" w:rsidR="007900EF" w:rsidRDefault="007900EF">
            <w:pPr>
              <w:spacing w:line="259" w:lineRule="auto"/>
              <w:rPr>
                <w:rFonts w:eastAsia="SimSun"/>
                <w:sz w:val="20"/>
                <w:szCs w:val="20"/>
              </w:rPr>
            </w:pPr>
          </w:p>
        </w:tc>
      </w:tr>
      <w:tr w:rsidR="007900EF" w14:paraId="39B8FF65" w14:textId="77777777">
        <w:trPr>
          <w:trHeight w:val="448"/>
        </w:trPr>
        <w:tc>
          <w:tcPr>
            <w:tcW w:w="1105" w:type="dxa"/>
          </w:tcPr>
          <w:p w14:paraId="39B8FF62" w14:textId="77777777" w:rsidR="007900EF" w:rsidRDefault="007A67B9">
            <w:pPr>
              <w:spacing w:line="259" w:lineRule="auto"/>
              <w:rPr>
                <w:sz w:val="20"/>
                <w:szCs w:val="20"/>
                <w:lang w:eastAsia="ko-KR"/>
              </w:rPr>
            </w:pPr>
            <w:r>
              <w:rPr>
                <w:rFonts w:eastAsia="SimSun" w:hint="eastAsia"/>
                <w:sz w:val="20"/>
                <w:szCs w:val="20"/>
              </w:rPr>
              <w:lastRenderedPageBreak/>
              <w:t>ZTE, Sanechips</w:t>
            </w:r>
          </w:p>
        </w:tc>
        <w:tc>
          <w:tcPr>
            <w:tcW w:w="8590" w:type="dxa"/>
          </w:tcPr>
          <w:p w14:paraId="39B8FF63" w14:textId="77777777" w:rsidR="007900EF" w:rsidRDefault="007A67B9">
            <w:pPr>
              <w:spacing w:line="259" w:lineRule="auto"/>
              <w:rPr>
                <w:rFonts w:eastAsia="SimSun"/>
                <w:sz w:val="20"/>
                <w:szCs w:val="20"/>
              </w:rPr>
            </w:pPr>
            <w:r>
              <w:rPr>
                <w:rFonts w:eastAsia="SimSun" w:hint="eastAsia"/>
                <w:sz w:val="20"/>
                <w:szCs w:val="20"/>
              </w:rPr>
              <w:t>Not sure why we need to repeat this discussion. I think the same intention is pretty clear based on the previous agreements.</w:t>
            </w:r>
          </w:p>
          <w:p w14:paraId="39B8FF64" w14:textId="77777777" w:rsidR="007900EF" w:rsidRDefault="007A67B9">
            <w:pPr>
              <w:spacing w:line="259" w:lineRule="auto"/>
              <w:rPr>
                <w:rFonts w:eastAsia="SimSun"/>
                <w:sz w:val="20"/>
                <w:szCs w:val="20"/>
              </w:rPr>
            </w:pPr>
            <w:r>
              <w:rPr>
                <w:rFonts w:eastAsia="SimSun" w:hint="eastAsia"/>
                <w:sz w:val="20"/>
                <w:szCs w:val="20"/>
              </w:rPr>
              <w:t>As to the SI update procedure, we think it is a common issue, which does not require special handling for TRS.</w:t>
            </w:r>
          </w:p>
        </w:tc>
      </w:tr>
      <w:tr w:rsidR="007900EF" w14:paraId="39B8FF68" w14:textId="77777777">
        <w:trPr>
          <w:trHeight w:val="448"/>
        </w:trPr>
        <w:tc>
          <w:tcPr>
            <w:tcW w:w="1105" w:type="dxa"/>
          </w:tcPr>
          <w:p w14:paraId="39B8FF66" w14:textId="77777777" w:rsidR="007900EF" w:rsidRDefault="007A67B9">
            <w:pPr>
              <w:spacing w:line="259" w:lineRule="auto"/>
              <w:rPr>
                <w:rFonts w:eastAsia="SimSun"/>
                <w:sz w:val="20"/>
                <w:szCs w:val="20"/>
              </w:rPr>
            </w:pPr>
            <w:r>
              <w:rPr>
                <w:sz w:val="20"/>
                <w:szCs w:val="20"/>
                <w:lang w:eastAsia="ko-KR"/>
              </w:rPr>
              <w:t>Intel</w:t>
            </w:r>
          </w:p>
        </w:tc>
        <w:tc>
          <w:tcPr>
            <w:tcW w:w="8590" w:type="dxa"/>
          </w:tcPr>
          <w:p w14:paraId="39B8FF67" w14:textId="77777777" w:rsidR="007900EF" w:rsidRDefault="007A67B9">
            <w:pPr>
              <w:spacing w:line="259" w:lineRule="auto"/>
              <w:rPr>
                <w:rFonts w:eastAsia="SimSun"/>
                <w:sz w:val="20"/>
                <w:szCs w:val="20"/>
              </w:rPr>
            </w:pPr>
            <w:r>
              <w:rPr>
                <w:sz w:val="20"/>
                <w:szCs w:val="20"/>
                <w:lang w:eastAsia="ko-KR"/>
              </w:rPr>
              <w:t>Support. Also fine with proposal from Nokia.</w:t>
            </w:r>
          </w:p>
        </w:tc>
      </w:tr>
      <w:tr w:rsidR="007900EF" w14:paraId="39B8FF6C" w14:textId="77777777">
        <w:trPr>
          <w:trHeight w:val="448"/>
        </w:trPr>
        <w:tc>
          <w:tcPr>
            <w:tcW w:w="1105" w:type="dxa"/>
          </w:tcPr>
          <w:p w14:paraId="39B8FF69" w14:textId="77777777" w:rsidR="007900EF" w:rsidRDefault="007A67B9">
            <w:pPr>
              <w:spacing w:line="259" w:lineRule="auto"/>
              <w:rPr>
                <w:sz w:val="20"/>
                <w:szCs w:val="20"/>
                <w:lang w:eastAsia="ko-KR"/>
              </w:rPr>
            </w:pPr>
            <w:r>
              <w:rPr>
                <w:sz w:val="20"/>
                <w:szCs w:val="20"/>
                <w:lang w:eastAsia="ko-KR"/>
              </w:rPr>
              <w:t>Huawei, HiSilicon</w:t>
            </w:r>
          </w:p>
        </w:tc>
        <w:tc>
          <w:tcPr>
            <w:tcW w:w="8590" w:type="dxa"/>
          </w:tcPr>
          <w:p w14:paraId="39B8FF6A" w14:textId="77777777" w:rsidR="007900EF" w:rsidRDefault="007A67B9">
            <w:pPr>
              <w:spacing w:line="259" w:lineRule="auto"/>
              <w:rPr>
                <w:sz w:val="20"/>
                <w:szCs w:val="20"/>
                <w:lang w:eastAsia="ko-KR"/>
              </w:rPr>
            </w:pPr>
            <w:r>
              <w:rPr>
                <w:sz w:val="20"/>
                <w:szCs w:val="20"/>
                <w:lang w:eastAsia="ko-KR"/>
              </w:rPr>
              <w:t>Agree with Qualcomm and that is the intention of original description.</w:t>
            </w:r>
          </w:p>
          <w:p w14:paraId="39B8FF6B" w14:textId="77777777" w:rsidR="007900EF" w:rsidRDefault="007A67B9">
            <w:pPr>
              <w:spacing w:line="259" w:lineRule="auto"/>
              <w:rPr>
                <w:sz w:val="20"/>
                <w:szCs w:val="20"/>
                <w:lang w:eastAsia="ko-KR"/>
              </w:rPr>
            </w:pPr>
            <w:r>
              <w:rPr>
                <w:sz w:val="20"/>
                <w:szCs w:val="20"/>
                <w:lang w:eastAsia="ko-KR"/>
              </w:rPr>
              <w:t xml:space="preserve">A bullet should be added to capture that there is no spec impact. </w:t>
            </w:r>
          </w:p>
        </w:tc>
      </w:tr>
      <w:tr w:rsidR="007900EF" w14:paraId="39B8FF76" w14:textId="77777777">
        <w:trPr>
          <w:trHeight w:val="448"/>
        </w:trPr>
        <w:tc>
          <w:tcPr>
            <w:tcW w:w="1105" w:type="dxa"/>
          </w:tcPr>
          <w:p w14:paraId="39B8FF6D" w14:textId="77777777" w:rsidR="007900EF" w:rsidRDefault="007A67B9">
            <w:pPr>
              <w:spacing w:line="259" w:lineRule="auto"/>
              <w:rPr>
                <w:sz w:val="20"/>
                <w:szCs w:val="20"/>
                <w:lang w:eastAsia="ko-KR"/>
              </w:rPr>
            </w:pPr>
            <w:r>
              <w:rPr>
                <w:rFonts w:hint="eastAsia"/>
                <w:sz w:val="20"/>
                <w:szCs w:val="20"/>
                <w:lang w:eastAsia="ko-KR"/>
              </w:rPr>
              <w:t>M</w:t>
            </w:r>
            <w:r>
              <w:rPr>
                <w:sz w:val="20"/>
                <w:szCs w:val="20"/>
                <w:lang w:eastAsia="ko-KR"/>
              </w:rPr>
              <w:t>ediaTek</w:t>
            </w:r>
          </w:p>
        </w:tc>
        <w:tc>
          <w:tcPr>
            <w:tcW w:w="8590" w:type="dxa"/>
          </w:tcPr>
          <w:p w14:paraId="39B8FF6E" w14:textId="77777777" w:rsidR="007900EF" w:rsidRDefault="007A67B9">
            <w:pPr>
              <w:spacing w:line="259" w:lineRule="auto"/>
              <w:rPr>
                <w:sz w:val="20"/>
                <w:szCs w:val="20"/>
                <w:lang w:eastAsia="ko-KR"/>
              </w:rPr>
            </w:pPr>
            <w:r>
              <w:rPr>
                <w:rFonts w:hint="eastAsia"/>
                <w:sz w:val="20"/>
                <w:szCs w:val="20"/>
                <w:lang w:eastAsia="ko-KR"/>
              </w:rPr>
              <w:t>T</w:t>
            </w:r>
            <w:r>
              <w:rPr>
                <w:sz w:val="20"/>
                <w:szCs w:val="20"/>
                <w:lang w:eastAsia="ko-KR"/>
              </w:rPr>
              <w:t>he following agreement already clarifies the UE assumption when network doesn’t indicate TRS is available. So we don’t think the repeated conclusion is needed. Note that it is also our understanding current specification doesn’t preclude UE to perform blind detection while it is network that cannot assume UE can always do the blind detection.</w:t>
            </w:r>
          </w:p>
          <w:p w14:paraId="39B8FF6F" w14:textId="77777777" w:rsidR="007900EF" w:rsidRDefault="007900EF">
            <w:pPr>
              <w:spacing w:line="259" w:lineRule="auto"/>
              <w:rPr>
                <w:sz w:val="20"/>
                <w:szCs w:val="20"/>
                <w:lang w:eastAsia="ko-KR"/>
              </w:rPr>
            </w:pPr>
          </w:p>
          <w:tbl>
            <w:tblPr>
              <w:tblStyle w:val="TableGrid"/>
              <w:tblW w:w="0" w:type="auto"/>
              <w:tblLook w:val="04A0" w:firstRow="1" w:lastRow="0" w:firstColumn="1" w:lastColumn="0" w:noHBand="0" w:noVBand="1"/>
            </w:tblPr>
            <w:tblGrid>
              <w:gridCol w:w="8362"/>
            </w:tblGrid>
            <w:tr w:rsidR="007900EF" w14:paraId="39B8FF74" w14:textId="77777777">
              <w:tc>
                <w:tcPr>
                  <w:tcW w:w="8362" w:type="dxa"/>
                </w:tcPr>
                <w:p w14:paraId="39B8FF70" w14:textId="77777777" w:rsidR="007900EF" w:rsidRDefault="007A67B9">
                  <w:pPr>
                    <w:overflowPunct w:val="0"/>
                    <w:autoSpaceDE w:val="0"/>
                    <w:autoSpaceDN w:val="0"/>
                    <w:adjustRightInd w:val="0"/>
                    <w:spacing w:line="259" w:lineRule="auto"/>
                    <w:contextualSpacing/>
                    <w:textAlignment w:val="baseline"/>
                    <w:rPr>
                      <w:rFonts w:eastAsia="SimSun"/>
                      <w:sz w:val="20"/>
                      <w:szCs w:val="20"/>
                      <w:lang w:eastAsia="en-US"/>
                    </w:rPr>
                  </w:pPr>
                  <w:r>
                    <w:rPr>
                      <w:rFonts w:eastAsia="SimSun"/>
                      <w:sz w:val="20"/>
                      <w:szCs w:val="20"/>
                      <w:highlight w:val="green"/>
                      <w:lang w:eastAsia="en-US"/>
                    </w:rPr>
                    <w:t>Agreements:</w:t>
                  </w:r>
                  <w:r>
                    <w:rPr>
                      <w:rFonts w:eastAsia="SimSun"/>
                      <w:sz w:val="20"/>
                      <w:szCs w:val="20"/>
                      <w:lang w:eastAsia="en-US"/>
                    </w:rPr>
                    <w:t xml:space="preserve"> (RAN1#104-e)</w:t>
                  </w:r>
                </w:p>
                <w:p w14:paraId="39B8FF71" w14:textId="77777777" w:rsidR="007900EF" w:rsidRDefault="007A67B9">
                  <w:pPr>
                    <w:overflowPunct w:val="0"/>
                    <w:autoSpaceDE w:val="0"/>
                    <w:autoSpaceDN w:val="0"/>
                    <w:adjustRightInd w:val="0"/>
                    <w:spacing w:line="259" w:lineRule="auto"/>
                    <w:contextualSpacing/>
                    <w:textAlignment w:val="baseline"/>
                    <w:rPr>
                      <w:rFonts w:eastAsia="SimSun"/>
                      <w:sz w:val="20"/>
                      <w:szCs w:val="20"/>
                      <w:lang w:eastAsia="en-US"/>
                    </w:rPr>
                  </w:pPr>
                  <w:r>
                    <w:rPr>
                      <w:rFonts w:eastAsia="SimSun"/>
                      <w:sz w:val="20"/>
                      <w:szCs w:val="20"/>
                      <w:lang w:eastAsia="en-US"/>
                    </w:rPr>
                    <w:t>For a cell with TRS/CSI-RS occasions configured for IDLE/Inactive UEs, IDLE/Inactive UE’s assumption on the availability of TRS/CSI-RS at the configured occasion(s) is informed to the idle/inactive UE based on explicit indication.</w:t>
                  </w:r>
                </w:p>
                <w:p w14:paraId="39B8FF72" w14:textId="77777777" w:rsidR="007900EF" w:rsidRDefault="007A67B9">
                  <w:pPr>
                    <w:numPr>
                      <w:ilvl w:val="0"/>
                      <w:numId w:val="18"/>
                    </w:numPr>
                    <w:overflowPunct w:val="0"/>
                    <w:autoSpaceDE w:val="0"/>
                    <w:autoSpaceDN w:val="0"/>
                    <w:adjustRightInd w:val="0"/>
                    <w:spacing w:line="259" w:lineRule="auto"/>
                    <w:contextualSpacing/>
                    <w:textAlignment w:val="baseline"/>
                    <w:rPr>
                      <w:rFonts w:eastAsia="Yu Gothic Medium"/>
                      <w:sz w:val="20"/>
                      <w:szCs w:val="20"/>
                      <w:lang w:eastAsia="en-US"/>
                    </w:rPr>
                  </w:pPr>
                  <w:r>
                    <w:rPr>
                      <w:rFonts w:eastAsia="Yu Gothic Medium"/>
                      <w:sz w:val="20"/>
                      <w:szCs w:val="20"/>
                      <w:lang w:eastAsia="en-US"/>
                    </w:rPr>
                    <w:t>FFS details (e.g., the signalling, detailed information for the TRS/CSI-RS, etc.)</w:t>
                  </w:r>
                </w:p>
                <w:p w14:paraId="39B8FF73" w14:textId="77777777" w:rsidR="007900EF" w:rsidRDefault="007A67B9">
                  <w:pPr>
                    <w:numPr>
                      <w:ilvl w:val="0"/>
                      <w:numId w:val="18"/>
                    </w:numPr>
                    <w:overflowPunct w:val="0"/>
                    <w:autoSpaceDE w:val="0"/>
                    <w:autoSpaceDN w:val="0"/>
                    <w:adjustRightInd w:val="0"/>
                    <w:spacing w:line="259" w:lineRule="auto"/>
                    <w:contextualSpacing/>
                    <w:textAlignment w:val="baseline"/>
                    <w:rPr>
                      <w:rFonts w:eastAsia="Yu Gothic Medium"/>
                      <w:sz w:val="20"/>
                      <w:szCs w:val="20"/>
                      <w:lang w:eastAsia="en-US"/>
                    </w:rPr>
                  </w:pPr>
                  <w:r>
                    <w:rPr>
                      <w:rFonts w:eastAsia="Yu Gothic Medium"/>
                      <w:sz w:val="20"/>
                      <w:szCs w:val="20"/>
                      <w:lang w:eastAsia="en-US"/>
                    </w:rPr>
                    <w:t xml:space="preserve">There is no intended blind detection of the presence/absence of TRS/CSI-RS at the UE side in this feature. </w:t>
                  </w:r>
                  <w:r>
                    <w:rPr>
                      <w:rFonts w:eastAsia="Yu Gothic Medium"/>
                      <w:b/>
                      <w:bCs/>
                      <w:sz w:val="20"/>
                      <w:szCs w:val="20"/>
                      <w:lang w:eastAsia="en-US"/>
                    </w:rPr>
                    <w:t>That is, the UE assumes TRS/CSI-RS is not present if the network does not indicate it is available (or indicates it is unavailable).</w:t>
                  </w:r>
                </w:p>
              </w:tc>
            </w:tr>
          </w:tbl>
          <w:p w14:paraId="39B8FF75" w14:textId="77777777" w:rsidR="007900EF" w:rsidRDefault="007900EF">
            <w:pPr>
              <w:spacing w:line="259" w:lineRule="auto"/>
              <w:rPr>
                <w:sz w:val="20"/>
                <w:szCs w:val="20"/>
                <w:lang w:eastAsia="ko-KR"/>
              </w:rPr>
            </w:pPr>
          </w:p>
        </w:tc>
      </w:tr>
      <w:tr w:rsidR="007900EF" w14:paraId="39B8FF79" w14:textId="77777777">
        <w:trPr>
          <w:trHeight w:val="448"/>
        </w:trPr>
        <w:tc>
          <w:tcPr>
            <w:tcW w:w="1105" w:type="dxa"/>
          </w:tcPr>
          <w:p w14:paraId="39B8FF77" w14:textId="77777777" w:rsidR="007900EF" w:rsidRDefault="007A67B9">
            <w:pPr>
              <w:spacing w:line="259" w:lineRule="auto"/>
              <w:rPr>
                <w:sz w:val="20"/>
                <w:szCs w:val="20"/>
                <w:lang w:eastAsia="ko-KR"/>
              </w:rPr>
            </w:pPr>
            <w:r>
              <w:rPr>
                <w:sz w:val="20"/>
                <w:szCs w:val="20"/>
                <w:lang w:eastAsia="ko-KR"/>
              </w:rPr>
              <w:t>Panasonic</w:t>
            </w:r>
          </w:p>
        </w:tc>
        <w:tc>
          <w:tcPr>
            <w:tcW w:w="8590" w:type="dxa"/>
          </w:tcPr>
          <w:p w14:paraId="39B8FF78" w14:textId="77777777" w:rsidR="007900EF" w:rsidRDefault="007A67B9">
            <w:pPr>
              <w:spacing w:line="259" w:lineRule="auto"/>
              <w:rPr>
                <w:sz w:val="20"/>
                <w:szCs w:val="20"/>
                <w:lang w:eastAsia="ko-KR"/>
              </w:rPr>
            </w:pPr>
            <w:r>
              <w:rPr>
                <w:sz w:val="20"/>
                <w:szCs w:val="20"/>
                <w:lang w:eastAsia="ko-KR"/>
              </w:rPr>
              <w:t>Agree with Qualcomm the current main text is okay and no need to restrict possible UE blind detection. Regarding the note, we think it is better to be revised to “…can/may still apply.”</w:t>
            </w:r>
          </w:p>
        </w:tc>
      </w:tr>
      <w:tr w:rsidR="007900EF" w14:paraId="39B8FF82" w14:textId="77777777">
        <w:trPr>
          <w:trHeight w:val="448"/>
        </w:trPr>
        <w:tc>
          <w:tcPr>
            <w:tcW w:w="1105" w:type="dxa"/>
          </w:tcPr>
          <w:p w14:paraId="39B8FF7A" w14:textId="77777777" w:rsidR="007900EF" w:rsidRDefault="007A67B9">
            <w:pPr>
              <w:spacing w:line="259" w:lineRule="auto"/>
              <w:rPr>
                <w:rFonts w:eastAsia="SimSun"/>
                <w:sz w:val="20"/>
                <w:szCs w:val="20"/>
              </w:rPr>
            </w:pPr>
            <w:r>
              <w:rPr>
                <w:sz w:val="20"/>
                <w:szCs w:val="20"/>
                <w:lang w:eastAsia="ko-KR"/>
              </w:rPr>
              <w:t>Ericsson1</w:t>
            </w:r>
          </w:p>
        </w:tc>
        <w:tc>
          <w:tcPr>
            <w:tcW w:w="8590" w:type="dxa"/>
          </w:tcPr>
          <w:p w14:paraId="39B8FF7B" w14:textId="77777777" w:rsidR="007900EF" w:rsidRDefault="007A67B9">
            <w:pPr>
              <w:spacing w:line="256" w:lineRule="auto"/>
              <w:rPr>
                <w:sz w:val="20"/>
                <w:szCs w:val="20"/>
                <w:lang w:eastAsia="ko-KR"/>
              </w:rPr>
            </w:pPr>
            <w:r>
              <w:rPr>
                <w:sz w:val="20"/>
                <w:szCs w:val="20"/>
                <w:lang w:eastAsia="ko-KR"/>
              </w:rPr>
              <w:t>Given below agreement, can it be clarified why this conclusion is needed?</w:t>
            </w:r>
          </w:p>
          <w:p w14:paraId="39B8FF7C" w14:textId="77777777" w:rsidR="007900EF" w:rsidRDefault="007900EF">
            <w:pPr>
              <w:spacing w:line="256" w:lineRule="auto"/>
              <w:rPr>
                <w:sz w:val="20"/>
                <w:szCs w:val="20"/>
                <w:lang w:eastAsia="ko-KR"/>
              </w:rPr>
            </w:pPr>
          </w:p>
          <w:p w14:paraId="39B8FF7D" w14:textId="77777777" w:rsidR="007900EF" w:rsidRDefault="007A67B9">
            <w:pPr>
              <w:spacing w:before="60" w:line="288" w:lineRule="auto"/>
              <w:jc w:val="both"/>
              <w:rPr>
                <w:rFonts w:eastAsia="SimSun"/>
                <w:sz w:val="20"/>
                <w:szCs w:val="20"/>
              </w:rPr>
            </w:pPr>
            <w:r>
              <w:rPr>
                <w:rFonts w:eastAsia="SimSun"/>
                <w:sz w:val="20"/>
                <w:szCs w:val="20"/>
                <w:highlight w:val="green"/>
              </w:rPr>
              <w:t>Agreements:</w:t>
            </w:r>
          </w:p>
          <w:p w14:paraId="39B8FF7E" w14:textId="77777777" w:rsidR="007900EF" w:rsidRDefault="007A67B9">
            <w:pPr>
              <w:spacing w:after="60" w:line="264" w:lineRule="atLeast"/>
              <w:jc w:val="both"/>
              <w:rPr>
                <w:rFonts w:ascii="Calibri" w:hAnsi="Calibri"/>
                <w:sz w:val="20"/>
                <w:szCs w:val="20"/>
              </w:rPr>
            </w:pPr>
            <w:r>
              <w:rPr>
                <w:sz w:val="20"/>
                <w:szCs w:val="20"/>
              </w:rPr>
              <w:t>For a cell with TRS/CSI-RS occasions configured for IDLE/Inactive UEs, IDLE/Inactive UE’s assumption on the availability of TRS/CSI-RS at the configured occasion(s) is informed to the idle/inactive UE based on explicit indication.</w:t>
            </w:r>
          </w:p>
          <w:p w14:paraId="39B8FF7F" w14:textId="77777777" w:rsidR="007900EF" w:rsidRDefault="007A67B9">
            <w:pPr>
              <w:numPr>
                <w:ilvl w:val="0"/>
                <w:numId w:val="19"/>
              </w:numPr>
              <w:spacing w:before="60"/>
              <w:jc w:val="both"/>
              <w:rPr>
                <w:rFonts w:eastAsia="Times New Roman"/>
                <w:sz w:val="20"/>
                <w:szCs w:val="20"/>
              </w:rPr>
            </w:pPr>
            <w:r>
              <w:rPr>
                <w:rFonts w:eastAsia="Times New Roman"/>
                <w:sz w:val="20"/>
                <w:szCs w:val="20"/>
              </w:rPr>
              <w:t>FFS details (e.g., the signalling, detailed information for the TRS/CSI-RS, etc.)</w:t>
            </w:r>
          </w:p>
          <w:p w14:paraId="39B8FF80" w14:textId="77777777" w:rsidR="007900EF" w:rsidRDefault="007A67B9">
            <w:pPr>
              <w:numPr>
                <w:ilvl w:val="0"/>
                <w:numId w:val="19"/>
              </w:numPr>
              <w:spacing w:before="60"/>
              <w:jc w:val="both"/>
              <w:rPr>
                <w:rFonts w:eastAsia="Times New Roman"/>
                <w:sz w:val="20"/>
                <w:szCs w:val="20"/>
              </w:rPr>
            </w:pPr>
            <w:r>
              <w:rPr>
                <w:rFonts w:eastAsia="Times New Roman"/>
                <w:sz w:val="20"/>
                <w:szCs w:val="20"/>
              </w:rPr>
              <w:t>There is no intended blind detection of the presence/absence of TRS/CSI-RS at the UE side in this feature. That is, the UE assumes TRS/CSI-RS is not present if the network does not indicate it is available (or indicates it is unavailable).</w:t>
            </w:r>
          </w:p>
          <w:p w14:paraId="39B8FF81" w14:textId="77777777" w:rsidR="007900EF" w:rsidRDefault="007900EF">
            <w:pPr>
              <w:spacing w:line="259" w:lineRule="auto"/>
              <w:rPr>
                <w:rFonts w:eastAsia="SimSun"/>
                <w:sz w:val="20"/>
                <w:szCs w:val="20"/>
              </w:rPr>
            </w:pPr>
          </w:p>
        </w:tc>
      </w:tr>
      <w:tr w:rsidR="007900EF" w14:paraId="39B8FF88" w14:textId="77777777">
        <w:trPr>
          <w:trHeight w:val="448"/>
        </w:trPr>
        <w:tc>
          <w:tcPr>
            <w:tcW w:w="1105" w:type="dxa"/>
          </w:tcPr>
          <w:p w14:paraId="39B8FF83" w14:textId="77777777" w:rsidR="007900EF" w:rsidRDefault="007A67B9">
            <w:pPr>
              <w:spacing w:line="259" w:lineRule="auto"/>
              <w:rPr>
                <w:sz w:val="20"/>
                <w:szCs w:val="20"/>
                <w:lang w:eastAsia="ko-KR"/>
              </w:rPr>
            </w:pPr>
            <w:r>
              <w:rPr>
                <w:sz w:val="20"/>
                <w:szCs w:val="20"/>
                <w:lang w:eastAsia="ko-KR"/>
              </w:rPr>
              <w:t>Moderator1</w:t>
            </w:r>
          </w:p>
        </w:tc>
        <w:tc>
          <w:tcPr>
            <w:tcW w:w="8590" w:type="dxa"/>
          </w:tcPr>
          <w:p w14:paraId="39B8FF84" w14:textId="77777777" w:rsidR="007900EF" w:rsidRDefault="007A67B9">
            <w:pPr>
              <w:spacing w:line="259" w:lineRule="auto"/>
              <w:rPr>
                <w:rFonts w:eastAsia="Yu Mincho"/>
                <w:bCs/>
                <w:sz w:val="20"/>
                <w:szCs w:val="20"/>
                <w:lang w:val="en-GB"/>
              </w:rPr>
            </w:pPr>
            <w:r>
              <w:rPr>
                <w:rFonts w:eastAsia="Yu Mincho"/>
                <w:bCs/>
                <w:sz w:val="20"/>
                <w:szCs w:val="20"/>
                <w:lang w:val="en-GB"/>
              </w:rPr>
              <w:t>[Nokia, CATT, Nordic, Intel] suggested modification “</w:t>
            </w:r>
            <w:r>
              <w:rPr>
                <w:sz w:val="20"/>
                <w:szCs w:val="20"/>
                <w:lang w:eastAsia="ko-KR"/>
              </w:rPr>
              <w:t>t</w:t>
            </w:r>
            <w:r>
              <w:rPr>
                <w:rFonts w:eastAsia="Malgun Gothic"/>
                <w:bCs/>
                <w:sz w:val="20"/>
                <w:szCs w:val="20"/>
              </w:rPr>
              <w:t xml:space="preserve">he UE can </w:t>
            </w:r>
            <w:r>
              <w:rPr>
                <w:rFonts w:eastAsia="Malgun Gothic"/>
                <w:bCs/>
                <w:color w:val="FF0000"/>
                <w:sz w:val="20"/>
                <w:szCs w:val="20"/>
              </w:rPr>
              <w:t xml:space="preserve">not </w:t>
            </w:r>
            <w:r>
              <w:rPr>
                <w:rFonts w:eastAsia="Malgun Gothic"/>
                <w:bCs/>
                <w:sz w:val="20"/>
                <w:szCs w:val="20"/>
              </w:rPr>
              <w:t xml:space="preserve">assume </w:t>
            </w:r>
            <w:r>
              <w:rPr>
                <w:rFonts w:eastAsia="Malgun Gothic"/>
                <w:bCs/>
                <w:color w:val="FF0000"/>
                <w:sz w:val="20"/>
                <w:szCs w:val="20"/>
              </w:rPr>
              <w:t xml:space="preserve">that </w:t>
            </w:r>
            <w:r>
              <w:rPr>
                <w:rFonts w:eastAsia="Malgun Gothic"/>
                <w:bCs/>
                <w:sz w:val="20"/>
                <w:szCs w:val="20"/>
              </w:rPr>
              <w:t xml:space="preserve">the configured group(s) of TRS resource set(s) </w:t>
            </w:r>
            <w:r>
              <w:rPr>
                <w:rFonts w:eastAsia="Malgun Gothic"/>
                <w:bCs/>
                <w:color w:val="FF0000"/>
                <w:sz w:val="20"/>
                <w:szCs w:val="20"/>
              </w:rPr>
              <w:t xml:space="preserve">are </w:t>
            </w:r>
            <w:r>
              <w:rPr>
                <w:rFonts w:eastAsia="Malgun Gothic"/>
                <w:bCs/>
                <w:strike/>
                <w:color w:val="FF0000"/>
                <w:sz w:val="20"/>
                <w:szCs w:val="20"/>
              </w:rPr>
              <w:t>un</w:t>
            </w:r>
            <w:r>
              <w:rPr>
                <w:rFonts w:eastAsia="Malgun Gothic"/>
                <w:bCs/>
                <w:sz w:val="20"/>
                <w:szCs w:val="20"/>
              </w:rPr>
              <w:t>available.</w:t>
            </w:r>
            <w:r>
              <w:rPr>
                <w:rFonts w:eastAsia="Yu Mincho"/>
                <w:bCs/>
                <w:sz w:val="20"/>
                <w:szCs w:val="20"/>
                <w:lang w:val="en-GB"/>
              </w:rPr>
              <w:t>” But it’s not acceptable to [QC, HW, Panasonic].</w:t>
            </w:r>
          </w:p>
          <w:p w14:paraId="39B8FF85" w14:textId="77777777" w:rsidR="007900EF" w:rsidRDefault="007900EF">
            <w:pPr>
              <w:spacing w:line="259" w:lineRule="auto"/>
              <w:rPr>
                <w:rFonts w:eastAsia="Yu Mincho"/>
                <w:bCs/>
                <w:sz w:val="20"/>
                <w:szCs w:val="20"/>
                <w:lang w:val="en-GB"/>
              </w:rPr>
            </w:pPr>
          </w:p>
          <w:p w14:paraId="39B8FF86" w14:textId="77777777" w:rsidR="007900EF" w:rsidRDefault="007A67B9">
            <w:pPr>
              <w:spacing w:line="259" w:lineRule="auto"/>
              <w:rPr>
                <w:rFonts w:eastAsia="Yu Mincho"/>
                <w:bCs/>
                <w:sz w:val="20"/>
                <w:szCs w:val="20"/>
                <w:lang w:val="en-GB"/>
              </w:rPr>
            </w:pPr>
            <w:r>
              <w:rPr>
                <w:sz w:val="20"/>
                <w:szCs w:val="20"/>
                <w:lang w:eastAsia="ko-KR"/>
              </w:rPr>
              <w:t xml:space="preserve">The intention of the conclusion is a) to end the discussion on default assumption, and b) not to preclude UE blind detection of the TRS by implementation although there is no such a requirement for UE either. </w:t>
            </w:r>
            <w:r>
              <w:rPr>
                <w:rFonts w:eastAsia="Yu Mincho"/>
                <w:bCs/>
                <w:sz w:val="20"/>
                <w:szCs w:val="20"/>
                <w:lang w:val="en-GB"/>
              </w:rPr>
              <w:t xml:space="preserve">However, MTK and Ericsson pointed out that we have agreement about UE default assumption. No further conclusion is needed. So, we can drop the discussion.  </w:t>
            </w:r>
          </w:p>
          <w:p w14:paraId="39B8FF87" w14:textId="77777777" w:rsidR="007900EF" w:rsidRDefault="007900EF">
            <w:pPr>
              <w:spacing w:line="256" w:lineRule="auto"/>
              <w:rPr>
                <w:sz w:val="20"/>
                <w:szCs w:val="20"/>
                <w:lang w:val="en-GB" w:eastAsia="ko-KR"/>
              </w:rPr>
            </w:pPr>
          </w:p>
        </w:tc>
      </w:tr>
    </w:tbl>
    <w:p w14:paraId="39B8FF89" w14:textId="77777777" w:rsidR="007900EF" w:rsidRDefault="007900EF">
      <w:pPr>
        <w:spacing w:line="259" w:lineRule="auto"/>
        <w:rPr>
          <w:rFonts w:eastAsia="Yu Mincho"/>
          <w:bCs/>
          <w:sz w:val="20"/>
          <w:szCs w:val="20"/>
        </w:rPr>
      </w:pPr>
    </w:p>
    <w:p w14:paraId="39B8FF8A" w14:textId="77777777" w:rsidR="007900EF" w:rsidRDefault="007A67B9">
      <w:pPr>
        <w:pStyle w:val="Heading3"/>
        <w:rPr>
          <w:rFonts w:eastAsia="Times New Roman"/>
          <w:sz w:val="20"/>
          <w:highlight w:val="cyan"/>
        </w:rPr>
      </w:pPr>
      <w:r>
        <w:rPr>
          <w:rStyle w:val="Heading3Char1"/>
          <w:highlight w:val="cyan"/>
        </w:rPr>
        <w:lastRenderedPageBreak/>
        <w:t xml:space="preserve">Issue 1-3: Whether to restrict consistent TRS availability indication from PEI and paging PDCCH </w:t>
      </w:r>
    </w:p>
    <w:p w14:paraId="39B8FF8B"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Proposals about “whether/how to avoid inconsistent availability information in Paging PDCCH and PEI PDCCH” include the following alternatives: </w:t>
      </w:r>
    </w:p>
    <w:p w14:paraId="39B8FF8C" w14:textId="77777777" w:rsidR="007900EF" w:rsidRDefault="007A67B9">
      <w:pPr>
        <w:pStyle w:val="ListParagraph"/>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Alt1</w:t>
      </w:r>
      <w:r>
        <w:rPr>
          <w:rFonts w:ascii="Times New Roman" w:eastAsia="SimSun" w:hAnsi="Times New Roman"/>
          <w:bCs/>
          <w:sz w:val="20"/>
          <w:szCs w:val="20"/>
        </w:rPr>
        <w:t>: A UE does not expect to receive inconsistent TRS availability indication from PEI and paging PDCCH within a default paging cycle</w:t>
      </w:r>
    </w:p>
    <w:p w14:paraId="39B8FF8D" w14:textId="77777777" w:rsidR="007900EF" w:rsidRDefault="007A67B9">
      <w:pPr>
        <w:pStyle w:val="ListParagraph"/>
        <w:numPr>
          <w:ilvl w:val="1"/>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ZTE</w:t>
      </w:r>
    </w:p>
    <w:p w14:paraId="39B8FF8E" w14:textId="77777777" w:rsidR="007900EF" w:rsidRDefault="007A67B9">
      <w:pPr>
        <w:pStyle w:val="ListParagraph"/>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Alt2:</w:t>
      </w:r>
      <w:r>
        <w:rPr>
          <w:rFonts w:ascii="Times New Roman" w:eastAsia="SimSun" w:hAnsi="Times New Roman"/>
          <w:bCs/>
          <w:sz w:val="20"/>
          <w:szCs w:val="20"/>
        </w:rPr>
        <w:t xml:space="preserve"> the UE ignores TRS availability indication in DCI format 1_0 with CRC scrambled by P-RNTI.</w:t>
      </w:r>
    </w:p>
    <w:p w14:paraId="39B8FF8F" w14:textId="77777777" w:rsidR="007900EF" w:rsidRDefault="007A67B9">
      <w:pPr>
        <w:pStyle w:val="ListParagraph"/>
        <w:numPr>
          <w:ilvl w:val="1"/>
          <w:numId w:val="20"/>
        </w:numPr>
        <w:spacing w:line="259" w:lineRule="auto"/>
        <w:rPr>
          <w:rFonts w:ascii="Times New Roman" w:eastAsia="Yu Mincho" w:hAnsi="Times New Roman"/>
          <w:bCs/>
          <w:sz w:val="20"/>
          <w:szCs w:val="20"/>
          <w:lang w:val="en-GB"/>
        </w:rPr>
      </w:pPr>
      <w:r>
        <w:rPr>
          <w:rFonts w:ascii="Times New Roman" w:eastAsia="SimSun" w:hAnsi="Times New Roman"/>
          <w:bCs/>
          <w:sz w:val="20"/>
          <w:szCs w:val="20"/>
        </w:rPr>
        <w:t>Xiaomi</w:t>
      </w:r>
    </w:p>
    <w:p w14:paraId="39B8FF90" w14:textId="77777777" w:rsidR="007900EF" w:rsidRDefault="007A67B9">
      <w:pPr>
        <w:pStyle w:val="ListParagraph"/>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Alt3: The availability information can be inconsistent. No any UE ambiguity. </w:t>
      </w:r>
    </w:p>
    <w:p w14:paraId="39B8FF91" w14:textId="77777777" w:rsidR="007900EF" w:rsidRDefault="007A67B9">
      <w:pPr>
        <w:pStyle w:val="ListParagraph"/>
        <w:numPr>
          <w:ilvl w:val="1"/>
          <w:numId w:val="20"/>
        </w:numPr>
        <w:spacing w:line="259" w:lineRule="auto"/>
        <w:rPr>
          <w:rFonts w:ascii="Times New Roman" w:eastAsia="Yu Mincho" w:hAnsi="Times New Roman"/>
          <w:bCs/>
          <w:sz w:val="20"/>
          <w:szCs w:val="20"/>
          <w:lang w:val="it-IT"/>
        </w:rPr>
      </w:pPr>
      <w:r>
        <w:rPr>
          <w:rFonts w:ascii="Times New Roman" w:hAnsi="Times New Roman"/>
          <w:sz w:val="20"/>
          <w:szCs w:val="20"/>
          <w:lang w:val="en-GB"/>
        </w:rPr>
        <w:t>Sharp, Nokia</w:t>
      </w:r>
    </w:p>
    <w:p w14:paraId="39B8FF92" w14:textId="77777777" w:rsidR="007900EF" w:rsidRDefault="007A67B9">
      <w:pPr>
        <w:pStyle w:val="ListParagraph"/>
        <w:numPr>
          <w:ilvl w:val="0"/>
          <w:numId w:val="21"/>
        </w:numPr>
        <w:rPr>
          <w:rFonts w:ascii="Times New Roman" w:hAnsi="Times New Roman"/>
        </w:rPr>
      </w:pPr>
      <w:r>
        <w:rPr>
          <w:rFonts w:ascii="Times New Roman" w:eastAsia="Yu Mincho" w:hAnsi="Times New Roman"/>
          <w:bCs/>
          <w:sz w:val="20"/>
          <w:szCs w:val="20"/>
          <w:lang w:val="en-GB"/>
        </w:rPr>
        <w:t xml:space="preserve">Alt4: </w:t>
      </w:r>
      <w:r>
        <w:rPr>
          <w:rFonts w:ascii="Times New Roman" w:eastAsia="SimSun" w:hAnsi="Times New Roman"/>
          <w:bCs/>
          <w:sz w:val="20"/>
          <w:szCs w:val="20"/>
        </w:rPr>
        <w:t>If UE detects inconsistent indication, this is treated as error case and no need to specify.</w:t>
      </w:r>
    </w:p>
    <w:p w14:paraId="39B8FF93" w14:textId="77777777" w:rsidR="007900EF" w:rsidRDefault="007A67B9">
      <w:pPr>
        <w:pStyle w:val="ListParagraph"/>
        <w:numPr>
          <w:ilvl w:val="1"/>
          <w:numId w:val="21"/>
        </w:numPr>
        <w:rPr>
          <w:rFonts w:ascii="Times New Roman" w:hAnsi="Times New Roman"/>
        </w:rPr>
      </w:pPr>
      <w:r>
        <w:rPr>
          <w:rFonts w:ascii="Times New Roman" w:hAnsi="Times New Roman"/>
          <w:sz w:val="20"/>
          <w:szCs w:val="20"/>
          <w:lang w:val="en-GB"/>
        </w:rPr>
        <w:t>Panasonic</w:t>
      </w:r>
    </w:p>
    <w:p w14:paraId="39B8FF94" w14:textId="77777777" w:rsidR="007900EF" w:rsidRDefault="007900EF">
      <w:pPr>
        <w:spacing w:line="259" w:lineRule="auto"/>
        <w:rPr>
          <w:rFonts w:eastAsia="Yu Mincho"/>
          <w:b/>
          <w:bCs/>
          <w:sz w:val="20"/>
          <w:szCs w:val="20"/>
          <w:lang w:val="en-GB"/>
        </w:rPr>
      </w:pPr>
    </w:p>
    <w:p w14:paraId="39B8FF95" w14:textId="77777777" w:rsidR="007900EF" w:rsidRDefault="007A67B9">
      <w:pPr>
        <w:snapToGrid w:val="0"/>
        <w:rPr>
          <w:rFonts w:eastAsia="Malgun Gothic"/>
          <w:bCs/>
          <w:sz w:val="20"/>
          <w:szCs w:val="20"/>
        </w:rPr>
      </w:pPr>
      <w:r>
        <w:rPr>
          <w:rFonts w:eastAsia="Malgun Gothic"/>
          <w:bCs/>
          <w:sz w:val="20"/>
          <w:szCs w:val="20"/>
        </w:rPr>
        <w:t xml:space="preserve">The issue was discussed in RAN1#107bis-e meeting. For the first round discussion in this meeting, two options from both sides are provided for continuous discussion. </w:t>
      </w:r>
    </w:p>
    <w:p w14:paraId="39B8FF96" w14:textId="77777777" w:rsidR="007900EF" w:rsidRDefault="007A67B9">
      <w:pPr>
        <w:pStyle w:val="ListParagraph"/>
        <w:numPr>
          <w:ilvl w:val="0"/>
          <w:numId w:val="21"/>
        </w:numPr>
        <w:snapToGrid w:val="0"/>
        <w:rPr>
          <w:rFonts w:ascii="Times New Roman" w:hAnsi="Times New Roman"/>
          <w:bCs/>
          <w:sz w:val="20"/>
          <w:szCs w:val="20"/>
        </w:rPr>
      </w:pPr>
      <w:r>
        <w:rPr>
          <w:rFonts w:ascii="Times New Roman" w:hAnsi="Times New Roman"/>
          <w:bCs/>
          <w:sz w:val="20"/>
          <w:szCs w:val="20"/>
        </w:rPr>
        <w:t xml:space="preserve">Option 1 is a conclusion based on Alt3 and Alt4 without any specific change. </w:t>
      </w:r>
    </w:p>
    <w:p w14:paraId="39B8FF97" w14:textId="77777777" w:rsidR="007900EF" w:rsidRDefault="007A67B9">
      <w:pPr>
        <w:pStyle w:val="ListParagraph"/>
        <w:numPr>
          <w:ilvl w:val="0"/>
          <w:numId w:val="21"/>
        </w:numPr>
        <w:snapToGrid w:val="0"/>
        <w:spacing w:line="259" w:lineRule="auto"/>
        <w:rPr>
          <w:rFonts w:ascii="Times New Roman" w:hAnsi="Times New Roman"/>
        </w:rPr>
      </w:pPr>
      <w:r>
        <w:rPr>
          <w:rFonts w:ascii="Times New Roman" w:hAnsi="Times New Roman"/>
          <w:bCs/>
          <w:sz w:val="20"/>
          <w:szCs w:val="20"/>
        </w:rPr>
        <w:t xml:space="preserve">Option 2 is based on Alt1 and Alt2. </w:t>
      </w:r>
    </w:p>
    <w:p w14:paraId="39B8FF98" w14:textId="77777777" w:rsidR="007900EF" w:rsidRDefault="007900EF">
      <w:pPr>
        <w:pStyle w:val="ListParagraph"/>
        <w:snapToGrid w:val="0"/>
        <w:spacing w:line="259" w:lineRule="auto"/>
      </w:pPr>
    </w:p>
    <w:tbl>
      <w:tblPr>
        <w:tblStyle w:val="TableGrid"/>
        <w:tblW w:w="9540" w:type="dxa"/>
        <w:tblInd w:w="-5" w:type="dxa"/>
        <w:tblLook w:val="04A0" w:firstRow="1" w:lastRow="0" w:firstColumn="1" w:lastColumn="0" w:noHBand="0" w:noVBand="1"/>
      </w:tblPr>
      <w:tblGrid>
        <w:gridCol w:w="9540"/>
      </w:tblGrid>
      <w:tr w:rsidR="007900EF" w14:paraId="39B8FFA4" w14:textId="77777777">
        <w:trPr>
          <w:trHeight w:val="633"/>
        </w:trPr>
        <w:tc>
          <w:tcPr>
            <w:tcW w:w="9540" w:type="dxa"/>
          </w:tcPr>
          <w:p w14:paraId="39B8FF99"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 xml:space="preserve">[1RD] </w:t>
            </w:r>
          </w:p>
          <w:p w14:paraId="39B8FF9A" w14:textId="77777777" w:rsidR="007900EF" w:rsidRDefault="007900EF">
            <w:pPr>
              <w:rPr>
                <w:rFonts w:eastAsia="Gulim"/>
                <w:b/>
                <w:bCs/>
                <w:color w:val="000000"/>
                <w:sz w:val="20"/>
                <w:szCs w:val="20"/>
                <w:highlight w:val="yellow"/>
                <w:lang w:val="en-GB"/>
              </w:rPr>
            </w:pPr>
          </w:p>
          <w:p w14:paraId="39B8FF9B"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Option 1:</w:t>
            </w:r>
          </w:p>
          <w:p w14:paraId="39B8FF9C" w14:textId="77777777" w:rsidR="007900EF" w:rsidRDefault="007A67B9">
            <w:r>
              <w:rPr>
                <w:rFonts w:eastAsia="Gulim"/>
                <w:b/>
                <w:bCs/>
                <w:color w:val="000000"/>
                <w:sz w:val="20"/>
                <w:szCs w:val="20"/>
                <w:highlight w:val="cyan"/>
                <w:lang w:val="en-GB"/>
              </w:rPr>
              <w:t>Conclusion 1-3 (v1)</w:t>
            </w:r>
          </w:p>
          <w:p w14:paraId="39B8FF9D" w14:textId="77777777" w:rsidR="007900EF" w:rsidRDefault="007A67B9">
            <w:pPr>
              <w:snapToGrid w:val="0"/>
              <w:rPr>
                <w:rFonts w:eastAsia="Malgun Gothic"/>
                <w:bCs/>
                <w:sz w:val="20"/>
                <w:szCs w:val="20"/>
              </w:rPr>
            </w:pPr>
            <w:r>
              <w:rPr>
                <w:rFonts w:eastAsia="Malgun Gothic"/>
                <w:bCs/>
                <w:sz w:val="20"/>
                <w:szCs w:val="20"/>
              </w:rPr>
              <w:t xml:space="preserve">A UE can receive inconsistent TRS availability indication from PEI and paging PDCCH within a default paging cycle. </w:t>
            </w:r>
          </w:p>
          <w:p w14:paraId="39B8FF9E" w14:textId="77777777" w:rsidR="007900EF" w:rsidRDefault="007900EF">
            <w:pPr>
              <w:autoSpaceDE w:val="0"/>
              <w:autoSpaceDN w:val="0"/>
              <w:snapToGrid w:val="0"/>
              <w:spacing w:line="252" w:lineRule="auto"/>
              <w:rPr>
                <w:rFonts w:ascii="Calibri" w:eastAsia="Microsoft YaHei UI" w:hAnsi="Calibri" w:cs="Calibri"/>
                <w:color w:val="000000"/>
                <w:sz w:val="22"/>
                <w:szCs w:val="22"/>
              </w:rPr>
            </w:pPr>
          </w:p>
          <w:p w14:paraId="39B8FF9F"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Option 2:</w:t>
            </w:r>
          </w:p>
          <w:p w14:paraId="39B8FFA0"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Proposal 1-3 (v1)</w:t>
            </w:r>
          </w:p>
          <w:p w14:paraId="39B8FFA1" w14:textId="77777777"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paging PDCCH within a default paging cycle. </w:t>
            </w:r>
          </w:p>
          <w:p w14:paraId="39B8FFA2" w14:textId="77777777" w:rsidR="007900EF" w:rsidRDefault="007A67B9">
            <w:pPr>
              <w:pStyle w:val="ListParagraph"/>
              <w:numPr>
                <w:ilvl w:val="0"/>
                <w:numId w:val="22"/>
              </w:numPr>
              <w:autoSpaceDE w:val="0"/>
              <w:autoSpaceDN w:val="0"/>
              <w:snapToGrid w:val="0"/>
              <w:spacing w:line="252" w:lineRule="auto"/>
              <w:rPr>
                <w:rFonts w:eastAsia="Microsoft YaHei UI" w:cs="Calibri"/>
                <w:color w:val="000000"/>
              </w:rPr>
            </w:pPr>
            <w:r>
              <w:rPr>
                <w:rFonts w:ascii="Times New Roman" w:eastAsia="SimSun" w:hAnsi="Times New Roman"/>
                <w:bCs/>
                <w:sz w:val="20"/>
                <w:szCs w:val="20"/>
              </w:rPr>
              <w:t>If a UE receive inconsistent TRS availability indication from PEI and paging PDCCH within a default paging cycle, the UE ignores TRS availability indication in paging PDCCH.</w:t>
            </w:r>
          </w:p>
          <w:p w14:paraId="39B8FFA3" w14:textId="77777777" w:rsidR="007900EF" w:rsidRDefault="007900EF">
            <w:pPr>
              <w:autoSpaceDE w:val="0"/>
              <w:autoSpaceDN w:val="0"/>
              <w:snapToGrid w:val="0"/>
              <w:spacing w:line="252" w:lineRule="auto"/>
              <w:rPr>
                <w:rFonts w:ascii="Calibri" w:eastAsia="Microsoft YaHei UI" w:hAnsi="Calibri" w:cs="Calibri"/>
                <w:color w:val="000000"/>
                <w:sz w:val="22"/>
                <w:szCs w:val="22"/>
              </w:rPr>
            </w:pPr>
          </w:p>
        </w:tc>
      </w:tr>
    </w:tbl>
    <w:p w14:paraId="39B8FFA5" w14:textId="77777777" w:rsidR="007900EF" w:rsidRDefault="007900EF">
      <w:pPr>
        <w:snapToGrid w:val="0"/>
        <w:spacing w:line="259" w:lineRule="auto"/>
        <w:rPr>
          <w:rFonts w:eastAsia="Times New Roman"/>
          <w:b/>
          <w:sz w:val="20"/>
          <w:szCs w:val="20"/>
          <w:lang w:val="en-GB"/>
        </w:rPr>
      </w:pPr>
    </w:p>
    <w:p w14:paraId="39B8FFA6"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which option to support for resolving issue 1-3 below: </w:t>
      </w:r>
    </w:p>
    <w:tbl>
      <w:tblPr>
        <w:tblStyle w:val="TableGrid43"/>
        <w:tblW w:w="9625" w:type="dxa"/>
        <w:tblLook w:val="04A0" w:firstRow="1" w:lastRow="0" w:firstColumn="1" w:lastColumn="0" w:noHBand="0" w:noVBand="1"/>
      </w:tblPr>
      <w:tblGrid>
        <w:gridCol w:w="1885"/>
        <w:gridCol w:w="7740"/>
      </w:tblGrid>
      <w:tr w:rsidR="007900EF" w14:paraId="39B8FFA9" w14:textId="77777777">
        <w:trPr>
          <w:trHeight w:val="350"/>
        </w:trPr>
        <w:tc>
          <w:tcPr>
            <w:tcW w:w="1885" w:type="dxa"/>
            <w:shd w:val="clear" w:color="auto" w:fill="70AD47"/>
          </w:tcPr>
          <w:p w14:paraId="39B8FFA7" w14:textId="77777777" w:rsidR="007900EF" w:rsidRDefault="007A67B9">
            <w:pPr>
              <w:spacing w:line="259" w:lineRule="auto"/>
              <w:ind w:firstLine="196"/>
              <w:jc w:val="center"/>
              <w:rPr>
                <w:b/>
                <w:bCs/>
                <w:sz w:val="20"/>
                <w:szCs w:val="20"/>
              </w:rPr>
            </w:pPr>
            <w:r>
              <w:rPr>
                <w:b/>
                <w:bCs/>
                <w:sz w:val="20"/>
                <w:szCs w:val="20"/>
              </w:rPr>
              <w:t xml:space="preserve">Support </w:t>
            </w:r>
          </w:p>
        </w:tc>
        <w:tc>
          <w:tcPr>
            <w:tcW w:w="7740" w:type="dxa"/>
            <w:shd w:val="clear" w:color="auto" w:fill="70AD47"/>
          </w:tcPr>
          <w:p w14:paraId="39B8FFA8" w14:textId="77777777" w:rsidR="007900EF" w:rsidRDefault="007A67B9">
            <w:pPr>
              <w:spacing w:line="259" w:lineRule="auto"/>
              <w:jc w:val="center"/>
              <w:rPr>
                <w:b/>
                <w:sz w:val="20"/>
                <w:szCs w:val="20"/>
              </w:rPr>
            </w:pPr>
            <w:r>
              <w:rPr>
                <w:b/>
                <w:sz w:val="20"/>
                <w:szCs w:val="20"/>
              </w:rPr>
              <w:t>Companies</w:t>
            </w:r>
          </w:p>
        </w:tc>
      </w:tr>
      <w:tr w:rsidR="007900EF" w14:paraId="39B8FFAE" w14:textId="77777777">
        <w:trPr>
          <w:trHeight w:val="413"/>
        </w:trPr>
        <w:tc>
          <w:tcPr>
            <w:tcW w:w="1885" w:type="dxa"/>
          </w:tcPr>
          <w:p w14:paraId="39B8FFAA" w14:textId="77777777" w:rsidR="007900EF" w:rsidRDefault="007A67B9">
            <w:pPr>
              <w:jc w:val="center"/>
              <w:rPr>
                <w:rFonts w:eastAsia="Gulim"/>
                <w:b/>
                <w:bCs/>
                <w:color w:val="000000"/>
                <w:sz w:val="20"/>
                <w:szCs w:val="20"/>
                <w:lang w:val="en-GB"/>
              </w:rPr>
            </w:pPr>
            <w:r>
              <w:rPr>
                <w:rFonts w:eastAsia="Gulim"/>
                <w:b/>
                <w:bCs/>
                <w:color w:val="000000"/>
                <w:sz w:val="20"/>
                <w:szCs w:val="20"/>
                <w:lang w:val="en-GB"/>
              </w:rPr>
              <w:t>Option 1:</w:t>
            </w:r>
          </w:p>
          <w:p w14:paraId="39B8FFAB" w14:textId="77777777" w:rsidR="007900EF" w:rsidRDefault="007A67B9">
            <w:pPr>
              <w:jc w:val="center"/>
            </w:pPr>
            <w:r>
              <w:rPr>
                <w:rFonts w:eastAsia="Gulim"/>
                <w:b/>
                <w:bCs/>
                <w:color w:val="000000"/>
                <w:sz w:val="20"/>
                <w:szCs w:val="20"/>
                <w:highlight w:val="cyan"/>
                <w:lang w:val="en-GB"/>
              </w:rPr>
              <w:t>Conclusion 1-3 (v1)</w:t>
            </w:r>
          </w:p>
          <w:p w14:paraId="39B8FFAC" w14:textId="77777777" w:rsidR="007900EF" w:rsidRDefault="007900EF">
            <w:pPr>
              <w:spacing w:line="259" w:lineRule="auto"/>
              <w:jc w:val="center"/>
              <w:rPr>
                <w:sz w:val="20"/>
                <w:szCs w:val="20"/>
                <w:lang w:eastAsia="ko-KR"/>
              </w:rPr>
            </w:pPr>
          </w:p>
        </w:tc>
        <w:tc>
          <w:tcPr>
            <w:tcW w:w="7740" w:type="dxa"/>
          </w:tcPr>
          <w:p w14:paraId="39B8FFAD" w14:textId="77777777" w:rsidR="007900EF" w:rsidRDefault="007A67B9">
            <w:pPr>
              <w:tabs>
                <w:tab w:val="left" w:pos="1332"/>
              </w:tabs>
              <w:spacing w:line="259" w:lineRule="auto"/>
              <w:contextualSpacing/>
              <w:rPr>
                <w:rFonts w:eastAsia="SimSun"/>
                <w:sz w:val="20"/>
                <w:szCs w:val="20"/>
              </w:rPr>
            </w:pPr>
            <w:r>
              <w:rPr>
                <w:rFonts w:eastAsia="SimSun"/>
                <w:sz w:val="20"/>
                <w:szCs w:val="20"/>
              </w:rPr>
              <w:t>Nokia, Samsung, LGE</w:t>
            </w:r>
            <w:r>
              <w:rPr>
                <w:rFonts w:eastAsia="SimSun" w:hint="eastAsia"/>
                <w:sz w:val="20"/>
                <w:szCs w:val="20"/>
              </w:rPr>
              <w:t>, Sharp</w:t>
            </w:r>
            <w:r>
              <w:rPr>
                <w:rFonts w:eastAsia="SimSun"/>
                <w:sz w:val="20"/>
                <w:szCs w:val="20"/>
              </w:rPr>
              <w:t>, DOCOMO, MediaTek, Panasonic, Ericsson1</w:t>
            </w:r>
          </w:p>
        </w:tc>
      </w:tr>
      <w:tr w:rsidR="007900EF" w14:paraId="39B8FFB2" w14:textId="77777777">
        <w:trPr>
          <w:trHeight w:val="413"/>
        </w:trPr>
        <w:tc>
          <w:tcPr>
            <w:tcW w:w="1885" w:type="dxa"/>
          </w:tcPr>
          <w:p w14:paraId="39B8FFAF" w14:textId="77777777" w:rsidR="007900EF" w:rsidRDefault="007A67B9">
            <w:pPr>
              <w:jc w:val="center"/>
              <w:rPr>
                <w:rFonts w:eastAsia="Gulim"/>
                <w:b/>
                <w:bCs/>
                <w:color w:val="000000"/>
                <w:sz w:val="20"/>
                <w:szCs w:val="20"/>
                <w:lang w:val="en-GB"/>
              </w:rPr>
            </w:pPr>
            <w:r>
              <w:rPr>
                <w:rFonts w:eastAsia="Gulim"/>
                <w:b/>
                <w:bCs/>
                <w:color w:val="000000"/>
                <w:sz w:val="20"/>
                <w:szCs w:val="20"/>
                <w:lang w:val="en-GB"/>
              </w:rPr>
              <w:t>Option 2:</w:t>
            </w:r>
          </w:p>
          <w:p w14:paraId="39B8FFB0" w14:textId="77777777" w:rsidR="007900EF" w:rsidRDefault="007A67B9">
            <w:pPr>
              <w:jc w:val="center"/>
              <w:rPr>
                <w:rFonts w:eastAsia="Gulim"/>
                <w:b/>
                <w:bCs/>
                <w:color w:val="000000"/>
                <w:sz w:val="20"/>
                <w:szCs w:val="20"/>
                <w:lang w:val="en-GB"/>
              </w:rPr>
            </w:pPr>
            <w:r>
              <w:rPr>
                <w:rFonts w:eastAsia="Gulim"/>
                <w:b/>
                <w:bCs/>
                <w:color w:val="000000"/>
                <w:sz w:val="20"/>
                <w:szCs w:val="20"/>
                <w:highlight w:val="cyan"/>
                <w:lang w:val="en-GB"/>
              </w:rPr>
              <w:t>Proposal 1-3 (v1)</w:t>
            </w:r>
          </w:p>
        </w:tc>
        <w:tc>
          <w:tcPr>
            <w:tcW w:w="7740" w:type="dxa"/>
          </w:tcPr>
          <w:p w14:paraId="39B8FFB1" w14:textId="77777777" w:rsidR="007900EF" w:rsidRDefault="007A67B9">
            <w:pPr>
              <w:tabs>
                <w:tab w:val="left" w:pos="1332"/>
              </w:tabs>
              <w:spacing w:line="259" w:lineRule="auto"/>
              <w:contextualSpacing/>
              <w:rPr>
                <w:rFonts w:eastAsia="SimSun"/>
                <w:sz w:val="20"/>
                <w:szCs w:val="20"/>
              </w:rPr>
            </w:pPr>
            <w:r>
              <w:rPr>
                <w:rFonts w:eastAsia="Gulim"/>
                <w:sz w:val="20"/>
                <w:szCs w:val="20"/>
              </w:rPr>
              <w:t>CATT, Nordic, Qualcomm (with update), vivo (with some modification),Xiaomi</w:t>
            </w:r>
            <w:r>
              <w:rPr>
                <w:rFonts w:eastAsia="SimSun" w:hint="eastAsia"/>
                <w:sz w:val="20"/>
                <w:szCs w:val="20"/>
              </w:rPr>
              <w:t>, ZTE,Sanechips</w:t>
            </w:r>
            <w:r>
              <w:rPr>
                <w:rFonts w:eastAsia="Gulim"/>
                <w:sz w:val="20"/>
                <w:szCs w:val="20"/>
              </w:rPr>
              <w:t xml:space="preserve"> (with update), intel (without sub-bullet), Huawei, HiSilicon(with update), CMCC</w:t>
            </w:r>
          </w:p>
        </w:tc>
      </w:tr>
    </w:tbl>
    <w:p w14:paraId="39B8FFB3" w14:textId="77777777" w:rsidR="007900EF" w:rsidRDefault="007900EF">
      <w:pPr>
        <w:snapToGrid w:val="0"/>
        <w:spacing w:line="259" w:lineRule="auto"/>
        <w:rPr>
          <w:rFonts w:eastAsia="Times New Roman"/>
          <w:b/>
          <w:sz w:val="20"/>
          <w:szCs w:val="20"/>
        </w:rPr>
      </w:pPr>
    </w:p>
    <w:p w14:paraId="39B8FFB4"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8FFB7" w14:textId="77777777">
        <w:trPr>
          <w:trHeight w:val="435"/>
        </w:trPr>
        <w:tc>
          <w:tcPr>
            <w:tcW w:w="1255" w:type="dxa"/>
            <w:shd w:val="clear" w:color="auto" w:fill="EEECE1"/>
          </w:tcPr>
          <w:p w14:paraId="39B8FFB5"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8FFB6"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8FFBA" w14:textId="77777777">
        <w:trPr>
          <w:trHeight w:val="448"/>
        </w:trPr>
        <w:tc>
          <w:tcPr>
            <w:tcW w:w="1255" w:type="dxa"/>
          </w:tcPr>
          <w:p w14:paraId="39B8FFB8" w14:textId="77777777" w:rsidR="007900EF" w:rsidRDefault="007A67B9">
            <w:pPr>
              <w:spacing w:line="259" w:lineRule="auto"/>
              <w:rPr>
                <w:rFonts w:eastAsia="SimSun"/>
                <w:sz w:val="20"/>
                <w:szCs w:val="20"/>
              </w:rPr>
            </w:pPr>
            <w:r>
              <w:rPr>
                <w:rFonts w:eastAsia="SimSun"/>
                <w:sz w:val="20"/>
                <w:szCs w:val="20"/>
              </w:rPr>
              <w:lastRenderedPageBreak/>
              <w:t>Nokia</w:t>
            </w:r>
          </w:p>
        </w:tc>
        <w:tc>
          <w:tcPr>
            <w:tcW w:w="8370" w:type="dxa"/>
          </w:tcPr>
          <w:p w14:paraId="39B8FFB9" w14:textId="77777777" w:rsidR="007900EF" w:rsidRDefault="007A67B9">
            <w:pPr>
              <w:spacing w:line="259" w:lineRule="auto"/>
              <w:rPr>
                <w:rFonts w:eastAsia="SimSun"/>
                <w:sz w:val="20"/>
                <w:szCs w:val="20"/>
              </w:rPr>
            </w:pPr>
            <w:r>
              <w:rPr>
                <w:rFonts w:eastAsia="SimSun"/>
                <w:sz w:val="20"/>
                <w:szCs w:val="20"/>
              </w:rPr>
              <w:t>Discussion for option 1 and 2 has relation to proposal 2-2b.</w:t>
            </w:r>
          </w:p>
        </w:tc>
      </w:tr>
      <w:tr w:rsidR="007900EF" w14:paraId="39B8FFBD" w14:textId="77777777">
        <w:trPr>
          <w:trHeight w:val="448"/>
        </w:trPr>
        <w:tc>
          <w:tcPr>
            <w:tcW w:w="1255" w:type="dxa"/>
          </w:tcPr>
          <w:p w14:paraId="39B8FFBB" w14:textId="77777777" w:rsidR="007900EF" w:rsidRDefault="007A67B9">
            <w:pPr>
              <w:spacing w:line="259" w:lineRule="auto"/>
              <w:rPr>
                <w:sz w:val="20"/>
                <w:szCs w:val="20"/>
                <w:lang w:eastAsia="ko-KR"/>
              </w:rPr>
            </w:pPr>
            <w:r>
              <w:rPr>
                <w:sz w:val="20"/>
                <w:szCs w:val="20"/>
                <w:lang w:eastAsia="ko-KR"/>
              </w:rPr>
              <w:t>CATT</w:t>
            </w:r>
          </w:p>
        </w:tc>
        <w:tc>
          <w:tcPr>
            <w:tcW w:w="8370" w:type="dxa"/>
          </w:tcPr>
          <w:p w14:paraId="39B8FFBC" w14:textId="77777777" w:rsidR="007900EF" w:rsidRDefault="007A67B9">
            <w:pPr>
              <w:spacing w:line="259" w:lineRule="auto"/>
              <w:rPr>
                <w:sz w:val="20"/>
                <w:szCs w:val="20"/>
                <w:lang w:eastAsia="ko-KR"/>
              </w:rPr>
            </w:pPr>
            <w:r>
              <w:rPr>
                <w:sz w:val="20"/>
                <w:szCs w:val="20"/>
                <w:lang w:eastAsia="ko-KR"/>
              </w:rPr>
              <w:t xml:space="preserve">The UE behavior would be unspecified if they receive different TRS availability indication from DCI format 2_7 and 1_0 in the same DRX cycle.  </w:t>
            </w:r>
          </w:p>
        </w:tc>
      </w:tr>
      <w:tr w:rsidR="007900EF" w14:paraId="39B8FFC4" w14:textId="77777777">
        <w:trPr>
          <w:trHeight w:val="448"/>
        </w:trPr>
        <w:tc>
          <w:tcPr>
            <w:tcW w:w="1255" w:type="dxa"/>
          </w:tcPr>
          <w:p w14:paraId="39B8FFBE" w14:textId="77777777" w:rsidR="007900EF" w:rsidRDefault="007A67B9">
            <w:pPr>
              <w:spacing w:line="259" w:lineRule="auto"/>
              <w:rPr>
                <w:sz w:val="20"/>
                <w:szCs w:val="20"/>
                <w:lang w:eastAsia="ko-KR"/>
              </w:rPr>
            </w:pPr>
            <w:r>
              <w:rPr>
                <w:sz w:val="20"/>
                <w:szCs w:val="20"/>
                <w:lang w:eastAsia="ko-KR"/>
              </w:rPr>
              <w:t>Nordic</w:t>
            </w:r>
          </w:p>
        </w:tc>
        <w:tc>
          <w:tcPr>
            <w:tcW w:w="8370" w:type="dxa"/>
          </w:tcPr>
          <w:p w14:paraId="39B8FFBF" w14:textId="77777777" w:rsidR="007900EF" w:rsidRDefault="007900EF">
            <w:pPr>
              <w:spacing w:line="259" w:lineRule="auto"/>
              <w:rPr>
                <w:sz w:val="20"/>
                <w:szCs w:val="20"/>
                <w:lang w:eastAsia="ko-KR"/>
              </w:rPr>
            </w:pPr>
          </w:p>
          <w:p w14:paraId="39B8FFC0" w14:textId="77777777"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paging PDCCH </w:t>
            </w:r>
            <w:r>
              <w:rPr>
                <w:rFonts w:eastAsia="SimSun"/>
                <w:bCs/>
                <w:color w:val="0070C0"/>
                <w:sz w:val="20"/>
                <w:szCs w:val="20"/>
                <w:u w:val="single"/>
              </w:rPr>
              <w:t>received in PO associated with the PEI</w:t>
            </w:r>
            <w:r>
              <w:rPr>
                <w:rFonts w:eastAsia="SimSun"/>
                <w:bCs/>
                <w:sz w:val="20"/>
                <w:szCs w:val="20"/>
              </w:rPr>
              <w:t xml:space="preserve">. </w:t>
            </w:r>
          </w:p>
          <w:p w14:paraId="39B8FFC1" w14:textId="77777777" w:rsidR="007900EF" w:rsidRDefault="007A67B9">
            <w:pPr>
              <w:pStyle w:val="ListParagraph"/>
              <w:numPr>
                <w:ilvl w:val="0"/>
                <w:numId w:val="22"/>
              </w:numPr>
              <w:autoSpaceDE w:val="0"/>
              <w:autoSpaceDN w:val="0"/>
              <w:snapToGrid w:val="0"/>
              <w:spacing w:line="252" w:lineRule="auto"/>
              <w:rPr>
                <w:rFonts w:eastAsia="Microsoft YaHei UI" w:cs="Calibri"/>
                <w:color w:val="000000"/>
              </w:rPr>
            </w:pPr>
            <w:r>
              <w:rPr>
                <w:rFonts w:ascii="Times New Roman" w:eastAsia="SimSun" w:hAnsi="Times New Roman"/>
                <w:bCs/>
                <w:color w:val="0070C0"/>
                <w:sz w:val="20"/>
                <w:szCs w:val="20"/>
              </w:rPr>
              <w:t>Note:</w:t>
            </w:r>
            <w:r>
              <w:rPr>
                <w:rFonts w:ascii="Times New Roman" w:eastAsia="SimSun" w:hAnsi="Times New Roman"/>
                <w:bCs/>
                <w:sz w:val="20"/>
                <w:szCs w:val="20"/>
              </w:rPr>
              <w:t xml:space="preserve"> If a UE receive inconsistent TRS availability indication from PEI and paging PDCCH within a default paging cycle, the UE ignores TRS availability indication in paging PDCCH.</w:t>
            </w:r>
          </w:p>
          <w:p w14:paraId="39B8FFC2" w14:textId="77777777" w:rsidR="007900EF" w:rsidRDefault="007900EF">
            <w:pPr>
              <w:spacing w:line="259" w:lineRule="auto"/>
              <w:rPr>
                <w:sz w:val="20"/>
                <w:szCs w:val="20"/>
                <w:lang w:eastAsia="ko-KR"/>
              </w:rPr>
            </w:pPr>
          </w:p>
          <w:p w14:paraId="39B8FFC3" w14:textId="77777777" w:rsidR="007900EF" w:rsidRDefault="007900EF">
            <w:pPr>
              <w:spacing w:line="259" w:lineRule="auto"/>
              <w:rPr>
                <w:sz w:val="20"/>
                <w:szCs w:val="20"/>
                <w:lang w:eastAsia="ko-KR"/>
              </w:rPr>
            </w:pPr>
          </w:p>
        </w:tc>
      </w:tr>
      <w:tr w:rsidR="007900EF" w14:paraId="39B8FFC7" w14:textId="77777777">
        <w:trPr>
          <w:trHeight w:val="448"/>
        </w:trPr>
        <w:tc>
          <w:tcPr>
            <w:tcW w:w="1255" w:type="dxa"/>
          </w:tcPr>
          <w:p w14:paraId="39B8FFC5" w14:textId="77777777" w:rsidR="007900EF" w:rsidRDefault="007A67B9">
            <w:pPr>
              <w:spacing w:line="259" w:lineRule="auto"/>
              <w:rPr>
                <w:sz w:val="20"/>
                <w:szCs w:val="20"/>
                <w:lang w:eastAsia="ko-KR"/>
              </w:rPr>
            </w:pPr>
            <w:r>
              <w:rPr>
                <w:sz w:val="20"/>
                <w:szCs w:val="20"/>
                <w:lang w:eastAsia="ko-KR"/>
              </w:rPr>
              <w:t>Qualcomm</w:t>
            </w:r>
          </w:p>
        </w:tc>
        <w:tc>
          <w:tcPr>
            <w:tcW w:w="8370" w:type="dxa"/>
          </w:tcPr>
          <w:p w14:paraId="39B8FFC6" w14:textId="77777777" w:rsidR="007900EF" w:rsidRDefault="007A67B9">
            <w:pPr>
              <w:spacing w:line="259" w:lineRule="auto"/>
              <w:rPr>
                <w:sz w:val="20"/>
                <w:szCs w:val="20"/>
                <w:lang w:eastAsia="ko-KR"/>
              </w:rPr>
            </w:pPr>
            <w:r>
              <w:rPr>
                <w:sz w:val="20"/>
                <w:szCs w:val="20"/>
                <w:lang w:eastAsia="ko-KR"/>
              </w:rPr>
              <w:t>The bullet “</w:t>
            </w:r>
            <w:r>
              <w:rPr>
                <w:rFonts w:eastAsia="SimSun"/>
                <w:bCs/>
                <w:sz w:val="20"/>
                <w:szCs w:val="20"/>
              </w:rPr>
              <w:t>If a UE receive inconsistent TRS availability indication from PEI and paging PDCCH within a default paging cycle, the UE ignores TRS availability indication in paging PDCCH</w:t>
            </w:r>
            <w:r>
              <w:rPr>
                <w:sz w:val="20"/>
                <w:szCs w:val="20"/>
                <w:lang w:eastAsia="ko-KR"/>
              </w:rPr>
              <w:t>” is unnecessary in proposal 2. Proposal 2 main body should be guaranteed by network.</w:t>
            </w:r>
          </w:p>
        </w:tc>
      </w:tr>
      <w:tr w:rsidR="007900EF" w14:paraId="39B8FFCB" w14:textId="77777777">
        <w:trPr>
          <w:trHeight w:val="448"/>
        </w:trPr>
        <w:tc>
          <w:tcPr>
            <w:tcW w:w="1255" w:type="dxa"/>
          </w:tcPr>
          <w:p w14:paraId="39B8FFC8" w14:textId="77777777" w:rsidR="007900EF" w:rsidRDefault="007A67B9">
            <w:pPr>
              <w:spacing w:line="259" w:lineRule="auto"/>
              <w:rPr>
                <w:sz w:val="20"/>
                <w:szCs w:val="20"/>
                <w:lang w:eastAsia="ko-KR"/>
              </w:rPr>
            </w:pPr>
            <w:r>
              <w:rPr>
                <w:sz w:val="20"/>
                <w:szCs w:val="20"/>
                <w:lang w:eastAsia="ko-KR"/>
              </w:rPr>
              <w:t>Apple</w:t>
            </w:r>
          </w:p>
        </w:tc>
        <w:tc>
          <w:tcPr>
            <w:tcW w:w="8370" w:type="dxa"/>
          </w:tcPr>
          <w:p w14:paraId="39B8FFC9" w14:textId="77777777" w:rsidR="007900EF" w:rsidRDefault="007A67B9">
            <w:pPr>
              <w:spacing w:line="259" w:lineRule="auto"/>
              <w:rPr>
                <w:sz w:val="20"/>
                <w:szCs w:val="20"/>
                <w:lang w:eastAsia="ko-KR"/>
              </w:rPr>
            </w:pPr>
            <w:r>
              <w:rPr>
                <w:sz w:val="20"/>
                <w:szCs w:val="20"/>
                <w:lang w:eastAsia="ko-KR"/>
              </w:rPr>
              <w:t>Before we discuss the two options, the meaning of “inconsistent TRS availability indication” needs to be clarified first. Based on how availability indication is interpreted, we do not think there is any inconsistency between any two indications, because each one is interpreted independently.</w:t>
            </w:r>
          </w:p>
          <w:p w14:paraId="39B8FFCA" w14:textId="77777777" w:rsidR="007900EF" w:rsidRDefault="007A67B9">
            <w:pPr>
              <w:spacing w:line="259" w:lineRule="auto"/>
              <w:rPr>
                <w:sz w:val="20"/>
                <w:szCs w:val="20"/>
                <w:lang w:eastAsia="ko-KR"/>
              </w:rPr>
            </w:pPr>
            <w:r>
              <w:rPr>
                <w:sz w:val="20"/>
                <w:szCs w:val="20"/>
                <w:lang w:eastAsia="ko-KR"/>
              </w:rPr>
              <w:t>It would be helpful if an example of inconsistency can be provided, and why it is considered as inconsistency.</w:t>
            </w:r>
          </w:p>
        </w:tc>
      </w:tr>
      <w:tr w:rsidR="007900EF" w14:paraId="39B8FFD0" w14:textId="77777777">
        <w:trPr>
          <w:trHeight w:val="448"/>
        </w:trPr>
        <w:tc>
          <w:tcPr>
            <w:tcW w:w="1255" w:type="dxa"/>
          </w:tcPr>
          <w:p w14:paraId="39B8FFCC" w14:textId="77777777" w:rsidR="007900EF" w:rsidRDefault="007A67B9">
            <w:pPr>
              <w:spacing w:line="259" w:lineRule="auto"/>
              <w:rPr>
                <w:sz w:val="20"/>
                <w:szCs w:val="20"/>
                <w:lang w:eastAsia="ko-KR"/>
              </w:rPr>
            </w:pPr>
            <w:r>
              <w:rPr>
                <w:sz w:val="20"/>
                <w:szCs w:val="20"/>
                <w:lang w:eastAsia="ko-KR"/>
              </w:rPr>
              <w:t>Samsung</w:t>
            </w:r>
          </w:p>
        </w:tc>
        <w:tc>
          <w:tcPr>
            <w:tcW w:w="8370" w:type="dxa"/>
          </w:tcPr>
          <w:p w14:paraId="39B8FFCD" w14:textId="77777777" w:rsidR="007900EF" w:rsidRDefault="007A67B9">
            <w:pPr>
              <w:spacing w:line="259" w:lineRule="auto"/>
              <w:rPr>
                <w:sz w:val="20"/>
                <w:szCs w:val="20"/>
                <w:lang w:eastAsia="ko-KR"/>
              </w:rPr>
            </w:pPr>
            <w:r>
              <w:rPr>
                <w:sz w:val="20"/>
                <w:szCs w:val="20"/>
                <w:lang w:eastAsia="ko-KR"/>
              </w:rPr>
              <w:t xml:space="preserve">Our understanding of “inconsistent TRS availability indication” is different bitmap value.  </w:t>
            </w:r>
          </w:p>
          <w:p w14:paraId="39B8FFCE" w14:textId="77777777" w:rsidR="007900EF" w:rsidRDefault="007A67B9">
            <w:pPr>
              <w:spacing w:line="259" w:lineRule="auto"/>
              <w:rPr>
                <w:sz w:val="20"/>
                <w:szCs w:val="20"/>
                <w:lang w:eastAsia="ko-KR"/>
              </w:rPr>
            </w:pPr>
            <w:r>
              <w:rPr>
                <w:sz w:val="20"/>
                <w:szCs w:val="20"/>
                <w:lang w:eastAsia="ko-KR"/>
              </w:rPr>
              <w:t xml:space="preserve">Since we agreed that UE can receive new indication before expiration of validity duration for previous TRS availability indication in last meeting, we don’t see any issue for UE to receive PEI based availability indication and paging PDCCH based availability indication with different value. </w:t>
            </w:r>
          </w:p>
          <w:p w14:paraId="39B8FFCF" w14:textId="77777777" w:rsidR="007900EF" w:rsidRDefault="007900EF">
            <w:pPr>
              <w:spacing w:line="259" w:lineRule="auto"/>
              <w:rPr>
                <w:sz w:val="20"/>
                <w:szCs w:val="20"/>
                <w:lang w:eastAsia="ko-KR"/>
              </w:rPr>
            </w:pPr>
          </w:p>
        </w:tc>
      </w:tr>
      <w:tr w:rsidR="007900EF" w14:paraId="39B8FFD8" w14:textId="77777777">
        <w:trPr>
          <w:trHeight w:val="448"/>
        </w:trPr>
        <w:tc>
          <w:tcPr>
            <w:tcW w:w="1255" w:type="dxa"/>
          </w:tcPr>
          <w:p w14:paraId="39B8FFD1" w14:textId="77777777" w:rsidR="007900EF" w:rsidRDefault="007A67B9">
            <w:pPr>
              <w:spacing w:line="259" w:lineRule="auto"/>
              <w:rPr>
                <w:sz w:val="20"/>
                <w:szCs w:val="20"/>
                <w:lang w:eastAsia="ko-KR"/>
              </w:rPr>
            </w:pPr>
            <w:r>
              <w:rPr>
                <w:rFonts w:eastAsia="SimSun"/>
                <w:sz w:val="20"/>
                <w:szCs w:val="20"/>
              </w:rPr>
              <w:t>Vivo</w:t>
            </w:r>
          </w:p>
        </w:tc>
        <w:tc>
          <w:tcPr>
            <w:tcW w:w="8370" w:type="dxa"/>
          </w:tcPr>
          <w:p w14:paraId="39B8FFD2" w14:textId="77777777" w:rsidR="007900EF" w:rsidRDefault="007A67B9">
            <w:pPr>
              <w:spacing w:line="259" w:lineRule="auto"/>
              <w:rPr>
                <w:rFonts w:eastAsia="SimSun"/>
                <w:sz w:val="20"/>
                <w:szCs w:val="20"/>
              </w:rPr>
            </w:pPr>
            <w:r>
              <w:rPr>
                <w:rFonts w:eastAsia="SimSun"/>
                <w:sz w:val="20"/>
                <w:szCs w:val="20"/>
              </w:rPr>
              <w:t xml:space="preserve">In principle, we agree with the intention of the main-bullet of Option 2. However, we do not see the need for the sub-bullet since the case provided in the sub-bullet has been addressed as an error case by the main-bullet. Additionally, from our understanding, </w:t>
            </w:r>
            <w:r>
              <w:rPr>
                <w:rFonts w:eastAsia="SimSun" w:hint="eastAsia"/>
                <w:sz w:val="20"/>
                <w:szCs w:val="20"/>
              </w:rPr>
              <w:t xml:space="preserve">PEI and its associated paging DCI may </w:t>
            </w:r>
            <w:r>
              <w:rPr>
                <w:rFonts w:eastAsia="SimSun"/>
                <w:sz w:val="20"/>
                <w:szCs w:val="20"/>
              </w:rPr>
              <w:t>transmit</w:t>
            </w:r>
            <w:r>
              <w:rPr>
                <w:rFonts w:eastAsia="SimSun" w:hint="eastAsia"/>
                <w:sz w:val="20"/>
                <w:szCs w:val="20"/>
              </w:rPr>
              <w:t xml:space="preserve"> in different paging cycle</w:t>
            </w:r>
            <w:r>
              <w:rPr>
                <w:rFonts w:eastAsia="SimSun"/>
                <w:sz w:val="20"/>
                <w:szCs w:val="20"/>
              </w:rPr>
              <w:t>s</w:t>
            </w:r>
            <w:r>
              <w:rPr>
                <w:rFonts w:eastAsia="SimSun" w:hint="eastAsia"/>
                <w:sz w:val="20"/>
                <w:szCs w:val="20"/>
              </w:rPr>
              <w:t>, hence we suggest the following revision.</w:t>
            </w:r>
          </w:p>
          <w:p w14:paraId="39B8FFD3" w14:textId="77777777" w:rsidR="007900EF" w:rsidRDefault="007900EF">
            <w:pPr>
              <w:spacing w:line="259" w:lineRule="auto"/>
              <w:rPr>
                <w:rFonts w:eastAsia="SimSun"/>
                <w:sz w:val="20"/>
                <w:szCs w:val="20"/>
              </w:rPr>
            </w:pPr>
          </w:p>
          <w:p w14:paraId="39B8FFD4"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Option 2:</w:t>
            </w:r>
          </w:p>
          <w:p w14:paraId="39B8FFD5"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Proposal 1-3 (revised by vivo)</w:t>
            </w:r>
          </w:p>
          <w:p w14:paraId="39B8FFD6" w14:textId="77777777"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w:t>
            </w:r>
            <w:r>
              <w:rPr>
                <w:rFonts w:eastAsia="SimSun"/>
                <w:bCs/>
                <w:color w:val="FF0000"/>
                <w:sz w:val="20"/>
                <w:szCs w:val="20"/>
              </w:rPr>
              <w:t>its associated</w:t>
            </w:r>
            <w:r>
              <w:rPr>
                <w:rFonts w:eastAsia="SimSun"/>
                <w:bCs/>
                <w:sz w:val="20"/>
                <w:szCs w:val="20"/>
              </w:rPr>
              <w:t xml:space="preserve"> paging PDCCH </w:t>
            </w:r>
            <w:r>
              <w:rPr>
                <w:rFonts w:eastAsia="SimSun"/>
                <w:bCs/>
                <w:strike/>
                <w:color w:val="FF0000"/>
                <w:sz w:val="20"/>
                <w:szCs w:val="20"/>
              </w:rPr>
              <w:t>within a default paging cycle</w:t>
            </w:r>
            <w:r>
              <w:rPr>
                <w:rFonts w:eastAsia="SimSun"/>
                <w:bCs/>
                <w:sz w:val="20"/>
                <w:szCs w:val="20"/>
              </w:rPr>
              <w:t xml:space="preserve">. </w:t>
            </w:r>
          </w:p>
          <w:p w14:paraId="39B8FFD7" w14:textId="77777777" w:rsidR="007900EF" w:rsidRDefault="007A67B9">
            <w:pPr>
              <w:pStyle w:val="ListParagraph"/>
              <w:numPr>
                <w:ilvl w:val="0"/>
                <w:numId w:val="22"/>
              </w:numPr>
              <w:autoSpaceDE w:val="0"/>
              <w:autoSpaceDN w:val="0"/>
              <w:snapToGrid w:val="0"/>
              <w:spacing w:line="252" w:lineRule="auto"/>
              <w:rPr>
                <w:rFonts w:eastAsia="Microsoft YaHei UI" w:cs="Calibri"/>
                <w:strike/>
                <w:color w:val="FF0000"/>
              </w:rPr>
            </w:pPr>
            <w:r>
              <w:rPr>
                <w:rFonts w:ascii="Times New Roman" w:eastAsia="SimSun" w:hAnsi="Times New Roman"/>
                <w:bCs/>
                <w:strike/>
                <w:color w:val="FF0000"/>
                <w:sz w:val="20"/>
                <w:szCs w:val="20"/>
              </w:rPr>
              <w:t>If a UE receive inconsistent TRS availability indication from PEI and paging PDCCH within a default paging cycle, the UE ignores TRS availability indication in paging PDCCH.</w:t>
            </w:r>
          </w:p>
        </w:tc>
      </w:tr>
      <w:tr w:rsidR="007900EF" w14:paraId="39B8FFDC" w14:textId="77777777">
        <w:trPr>
          <w:trHeight w:val="448"/>
        </w:trPr>
        <w:tc>
          <w:tcPr>
            <w:tcW w:w="1255" w:type="dxa"/>
          </w:tcPr>
          <w:p w14:paraId="39B8FFD9" w14:textId="77777777" w:rsidR="007900EF" w:rsidRDefault="007A67B9">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8370" w:type="dxa"/>
          </w:tcPr>
          <w:p w14:paraId="39B8FFDA" w14:textId="77777777" w:rsidR="007900EF" w:rsidRDefault="007A67B9">
            <w:pPr>
              <w:spacing w:line="259" w:lineRule="auto"/>
              <w:rPr>
                <w:rFonts w:eastAsia="SimSun"/>
                <w:sz w:val="20"/>
                <w:szCs w:val="20"/>
              </w:rPr>
            </w:pPr>
            <w:r>
              <w:rPr>
                <w:rFonts w:eastAsia="SimSun"/>
                <w:sz w:val="20"/>
                <w:szCs w:val="20"/>
              </w:rPr>
              <w:t>We support Option2.</w:t>
            </w:r>
          </w:p>
          <w:p w14:paraId="39B8FFDB" w14:textId="77777777" w:rsidR="007900EF" w:rsidRDefault="007A67B9">
            <w:pPr>
              <w:spacing w:line="259" w:lineRule="auto"/>
              <w:rPr>
                <w:rFonts w:eastAsia="SimSun"/>
                <w:sz w:val="20"/>
                <w:szCs w:val="20"/>
              </w:rPr>
            </w:pPr>
            <w:r>
              <w:rPr>
                <w:rFonts w:eastAsia="SimSun"/>
                <w:sz w:val="20"/>
                <w:szCs w:val="20"/>
              </w:rPr>
              <w:t xml:space="preserve">Option1 has a very strong negative impact on UE power consumption, and it eliminate all the power saving gain of PEI. If </w:t>
            </w:r>
            <w:r>
              <w:rPr>
                <w:rFonts w:eastAsia="Malgun Gothic"/>
                <w:bCs/>
                <w:sz w:val="20"/>
                <w:szCs w:val="20"/>
              </w:rPr>
              <w:t>inconsistent TRS availability indication from PEI and paging DCI is allowed, UE does not able to know</w:t>
            </w:r>
            <w:r>
              <w:rPr>
                <w:rFonts w:eastAsia="SimSun"/>
                <w:sz w:val="20"/>
                <w:szCs w:val="20"/>
              </w:rPr>
              <w:t xml:space="preserve"> whether the same or a different </w:t>
            </w:r>
            <w:r>
              <w:rPr>
                <w:rFonts w:eastAsia="Malgun Gothic"/>
                <w:bCs/>
                <w:sz w:val="20"/>
                <w:szCs w:val="20"/>
              </w:rPr>
              <w:t>TRS availability indication has been indicated in paging DCI</w:t>
            </w:r>
            <w:r>
              <w:rPr>
                <w:rFonts w:eastAsia="SimSun"/>
                <w:sz w:val="20"/>
                <w:szCs w:val="20"/>
              </w:rPr>
              <w:t xml:space="preserve"> or not , so UE has to decode both PEI and paging DCI every DRX cycle. this is basically a huge waste of UE power and we currently see no benefit at all </w:t>
            </w:r>
          </w:p>
        </w:tc>
      </w:tr>
      <w:tr w:rsidR="007900EF" w14:paraId="39B8FFDF" w14:textId="77777777">
        <w:trPr>
          <w:trHeight w:val="448"/>
        </w:trPr>
        <w:tc>
          <w:tcPr>
            <w:tcW w:w="1255" w:type="dxa"/>
          </w:tcPr>
          <w:p w14:paraId="39B8FFDD" w14:textId="77777777" w:rsidR="007900EF" w:rsidRDefault="007A67B9">
            <w:pPr>
              <w:spacing w:line="259" w:lineRule="auto"/>
              <w:rPr>
                <w:rFonts w:eastAsia="SimSun"/>
                <w:sz w:val="20"/>
                <w:szCs w:val="20"/>
              </w:rPr>
            </w:pPr>
            <w:r>
              <w:rPr>
                <w:rFonts w:hint="eastAsia"/>
                <w:sz w:val="20"/>
                <w:szCs w:val="20"/>
                <w:lang w:eastAsia="ko-KR"/>
              </w:rPr>
              <w:t>LGE</w:t>
            </w:r>
          </w:p>
        </w:tc>
        <w:tc>
          <w:tcPr>
            <w:tcW w:w="8370" w:type="dxa"/>
          </w:tcPr>
          <w:p w14:paraId="39B8FFDE" w14:textId="77777777" w:rsidR="007900EF" w:rsidRDefault="007A67B9">
            <w:pPr>
              <w:spacing w:line="259" w:lineRule="auto"/>
              <w:rPr>
                <w:rFonts w:eastAsia="SimSun"/>
                <w:sz w:val="20"/>
                <w:szCs w:val="20"/>
              </w:rPr>
            </w:pPr>
            <w:r>
              <w:rPr>
                <w:rFonts w:hint="eastAsia"/>
                <w:sz w:val="20"/>
                <w:szCs w:val="20"/>
                <w:lang w:eastAsia="ko-KR"/>
              </w:rPr>
              <w:t>We have similar view with S</w:t>
            </w:r>
            <w:r>
              <w:rPr>
                <w:sz w:val="20"/>
                <w:szCs w:val="20"/>
                <w:lang w:eastAsia="ko-KR"/>
              </w:rPr>
              <w:t>a</w:t>
            </w:r>
            <w:r>
              <w:rPr>
                <w:rFonts w:hint="eastAsia"/>
                <w:sz w:val="20"/>
                <w:szCs w:val="20"/>
                <w:lang w:eastAsia="ko-KR"/>
              </w:rPr>
              <w:t xml:space="preserve">msung. </w:t>
            </w:r>
            <w:r>
              <w:rPr>
                <w:sz w:val="20"/>
                <w:szCs w:val="20"/>
                <w:lang w:eastAsia="ko-KR"/>
              </w:rPr>
              <w:t>When “1” is indicated by the L1 signal, new validity duration can be started from the reference point, and existing validity durations that UE already has are not impacted. When “0” is indicated by the L1 signal, there is no change for the validity duration. Thus we do not see any issue due to the inconsistency of TRS availability indication between Paging PDDCH and the associated PEI.</w:t>
            </w:r>
          </w:p>
        </w:tc>
      </w:tr>
      <w:tr w:rsidR="007900EF" w14:paraId="39B8FFE2" w14:textId="77777777">
        <w:trPr>
          <w:trHeight w:val="448"/>
        </w:trPr>
        <w:tc>
          <w:tcPr>
            <w:tcW w:w="1255" w:type="dxa"/>
          </w:tcPr>
          <w:p w14:paraId="39B8FFE0" w14:textId="77777777" w:rsidR="007900EF" w:rsidRDefault="007A67B9">
            <w:pPr>
              <w:spacing w:line="259" w:lineRule="auto"/>
              <w:rPr>
                <w:sz w:val="20"/>
                <w:szCs w:val="20"/>
                <w:lang w:eastAsia="ko-KR"/>
              </w:rPr>
            </w:pPr>
            <w:r>
              <w:rPr>
                <w:rFonts w:eastAsia="SimSun" w:hint="eastAsia"/>
                <w:sz w:val="20"/>
                <w:szCs w:val="20"/>
              </w:rPr>
              <w:t>Sharp</w:t>
            </w:r>
          </w:p>
        </w:tc>
        <w:tc>
          <w:tcPr>
            <w:tcW w:w="8370" w:type="dxa"/>
          </w:tcPr>
          <w:p w14:paraId="39B8FFE1" w14:textId="77777777" w:rsidR="007900EF" w:rsidRDefault="007A67B9">
            <w:pPr>
              <w:spacing w:line="259" w:lineRule="auto"/>
              <w:rPr>
                <w:sz w:val="20"/>
                <w:szCs w:val="20"/>
                <w:lang w:eastAsia="ko-KR"/>
              </w:rPr>
            </w:pPr>
            <w:bookmarkStart w:id="69" w:name="OLE_LINK121"/>
            <w:bookmarkStart w:id="70" w:name="OLE_LINK120"/>
            <w:r>
              <w:rPr>
                <w:rFonts w:eastAsia="SimSun" w:hint="eastAsia"/>
                <w:sz w:val="20"/>
                <w:szCs w:val="20"/>
              </w:rPr>
              <w:t xml:space="preserve">UE can interpret the availability of TRS resources when it </w:t>
            </w:r>
            <w:r>
              <w:rPr>
                <w:rFonts w:eastAsia="SimSun"/>
                <w:sz w:val="20"/>
                <w:szCs w:val="20"/>
              </w:rPr>
              <w:t>receives</w:t>
            </w:r>
            <w:r>
              <w:rPr>
                <w:rFonts w:eastAsia="SimSun" w:hint="eastAsia"/>
                <w:sz w:val="20"/>
                <w:szCs w:val="20"/>
              </w:rPr>
              <w:t xml:space="preserve"> both or either of two type indications</w:t>
            </w:r>
            <w:bookmarkEnd w:id="69"/>
            <w:bookmarkEnd w:id="70"/>
            <w:r>
              <w:rPr>
                <w:rFonts w:eastAsia="SimSun" w:hint="eastAsia"/>
                <w:sz w:val="20"/>
                <w:szCs w:val="20"/>
              </w:rPr>
              <w:t xml:space="preserve"> and have no </w:t>
            </w:r>
            <w:r>
              <w:rPr>
                <w:rFonts w:eastAsia="SimSun"/>
                <w:sz w:val="20"/>
                <w:szCs w:val="20"/>
              </w:rPr>
              <w:t>ambiguous</w:t>
            </w:r>
            <w:r>
              <w:rPr>
                <w:rFonts w:eastAsia="SimSun" w:hint="eastAsia"/>
                <w:sz w:val="20"/>
                <w:szCs w:val="20"/>
              </w:rPr>
              <w:t xml:space="preserve"> regardless of the indications are </w:t>
            </w:r>
            <w:r>
              <w:rPr>
                <w:rFonts w:eastAsia="SimSun"/>
                <w:sz w:val="20"/>
                <w:szCs w:val="20"/>
              </w:rPr>
              <w:t>consistent</w:t>
            </w:r>
            <w:r>
              <w:rPr>
                <w:rFonts w:eastAsia="SimSun" w:hint="eastAsia"/>
                <w:sz w:val="20"/>
                <w:szCs w:val="20"/>
              </w:rPr>
              <w:t xml:space="preserve"> or inconsistent. we think the restriction is not necessary</w:t>
            </w:r>
          </w:p>
        </w:tc>
      </w:tr>
      <w:tr w:rsidR="007900EF" w14:paraId="39B8FFE7" w14:textId="77777777">
        <w:trPr>
          <w:trHeight w:val="448"/>
        </w:trPr>
        <w:tc>
          <w:tcPr>
            <w:tcW w:w="1255" w:type="dxa"/>
          </w:tcPr>
          <w:p w14:paraId="39B8FFE3" w14:textId="77777777"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14:paraId="39B8FFE4" w14:textId="77777777" w:rsidR="007900EF" w:rsidRDefault="007A67B9">
            <w:pPr>
              <w:spacing w:line="259" w:lineRule="auto"/>
              <w:rPr>
                <w:rFonts w:eastAsia="SimSun"/>
                <w:sz w:val="20"/>
                <w:szCs w:val="20"/>
              </w:rPr>
            </w:pPr>
            <w:r>
              <w:rPr>
                <w:rFonts w:eastAsia="SimSun" w:hint="eastAsia"/>
                <w:sz w:val="20"/>
                <w:szCs w:val="20"/>
              </w:rPr>
              <w:t>We agree with other companies that the sub-bullet in the option 2 is not needed.</w:t>
            </w:r>
          </w:p>
          <w:p w14:paraId="39B8FFE5" w14:textId="77777777" w:rsidR="007900EF" w:rsidRDefault="007A67B9">
            <w:pPr>
              <w:spacing w:line="259" w:lineRule="auto"/>
              <w:rPr>
                <w:rFonts w:eastAsia="SimSun"/>
                <w:sz w:val="20"/>
                <w:szCs w:val="20"/>
              </w:rPr>
            </w:pPr>
            <w:r>
              <w:rPr>
                <w:rFonts w:eastAsia="SimSun" w:hint="eastAsia"/>
                <w:sz w:val="20"/>
                <w:szCs w:val="20"/>
              </w:rPr>
              <w:t>As to the association between paging DCI and PEI, we don</w:t>
            </w:r>
            <w:r>
              <w:rPr>
                <w:rFonts w:eastAsia="SimSun"/>
                <w:sz w:val="20"/>
                <w:szCs w:val="20"/>
              </w:rPr>
              <w:t>’</w:t>
            </w:r>
            <w:r>
              <w:rPr>
                <w:rFonts w:eastAsia="SimSun" w:hint="eastAsia"/>
                <w:sz w:val="20"/>
                <w:szCs w:val="20"/>
              </w:rPr>
              <w:t xml:space="preserve">t think it is needed. </w:t>
            </w:r>
          </w:p>
          <w:p w14:paraId="39B8FFE6" w14:textId="77777777" w:rsidR="007900EF" w:rsidRDefault="007900EF">
            <w:pPr>
              <w:spacing w:line="259" w:lineRule="auto"/>
              <w:rPr>
                <w:rFonts w:eastAsia="SimSun"/>
                <w:sz w:val="20"/>
                <w:szCs w:val="20"/>
              </w:rPr>
            </w:pPr>
          </w:p>
        </w:tc>
      </w:tr>
      <w:tr w:rsidR="007900EF" w14:paraId="39B8FFF1" w14:textId="77777777">
        <w:trPr>
          <w:trHeight w:val="448"/>
        </w:trPr>
        <w:tc>
          <w:tcPr>
            <w:tcW w:w="1255" w:type="dxa"/>
          </w:tcPr>
          <w:p w14:paraId="39B8FFE8" w14:textId="77777777" w:rsidR="007900EF" w:rsidRDefault="007A67B9">
            <w:pPr>
              <w:spacing w:line="259" w:lineRule="auto"/>
              <w:rPr>
                <w:sz w:val="20"/>
                <w:szCs w:val="20"/>
                <w:lang w:eastAsia="ko-KR"/>
              </w:rPr>
            </w:pPr>
            <w:r>
              <w:rPr>
                <w:sz w:val="20"/>
                <w:szCs w:val="20"/>
                <w:lang w:eastAsia="ko-KR"/>
              </w:rPr>
              <w:t>Huawei, HiSilicon</w:t>
            </w:r>
          </w:p>
        </w:tc>
        <w:tc>
          <w:tcPr>
            <w:tcW w:w="8370" w:type="dxa"/>
          </w:tcPr>
          <w:p w14:paraId="39B8FFE9" w14:textId="77777777" w:rsidR="007900EF" w:rsidRDefault="007A67B9">
            <w:pPr>
              <w:spacing w:line="259" w:lineRule="auto"/>
              <w:rPr>
                <w:rFonts w:eastAsia="SimSun"/>
                <w:sz w:val="20"/>
                <w:szCs w:val="20"/>
              </w:rPr>
            </w:pPr>
            <w:r>
              <w:rPr>
                <w:rFonts w:eastAsia="SimSun"/>
                <w:sz w:val="20"/>
                <w:szCs w:val="20"/>
              </w:rPr>
              <w:t xml:space="preserve">We are generally fine with the main bullet of option 2. However, we think the indication should be consistent not only within a default paging cycle and also within a validity duration. </w:t>
            </w:r>
          </w:p>
          <w:p w14:paraId="39B8FFEA" w14:textId="77777777" w:rsidR="007900EF" w:rsidRDefault="007A67B9">
            <w:pPr>
              <w:spacing w:line="259" w:lineRule="auto"/>
              <w:rPr>
                <w:rFonts w:eastAsia="SimSun"/>
                <w:sz w:val="20"/>
                <w:szCs w:val="20"/>
              </w:rPr>
            </w:pPr>
            <w:r>
              <w:rPr>
                <w:rFonts w:eastAsia="SimSun"/>
                <w:sz w:val="20"/>
                <w:szCs w:val="20"/>
              </w:rPr>
              <w:lastRenderedPageBreak/>
              <w:t>And we think the sub-bullet is not needed. For the case of inconsistent (which is actually an error case), it can be up to UE implementation.</w:t>
            </w:r>
          </w:p>
          <w:p w14:paraId="39B8FFEB"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Option 2:</w:t>
            </w:r>
          </w:p>
          <w:p w14:paraId="39B8FFEC"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Proposal 1-3 (v1)</w:t>
            </w:r>
          </w:p>
          <w:p w14:paraId="39B8FFED" w14:textId="77777777"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paging PDCCH within </w:t>
            </w:r>
            <w:r>
              <w:rPr>
                <w:rFonts w:eastAsia="SimSun"/>
                <w:bCs/>
                <w:strike/>
                <w:color w:val="FF0000"/>
                <w:sz w:val="20"/>
                <w:szCs w:val="20"/>
              </w:rPr>
              <w:t>a default paging cycle</w:t>
            </w:r>
            <w:r>
              <w:rPr>
                <w:rFonts w:eastAsia="SimSun"/>
                <w:bCs/>
                <w:color w:val="FF0000"/>
                <w:sz w:val="20"/>
                <w:szCs w:val="20"/>
              </w:rPr>
              <w:t xml:space="preserve"> a validity duration</w:t>
            </w:r>
            <w:r>
              <w:rPr>
                <w:rFonts w:eastAsia="SimSun"/>
                <w:bCs/>
                <w:sz w:val="20"/>
                <w:szCs w:val="20"/>
              </w:rPr>
              <w:t xml:space="preserve">. </w:t>
            </w:r>
          </w:p>
          <w:p w14:paraId="39B8FFEE" w14:textId="77777777" w:rsidR="007900EF" w:rsidRDefault="007A67B9">
            <w:pPr>
              <w:pStyle w:val="ListParagraph"/>
              <w:numPr>
                <w:ilvl w:val="0"/>
                <w:numId w:val="22"/>
              </w:numPr>
              <w:autoSpaceDE w:val="0"/>
              <w:autoSpaceDN w:val="0"/>
              <w:snapToGrid w:val="0"/>
              <w:spacing w:line="252" w:lineRule="auto"/>
              <w:rPr>
                <w:rFonts w:eastAsia="Microsoft YaHei UI" w:cs="Calibri"/>
                <w:strike/>
                <w:color w:val="000000"/>
              </w:rPr>
            </w:pPr>
            <w:r>
              <w:rPr>
                <w:rFonts w:ascii="Times New Roman" w:eastAsia="SimSun" w:hAnsi="Times New Roman"/>
                <w:bCs/>
                <w:strike/>
                <w:color w:val="FF0000"/>
                <w:sz w:val="20"/>
                <w:szCs w:val="20"/>
              </w:rPr>
              <w:t>If a UE receive inconsistent TRS availability indication from PEI and paging PDCCH within a default paging cycle, the UE ignores TRS availability indication in paging PDCCH.</w:t>
            </w:r>
          </w:p>
          <w:p w14:paraId="39B8FFEF" w14:textId="77777777" w:rsidR="007900EF" w:rsidRDefault="007900EF">
            <w:pPr>
              <w:spacing w:line="259" w:lineRule="auto"/>
              <w:rPr>
                <w:sz w:val="20"/>
                <w:szCs w:val="20"/>
                <w:lang w:eastAsia="ko-KR"/>
              </w:rPr>
            </w:pPr>
          </w:p>
          <w:p w14:paraId="39B8FFF0" w14:textId="77777777" w:rsidR="007900EF" w:rsidRDefault="007A67B9">
            <w:pPr>
              <w:spacing w:line="259" w:lineRule="auto"/>
              <w:rPr>
                <w:rFonts w:eastAsia="SimSun"/>
                <w:sz w:val="20"/>
                <w:szCs w:val="20"/>
              </w:rPr>
            </w:pPr>
            <w:r>
              <w:rPr>
                <w:rFonts w:eastAsia="SimSun"/>
                <w:sz w:val="20"/>
                <w:szCs w:val="20"/>
              </w:rPr>
              <w:t>Furthermore, if “0” is always ignored and “1” means “available”, can anybody explain in in which case the indication is inconsistent considering this value design? Although we are fine with option2 above, we are wondering whether we need to discuss this proposal in general.</w:t>
            </w:r>
          </w:p>
        </w:tc>
      </w:tr>
      <w:tr w:rsidR="007900EF" w14:paraId="39B8FFF4" w14:textId="77777777">
        <w:trPr>
          <w:trHeight w:val="448"/>
        </w:trPr>
        <w:tc>
          <w:tcPr>
            <w:tcW w:w="1255" w:type="dxa"/>
          </w:tcPr>
          <w:p w14:paraId="39B8FFF2" w14:textId="77777777" w:rsidR="007900EF" w:rsidRDefault="007A67B9">
            <w:pPr>
              <w:spacing w:line="259"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8370" w:type="dxa"/>
          </w:tcPr>
          <w:p w14:paraId="39B8FFF3" w14:textId="77777777" w:rsidR="007900EF" w:rsidRDefault="007A67B9">
            <w:pPr>
              <w:spacing w:line="259" w:lineRule="auto"/>
              <w:rPr>
                <w:rFonts w:eastAsia="SimSun"/>
                <w:sz w:val="20"/>
                <w:szCs w:val="20"/>
              </w:rPr>
            </w:pPr>
            <w:r>
              <w:rPr>
                <w:rFonts w:hint="eastAsia"/>
                <w:sz w:val="20"/>
                <w:szCs w:val="20"/>
                <w:lang w:eastAsia="ko-KR"/>
              </w:rPr>
              <w:t>We have similar view with S</w:t>
            </w:r>
            <w:r>
              <w:rPr>
                <w:sz w:val="20"/>
                <w:szCs w:val="20"/>
                <w:lang w:eastAsia="ko-KR"/>
              </w:rPr>
              <w:t>a</w:t>
            </w:r>
            <w:r>
              <w:rPr>
                <w:rFonts w:hint="eastAsia"/>
                <w:sz w:val="20"/>
                <w:szCs w:val="20"/>
                <w:lang w:eastAsia="ko-KR"/>
              </w:rPr>
              <w:t>msung</w:t>
            </w:r>
            <w:r>
              <w:rPr>
                <w:sz w:val="20"/>
                <w:szCs w:val="20"/>
                <w:lang w:eastAsia="ko-KR"/>
              </w:rPr>
              <w:t xml:space="preserve"> and LG. We don't think there is a issue with the inconsistency in the TRS availability indication.</w:t>
            </w:r>
          </w:p>
        </w:tc>
      </w:tr>
      <w:tr w:rsidR="007900EF" w14:paraId="39B8FFF9" w14:textId="77777777">
        <w:trPr>
          <w:trHeight w:val="448"/>
        </w:trPr>
        <w:tc>
          <w:tcPr>
            <w:tcW w:w="1255" w:type="dxa"/>
          </w:tcPr>
          <w:p w14:paraId="39B8FFF5" w14:textId="77777777" w:rsidR="007900EF" w:rsidRDefault="007A67B9">
            <w:pPr>
              <w:spacing w:line="259" w:lineRule="auto"/>
              <w:rPr>
                <w:rFonts w:eastAsia="MS Mincho"/>
                <w:sz w:val="20"/>
                <w:szCs w:val="20"/>
                <w:lang w:eastAsia="ja-JP"/>
              </w:rPr>
            </w:pPr>
            <w:r>
              <w:rPr>
                <w:rFonts w:eastAsia="PMingLiU" w:hint="eastAsia"/>
                <w:sz w:val="20"/>
                <w:szCs w:val="20"/>
                <w:lang w:eastAsia="zh-TW"/>
              </w:rPr>
              <w:t>M</w:t>
            </w:r>
            <w:r>
              <w:rPr>
                <w:rFonts w:eastAsia="PMingLiU"/>
                <w:sz w:val="20"/>
                <w:szCs w:val="20"/>
                <w:lang w:eastAsia="zh-TW"/>
              </w:rPr>
              <w:t>ediaTek</w:t>
            </w:r>
          </w:p>
        </w:tc>
        <w:tc>
          <w:tcPr>
            <w:tcW w:w="8370" w:type="dxa"/>
          </w:tcPr>
          <w:p w14:paraId="39B8FFF6" w14:textId="77777777" w:rsidR="007900EF" w:rsidRDefault="007A67B9">
            <w:pPr>
              <w:spacing w:line="259" w:lineRule="auto"/>
              <w:rPr>
                <w:rFonts w:eastAsia="PMingLiU"/>
                <w:sz w:val="20"/>
                <w:szCs w:val="20"/>
                <w:lang w:eastAsia="zh-TW"/>
              </w:rPr>
            </w:pPr>
            <w:r>
              <w:rPr>
                <w:rFonts w:eastAsia="PMingLiU" w:hint="eastAsia"/>
                <w:sz w:val="20"/>
                <w:szCs w:val="20"/>
                <w:lang w:eastAsia="zh-TW"/>
              </w:rPr>
              <w:t>B</w:t>
            </w:r>
            <w:r>
              <w:rPr>
                <w:rFonts w:eastAsia="PMingLiU"/>
                <w:sz w:val="20"/>
                <w:szCs w:val="20"/>
                <w:lang w:eastAsia="zh-TW"/>
              </w:rPr>
              <w:t>ased on the current specification, the validity durations of TRS resources will only be prolonged. In our understanding, UE will follow the latest indication as the updated information for TRS validity duration even the latest indication doesn’t provide the same content as the previous one.</w:t>
            </w:r>
          </w:p>
          <w:p w14:paraId="39B8FFF7" w14:textId="77777777" w:rsidR="007900EF" w:rsidRDefault="007900EF">
            <w:pPr>
              <w:spacing w:line="259" w:lineRule="auto"/>
              <w:rPr>
                <w:rFonts w:eastAsia="PMingLiU"/>
                <w:sz w:val="20"/>
                <w:szCs w:val="20"/>
                <w:lang w:eastAsia="zh-TW"/>
              </w:rPr>
            </w:pPr>
          </w:p>
          <w:p w14:paraId="39B8FFF8" w14:textId="77777777" w:rsidR="007900EF" w:rsidRDefault="007A67B9">
            <w:pPr>
              <w:spacing w:line="259" w:lineRule="auto"/>
              <w:rPr>
                <w:sz w:val="20"/>
                <w:szCs w:val="20"/>
                <w:lang w:eastAsia="ko-KR"/>
              </w:rPr>
            </w:pPr>
            <w:r>
              <w:rPr>
                <w:rFonts w:eastAsia="PMingLiU" w:hint="eastAsia"/>
                <w:sz w:val="20"/>
                <w:szCs w:val="20"/>
                <w:lang w:eastAsia="zh-TW"/>
              </w:rPr>
              <w:t>T</w:t>
            </w:r>
            <w:r>
              <w:rPr>
                <w:rFonts w:eastAsia="PMingLiU"/>
                <w:sz w:val="20"/>
                <w:szCs w:val="20"/>
                <w:lang w:eastAsia="zh-TW"/>
              </w:rPr>
              <w:t>o avoid ambiguity, we also suggest to change ‘inconsistent indication’ to ‘different indication content’</w:t>
            </w:r>
          </w:p>
        </w:tc>
      </w:tr>
      <w:tr w:rsidR="007900EF" w14:paraId="39B8FFFC" w14:textId="77777777">
        <w:trPr>
          <w:trHeight w:val="448"/>
        </w:trPr>
        <w:tc>
          <w:tcPr>
            <w:tcW w:w="1255" w:type="dxa"/>
          </w:tcPr>
          <w:p w14:paraId="39B8FFFA" w14:textId="77777777" w:rsidR="007900EF" w:rsidRDefault="007A67B9">
            <w:pPr>
              <w:spacing w:line="259" w:lineRule="auto"/>
              <w:rPr>
                <w:rFonts w:eastAsia="SimSun"/>
                <w:sz w:val="20"/>
                <w:szCs w:val="20"/>
              </w:rPr>
            </w:pPr>
            <w:r>
              <w:rPr>
                <w:rFonts w:eastAsia="SimSun" w:hint="eastAsia"/>
                <w:sz w:val="20"/>
                <w:szCs w:val="20"/>
              </w:rPr>
              <w:t>C</w:t>
            </w:r>
            <w:r>
              <w:rPr>
                <w:rFonts w:eastAsia="SimSun"/>
                <w:sz w:val="20"/>
                <w:szCs w:val="20"/>
              </w:rPr>
              <w:t>MCC</w:t>
            </w:r>
          </w:p>
        </w:tc>
        <w:tc>
          <w:tcPr>
            <w:tcW w:w="8370" w:type="dxa"/>
          </w:tcPr>
          <w:p w14:paraId="39B8FFFB" w14:textId="77777777" w:rsidR="007900EF" w:rsidRDefault="007A67B9">
            <w:pPr>
              <w:spacing w:line="259" w:lineRule="auto"/>
              <w:rPr>
                <w:rFonts w:eastAsia="SimSun"/>
                <w:sz w:val="20"/>
                <w:szCs w:val="20"/>
              </w:rPr>
            </w:pPr>
            <w:r>
              <w:rPr>
                <w:rFonts w:eastAsia="SimSun"/>
                <w:sz w:val="20"/>
                <w:szCs w:val="20"/>
              </w:rPr>
              <w:t>If Option 1 is adopted, the interpretation of TRS availability indication value ‘0</w:t>
            </w:r>
            <w:r>
              <w:rPr>
                <w:rFonts w:eastAsia="SimSun" w:hint="eastAsia"/>
                <w:sz w:val="20"/>
                <w:szCs w:val="20"/>
              </w:rPr>
              <w:t>’</w:t>
            </w:r>
            <w:r>
              <w:rPr>
                <w:rFonts w:eastAsia="SimSun" w:hint="eastAsia"/>
                <w:sz w:val="20"/>
                <w:szCs w:val="20"/>
              </w:rPr>
              <w:t>i</w:t>
            </w:r>
            <w:r>
              <w:rPr>
                <w:rFonts w:eastAsia="SimSun"/>
                <w:sz w:val="20"/>
                <w:szCs w:val="20"/>
              </w:rPr>
              <w:t>n paging DCI</w:t>
            </w:r>
            <w:r>
              <w:rPr>
                <w:rFonts w:eastAsia="SimSun" w:hint="eastAsia"/>
                <w:sz w:val="20"/>
                <w:szCs w:val="20"/>
              </w:rPr>
              <w:t xml:space="preserve"> may</w:t>
            </w:r>
            <w:r>
              <w:rPr>
                <w:rFonts w:eastAsia="SimSun"/>
                <w:sz w:val="20"/>
                <w:szCs w:val="20"/>
              </w:rPr>
              <w:t xml:space="preserve"> be different between UEs supporting PEI and UEs not supporting PEI</w:t>
            </w:r>
          </w:p>
        </w:tc>
      </w:tr>
      <w:tr w:rsidR="007900EF" w14:paraId="39B8FFFF" w14:textId="77777777">
        <w:trPr>
          <w:trHeight w:val="448"/>
        </w:trPr>
        <w:tc>
          <w:tcPr>
            <w:tcW w:w="1255" w:type="dxa"/>
          </w:tcPr>
          <w:p w14:paraId="39B8FFFD" w14:textId="77777777" w:rsidR="007900EF" w:rsidRDefault="007A67B9">
            <w:pPr>
              <w:spacing w:line="259" w:lineRule="auto"/>
              <w:rPr>
                <w:sz w:val="20"/>
                <w:szCs w:val="20"/>
                <w:lang w:eastAsia="ko-KR"/>
              </w:rPr>
            </w:pPr>
            <w:r>
              <w:rPr>
                <w:sz w:val="20"/>
                <w:szCs w:val="20"/>
                <w:lang w:eastAsia="ko-KR"/>
              </w:rPr>
              <w:t>Ericsson1</w:t>
            </w:r>
          </w:p>
        </w:tc>
        <w:tc>
          <w:tcPr>
            <w:tcW w:w="8370" w:type="dxa"/>
          </w:tcPr>
          <w:p w14:paraId="39B8FFFE" w14:textId="77777777" w:rsidR="007900EF" w:rsidRDefault="007A67B9">
            <w:pPr>
              <w:spacing w:line="259" w:lineRule="auto"/>
              <w:rPr>
                <w:sz w:val="20"/>
                <w:szCs w:val="20"/>
                <w:lang w:eastAsia="ko-KR"/>
              </w:rPr>
            </w:pPr>
            <w:r>
              <w:rPr>
                <w:sz w:val="20"/>
                <w:szCs w:val="20"/>
                <w:lang w:eastAsia="ko-KR"/>
              </w:rPr>
              <w:t xml:space="preserve">Consistent/inconsistent terminology is not very clear. Since each DCI has its own reference point and validity time duration, we do not see need for linking reception/indication in one DCI with that of another DCI. We do not support Option 2. </w:t>
            </w:r>
          </w:p>
        </w:tc>
      </w:tr>
      <w:tr w:rsidR="007900EF" w14:paraId="39B90009" w14:textId="77777777">
        <w:trPr>
          <w:trHeight w:val="448"/>
        </w:trPr>
        <w:tc>
          <w:tcPr>
            <w:tcW w:w="1255" w:type="dxa"/>
          </w:tcPr>
          <w:p w14:paraId="39B90000" w14:textId="77777777" w:rsidR="007900EF" w:rsidRDefault="007A67B9">
            <w:pPr>
              <w:spacing w:line="259" w:lineRule="auto"/>
              <w:rPr>
                <w:sz w:val="20"/>
                <w:szCs w:val="20"/>
                <w:lang w:eastAsia="ko-KR"/>
              </w:rPr>
            </w:pPr>
            <w:r>
              <w:rPr>
                <w:sz w:val="20"/>
                <w:szCs w:val="20"/>
                <w:lang w:eastAsia="ko-KR"/>
              </w:rPr>
              <w:t>Moderator1</w:t>
            </w:r>
          </w:p>
        </w:tc>
        <w:tc>
          <w:tcPr>
            <w:tcW w:w="8370" w:type="dxa"/>
          </w:tcPr>
          <w:p w14:paraId="39B90001" w14:textId="77777777" w:rsidR="007900EF" w:rsidRDefault="007A67B9">
            <w:pPr>
              <w:spacing w:line="259" w:lineRule="auto"/>
              <w:rPr>
                <w:rFonts w:eastAsia="Yu Mincho"/>
                <w:bCs/>
                <w:sz w:val="20"/>
                <w:szCs w:val="20"/>
                <w:lang w:val="en-GB"/>
              </w:rPr>
            </w:pPr>
            <w:r>
              <w:rPr>
                <w:rFonts w:eastAsia="Yu Mincho"/>
                <w:bCs/>
                <w:sz w:val="20"/>
                <w:szCs w:val="20"/>
                <w:lang w:val="en-GB"/>
              </w:rPr>
              <w:t>On Proposal 1-3,</w:t>
            </w:r>
          </w:p>
          <w:p w14:paraId="39B90002" w14:textId="77777777" w:rsidR="007900EF" w:rsidRDefault="007A67B9">
            <w:pPr>
              <w:pStyle w:val="ListParagraph"/>
              <w:numPr>
                <w:ilvl w:val="0"/>
                <w:numId w:val="23"/>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[8] companies object it, as they don’t see issue to allow inconsistent or different indication content from PEI and paging PDCCH. </w:t>
            </w:r>
          </w:p>
          <w:p w14:paraId="39B90003" w14:textId="77777777" w:rsidR="007900EF" w:rsidRDefault="007A67B9">
            <w:pPr>
              <w:pStyle w:val="ListParagraph"/>
              <w:numPr>
                <w:ilvl w:val="0"/>
                <w:numId w:val="23"/>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To follow up with Xiaomi’s comment, For UE configured with PEI, UE is not required to monitor paging PDCCH for TRS availability indication in every DRX cycle. Whether or not UE needs to decode paging PDCCH is indicated by PEI. </w:t>
            </w:r>
          </w:p>
          <w:p w14:paraId="39B90004"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So, moderator suggests to continue check conclusion 1-3 with the intention to end the discussion for this issue. Conclusion 1-3 is further updated to clarify “inconsistent”, and association between PEI and paging PDCCH. </w:t>
            </w:r>
          </w:p>
          <w:p w14:paraId="39B90005" w14:textId="77777777" w:rsidR="007900EF" w:rsidRDefault="007900EF">
            <w:pPr>
              <w:spacing w:line="259" w:lineRule="auto"/>
              <w:rPr>
                <w:rFonts w:eastAsia="Yu Mincho"/>
                <w:bCs/>
                <w:sz w:val="20"/>
                <w:szCs w:val="20"/>
              </w:rPr>
            </w:pPr>
          </w:p>
          <w:p w14:paraId="39B90006" w14:textId="77777777" w:rsidR="007900EF" w:rsidRDefault="007A67B9">
            <w:r>
              <w:rPr>
                <w:rFonts w:eastAsia="Gulim"/>
                <w:b/>
                <w:bCs/>
                <w:color w:val="000000"/>
                <w:sz w:val="20"/>
                <w:szCs w:val="20"/>
                <w:highlight w:val="cyan"/>
                <w:lang w:val="en-GB"/>
              </w:rPr>
              <w:t>Conclusion 1-3 (v2)</w:t>
            </w:r>
          </w:p>
          <w:p w14:paraId="39B90007" w14:textId="77777777" w:rsidR="007900EF" w:rsidRDefault="007A67B9">
            <w:pPr>
              <w:snapToGrid w:val="0"/>
              <w:rPr>
                <w:rFonts w:eastAsia="Malgun Gothic"/>
                <w:bCs/>
                <w:sz w:val="20"/>
                <w:szCs w:val="20"/>
              </w:rPr>
            </w:pPr>
            <w:r>
              <w:rPr>
                <w:rFonts w:eastAsia="Malgun Gothic"/>
                <w:bCs/>
                <w:sz w:val="20"/>
                <w:szCs w:val="20"/>
              </w:rPr>
              <w:t xml:space="preserve">A UE can receive </w:t>
            </w:r>
            <w:r>
              <w:rPr>
                <w:rFonts w:eastAsia="Malgun Gothic"/>
                <w:bCs/>
                <w:color w:val="FF0000"/>
                <w:sz w:val="20"/>
                <w:szCs w:val="20"/>
                <w:u w:val="single"/>
              </w:rPr>
              <w:t>different</w:t>
            </w:r>
            <w:r>
              <w:rPr>
                <w:rFonts w:eastAsia="Malgun Gothic"/>
                <w:bCs/>
                <w:color w:val="FF0000"/>
                <w:sz w:val="20"/>
                <w:szCs w:val="20"/>
              </w:rPr>
              <w:t xml:space="preserve"> </w:t>
            </w:r>
            <w:r>
              <w:rPr>
                <w:rFonts w:eastAsia="Malgun Gothic"/>
                <w:bCs/>
                <w:strike/>
                <w:color w:val="FF0000"/>
                <w:sz w:val="20"/>
                <w:szCs w:val="20"/>
              </w:rPr>
              <w:t>inconsistent</w:t>
            </w:r>
            <w:r>
              <w:rPr>
                <w:rFonts w:eastAsia="Malgun Gothic"/>
                <w:bCs/>
                <w:color w:val="FF0000"/>
                <w:sz w:val="20"/>
                <w:szCs w:val="20"/>
              </w:rPr>
              <w:t xml:space="preserve"> </w:t>
            </w:r>
            <w:r>
              <w:rPr>
                <w:rFonts w:eastAsia="Malgun Gothic"/>
                <w:bCs/>
                <w:sz w:val="20"/>
                <w:szCs w:val="20"/>
              </w:rPr>
              <w:t xml:space="preserve">TRS availability indication </w:t>
            </w:r>
            <w:r>
              <w:rPr>
                <w:rFonts w:eastAsia="Malgun Gothic"/>
                <w:bCs/>
                <w:color w:val="FF0000"/>
                <w:sz w:val="20"/>
                <w:szCs w:val="20"/>
                <w:u w:val="single"/>
              </w:rPr>
              <w:t>content</w:t>
            </w:r>
            <w:r>
              <w:rPr>
                <w:rFonts w:eastAsia="Malgun Gothic"/>
                <w:bCs/>
                <w:color w:val="FF0000"/>
                <w:sz w:val="20"/>
                <w:szCs w:val="20"/>
              </w:rPr>
              <w:t xml:space="preserve"> </w:t>
            </w:r>
            <w:r>
              <w:rPr>
                <w:rFonts w:eastAsia="Malgun Gothic"/>
                <w:bCs/>
                <w:sz w:val="20"/>
                <w:szCs w:val="20"/>
              </w:rPr>
              <w:t xml:space="preserve">from PEI and </w:t>
            </w:r>
            <w:r>
              <w:rPr>
                <w:rFonts w:eastAsia="Malgun Gothic"/>
                <w:bCs/>
                <w:color w:val="FF0000"/>
                <w:sz w:val="20"/>
                <w:szCs w:val="20"/>
                <w:u w:val="single"/>
              </w:rPr>
              <w:t>associated</w:t>
            </w:r>
            <w:r>
              <w:rPr>
                <w:rFonts w:eastAsia="Malgun Gothic"/>
                <w:bCs/>
                <w:color w:val="FF0000"/>
                <w:sz w:val="20"/>
                <w:szCs w:val="20"/>
              </w:rPr>
              <w:t xml:space="preserve"> </w:t>
            </w:r>
            <w:r>
              <w:rPr>
                <w:rFonts w:eastAsia="Malgun Gothic"/>
                <w:bCs/>
                <w:sz w:val="20"/>
                <w:szCs w:val="20"/>
              </w:rPr>
              <w:t xml:space="preserve">paging PDCCH </w:t>
            </w:r>
            <w:r>
              <w:rPr>
                <w:rFonts w:eastAsia="Malgun Gothic"/>
                <w:bCs/>
                <w:strike/>
                <w:color w:val="FF0000"/>
                <w:sz w:val="20"/>
                <w:szCs w:val="20"/>
              </w:rPr>
              <w:t>within a default paging cycle</w:t>
            </w:r>
            <w:r>
              <w:rPr>
                <w:rFonts w:eastAsia="Malgun Gothic"/>
                <w:bCs/>
                <w:color w:val="FF0000"/>
                <w:sz w:val="20"/>
                <w:szCs w:val="20"/>
              </w:rPr>
              <w:t xml:space="preserve"> </w:t>
            </w:r>
          </w:p>
          <w:p w14:paraId="39B90008" w14:textId="77777777" w:rsidR="007900EF" w:rsidRDefault="007900EF">
            <w:pPr>
              <w:spacing w:line="259" w:lineRule="auto"/>
              <w:rPr>
                <w:sz w:val="20"/>
                <w:szCs w:val="20"/>
                <w:lang w:eastAsia="ko-KR"/>
              </w:rPr>
            </w:pPr>
          </w:p>
        </w:tc>
      </w:tr>
    </w:tbl>
    <w:p w14:paraId="39B9000A" w14:textId="77777777" w:rsidR="007900EF" w:rsidRDefault="007900EF">
      <w:pPr>
        <w:spacing w:line="259" w:lineRule="auto"/>
        <w:rPr>
          <w:rFonts w:eastAsia="Yu Mincho"/>
          <w:bCs/>
          <w:sz w:val="20"/>
          <w:szCs w:val="20"/>
        </w:rPr>
      </w:pPr>
    </w:p>
    <w:p w14:paraId="39B9000B" w14:textId="77777777" w:rsidR="007900EF" w:rsidRDefault="007900EF">
      <w:pPr>
        <w:snapToGrid w:val="0"/>
        <w:spacing w:line="259" w:lineRule="auto"/>
      </w:pPr>
    </w:p>
    <w:p w14:paraId="39B9000C" w14:textId="77777777" w:rsidR="007900EF" w:rsidRDefault="007A67B9">
      <w:pPr>
        <w:pStyle w:val="Heading3"/>
        <w:rPr>
          <w:rFonts w:eastAsia="Times New Roman"/>
          <w:sz w:val="20"/>
          <w:highlight w:val="lightGray"/>
        </w:rPr>
      </w:pPr>
      <w:r>
        <w:rPr>
          <w:rStyle w:val="Heading3Char1"/>
          <w:highlight w:val="lightGray"/>
        </w:rPr>
        <w:t>Issue 1-4: Whether to support PEI based TRS availability indication only for RS resources with same QCL reference</w:t>
      </w:r>
    </w:p>
    <w:p w14:paraId="39B9000D" w14:textId="77777777" w:rsidR="007900EF" w:rsidRDefault="007A67B9">
      <w:pPr>
        <w:snapToGrid w:val="0"/>
        <w:spacing w:line="259" w:lineRule="auto"/>
        <w:rPr>
          <w:rFonts w:eastAsia="Yu Mincho"/>
          <w:bCs/>
          <w:sz w:val="20"/>
          <w:szCs w:val="20"/>
          <w:lang w:val="en-GB"/>
        </w:rPr>
      </w:pPr>
      <w:r>
        <w:rPr>
          <w:rFonts w:eastAsia="Yu Mincho"/>
          <w:bCs/>
          <w:sz w:val="20"/>
          <w:szCs w:val="20"/>
          <w:lang w:val="en-GB"/>
        </w:rPr>
        <w:t xml:space="preserve">[Spreadtrum, Sharp] proposed to support TRS availability indication based on PEI PDCCH in beam-selective manner. The issue was discussed in previous meetings. The majority consider it as non-essential based on the feedbacks in previous discussions. </w:t>
      </w:r>
    </w:p>
    <w:p w14:paraId="39B9000E" w14:textId="77777777" w:rsidR="007900EF" w:rsidRDefault="007900EF">
      <w:pPr>
        <w:snapToGrid w:val="0"/>
        <w:spacing w:line="259" w:lineRule="auto"/>
        <w:rPr>
          <w:rFonts w:eastAsia="Yu Mincho"/>
          <w:bCs/>
          <w:sz w:val="20"/>
          <w:szCs w:val="20"/>
          <w:lang w:val="en-GB"/>
        </w:rPr>
      </w:pPr>
    </w:p>
    <w:p w14:paraId="39B9000F" w14:textId="77777777" w:rsidR="007900EF" w:rsidRDefault="007A67B9">
      <w:pPr>
        <w:snapToGrid w:val="0"/>
        <w:spacing w:line="259" w:lineRule="auto"/>
        <w:rPr>
          <w:rFonts w:eastAsia="Yu Mincho"/>
          <w:bCs/>
          <w:sz w:val="20"/>
          <w:szCs w:val="20"/>
          <w:lang w:val="en-GB"/>
        </w:rPr>
      </w:pPr>
      <w:r>
        <w:rPr>
          <w:rFonts w:eastAsia="Yu Mincho"/>
          <w:bCs/>
          <w:sz w:val="20"/>
          <w:szCs w:val="20"/>
          <w:lang w:val="en-GB"/>
        </w:rPr>
        <w:t>In the first round discussion in this meeting, two options from both sides are provided for first round discussion. Option 1 is the latest proposal discussed in last meeting to support the additional design, and Option 2 is to conclude no support for the additional design and end of the discussion.</w:t>
      </w:r>
    </w:p>
    <w:p w14:paraId="39B90010" w14:textId="77777777" w:rsidR="007900EF" w:rsidRDefault="007900EF">
      <w:pPr>
        <w:snapToGrid w:val="0"/>
        <w:spacing w:line="259" w:lineRule="auto"/>
        <w:rPr>
          <w:lang w:val="en-GB"/>
        </w:rPr>
      </w:pPr>
    </w:p>
    <w:tbl>
      <w:tblPr>
        <w:tblStyle w:val="TableGrid"/>
        <w:tblW w:w="9540" w:type="dxa"/>
        <w:tblInd w:w="-5" w:type="dxa"/>
        <w:tblLook w:val="04A0" w:firstRow="1" w:lastRow="0" w:firstColumn="1" w:lastColumn="0" w:noHBand="0" w:noVBand="1"/>
      </w:tblPr>
      <w:tblGrid>
        <w:gridCol w:w="9540"/>
      </w:tblGrid>
      <w:tr w:rsidR="007900EF" w14:paraId="39B9001C" w14:textId="77777777">
        <w:trPr>
          <w:trHeight w:val="633"/>
        </w:trPr>
        <w:tc>
          <w:tcPr>
            <w:tcW w:w="9540" w:type="dxa"/>
          </w:tcPr>
          <w:p w14:paraId="39B90011"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 xml:space="preserve">[1RD] </w:t>
            </w:r>
          </w:p>
          <w:p w14:paraId="39B90012" w14:textId="77777777" w:rsidR="007900EF" w:rsidRDefault="007900EF">
            <w:pPr>
              <w:rPr>
                <w:rFonts w:eastAsia="Gulim"/>
                <w:b/>
                <w:bCs/>
                <w:color w:val="000000"/>
                <w:sz w:val="20"/>
                <w:szCs w:val="20"/>
                <w:highlight w:val="yellow"/>
                <w:lang w:val="en-GB"/>
              </w:rPr>
            </w:pPr>
          </w:p>
          <w:p w14:paraId="39B90013"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Option 1:</w:t>
            </w:r>
          </w:p>
          <w:p w14:paraId="39B90014" w14:textId="77777777" w:rsidR="007900EF" w:rsidRDefault="007A67B9">
            <w:pPr>
              <w:snapToGrid w:val="0"/>
              <w:spacing w:line="259" w:lineRule="auto"/>
              <w:rPr>
                <w:rFonts w:eastAsia="Times New Roman"/>
                <w:sz w:val="20"/>
                <w:szCs w:val="20"/>
              </w:rPr>
            </w:pPr>
            <w:r>
              <w:rPr>
                <w:rFonts w:eastAsia="Times New Roman"/>
                <w:b/>
                <w:sz w:val="20"/>
                <w:szCs w:val="20"/>
                <w:highlight w:val="lightGray"/>
              </w:rPr>
              <w:t>Proposal 1-4 (v1):</w:t>
            </w:r>
            <w:r>
              <w:rPr>
                <w:rFonts w:eastAsia="Times New Roman"/>
                <w:sz w:val="20"/>
                <w:szCs w:val="20"/>
              </w:rPr>
              <w:t xml:space="preserve"> </w:t>
            </w:r>
          </w:p>
          <w:p w14:paraId="39B90015" w14:textId="77777777" w:rsidR="007900EF" w:rsidRDefault="007A67B9">
            <w:pPr>
              <w:snapToGrid w:val="0"/>
              <w:spacing w:line="259" w:lineRule="auto"/>
              <w:rPr>
                <w:sz w:val="20"/>
                <w:szCs w:val="20"/>
              </w:rPr>
            </w:pPr>
            <w:r>
              <w:rPr>
                <w:sz w:val="20"/>
                <w:szCs w:val="20"/>
              </w:rPr>
              <w:t>Support to only include one indication bit in TRS availability indication field in DCI for-mat 2_7, which is associated with the same QCL reference (SSB index) of the monitoring occasion for the DCI format 2_7, in addition to the support of the same TRS availability indication field size as that in paging DCI.</w:t>
            </w:r>
          </w:p>
          <w:p w14:paraId="39B90016" w14:textId="77777777" w:rsidR="007900EF" w:rsidRDefault="007900EF">
            <w:pPr>
              <w:autoSpaceDE w:val="0"/>
              <w:autoSpaceDN w:val="0"/>
              <w:snapToGrid w:val="0"/>
              <w:spacing w:line="252" w:lineRule="auto"/>
              <w:rPr>
                <w:rFonts w:ascii="Calibri" w:eastAsia="Microsoft YaHei UI" w:hAnsi="Calibri" w:cs="Calibri"/>
                <w:b/>
                <w:color w:val="000000"/>
                <w:sz w:val="22"/>
                <w:szCs w:val="22"/>
              </w:rPr>
            </w:pPr>
          </w:p>
          <w:p w14:paraId="39B90017"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Option 2:</w:t>
            </w:r>
          </w:p>
          <w:p w14:paraId="39B90018" w14:textId="77777777" w:rsidR="007900EF" w:rsidRDefault="007A67B9">
            <w:pPr>
              <w:snapToGrid w:val="0"/>
              <w:spacing w:line="259" w:lineRule="auto"/>
              <w:rPr>
                <w:rFonts w:eastAsia="Times New Roman"/>
                <w:b/>
                <w:sz w:val="20"/>
                <w:szCs w:val="20"/>
                <w:highlight w:val="lightGray"/>
              </w:rPr>
            </w:pPr>
            <w:r>
              <w:rPr>
                <w:rFonts w:eastAsia="Times New Roman"/>
                <w:b/>
                <w:sz w:val="20"/>
                <w:szCs w:val="20"/>
                <w:highlight w:val="lightGray"/>
              </w:rPr>
              <w:t>Conclusion 1-4 (v1)</w:t>
            </w:r>
          </w:p>
          <w:p w14:paraId="39B90019" w14:textId="77777777" w:rsidR="007900EF" w:rsidRDefault="007A67B9">
            <w:pPr>
              <w:autoSpaceDE w:val="0"/>
              <w:autoSpaceDN w:val="0"/>
              <w:snapToGrid w:val="0"/>
              <w:spacing w:line="252"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14:paraId="39B9001A" w14:textId="77777777" w:rsidR="007900EF" w:rsidRDefault="007A67B9">
            <w:pPr>
              <w:pStyle w:val="ListParagraph"/>
              <w:numPr>
                <w:ilvl w:val="0"/>
                <w:numId w:val="21"/>
              </w:numPr>
              <w:autoSpaceDE w:val="0"/>
              <w:autoSpaceDN w:val="0"/>
              <w:snapToGrid w:val="0"/>
              <w:spacing w:line="252" w:lineRule="auto"/>
              <w:rPr>
                <w:rFonts w:ascii="Times New Roman" w:eastAsiaTheme="minorEastAsia" w:hAnsi="Times New Roman"/>
                <w:sz w:val="20"/>
                <w:szCs w:val="20"/>
              </w:rPr>
            </w:pPr>
            <w:r>
              <w:rPr>
                <w:rFonts w:ascii="Times New Roman" w:eastAsiaTheme="minorEastAsia" w:hAnsi="Times New Roman"/>
                <w:sz w:val="20"/>
                <w:szCs w:val="20"/>
              </w:rPr>
              <w:t xml:space="preserve">PEI DCI provides L1 availability indication information only for RS resources with QCL references to be the same as for the L1 availability indication occasion </w:t>
            </w:r>
          </w:p>
          <w:p w14:paraId="39B9001B" w14:textId="77777777" w:rsidR="007900EF" w:rsidRDefault="007900EF">
            <w:pPr>
              <w:autoSpaceDE w:val="0"/>
              <w:autoSpaceDN w:val="0"/>
              <w:snapToGrid w:val="0"/>
              <w:spacing w:line="252" w:lineRule="auto"/>
              <w:rPr>
                <w:rFonts w:ascii="Calibri" w:eastAsia="Microsoft YaHei UI" w:hAnsi="Calibri" w:cs="Calibri"/>
                <w:color w:val="000000"/>
                <w:sz w:val="22"/>
                <w:szCs w:val="22"/>
              </w:rPr>
            </w:pPr>
          </w:p>
        </w:tc>
      </w:tr>
    </w:tbl>
    <w:p w14:paraId="39B9001D" w14:textId="77777777" w:rsidR="007900EF" w:rsidRDefault="007900EF">
      <w:pPr>
        <w:snapToGrid w:val="0"/>
        <w:spacing w:line="259" w:lineRule="auto"/>
        <w:rPr>
          <w:rFonts w:eastAsia="Times New Roman"/>
          <w:b/>
          <w:sz w:val="20"/>
          <w:szCs w:val="20"/>
          <w:lang w:val="en-GB"/>
        </w:rPr>
      </w:pPr>
    </w:p>
    <w:p w14:paraId="39B9001E"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which option to support for resolving issue 1-4 below: </w:t>
      </w:r>
    </w:p>
    <w:tbl>
      <w:tblPr>
        <w:tblStyle w:val="TableGrid43"/>
        <w:tblW w:w="9625" w:type="dxa"/>
        <w:tblLook w:val="04A0" w:firstRow="1" w:lastRow="0" w:firstColumn="1" w:lastColumn="0" w:noHBand="0" w:noVBand="1"/>
      </w:tblPr>
      <w:tblGrid>
        <w:gridCol w:w="1975"/>
        <w:gridCol w:w="7650"/>
      </w:tblGrid>
      <w:tr w:rsidR="007900EF" w14:paraId="39B90021" w14:textId="77777777">
        <w:trPr>
          <w:trHeight w:val="350"/>
        </w:trPr>
        <w:tc>
          <w:tcPr>
            <w:tcW w:w="1975" w:type="dxa"/>
            <w:shd w:val="clear" w:color="auto" w:fill="70AD47"/>
          </w:tcPr>
          <w:p w14:paraId="39B9001F" w14:textId="77777777" w:rsidR="007900EF" w:rsidRDefault="007A67B9">
            <w:pPr>
              <w:spacing w:line="259" w:lineRule="auto"/>
              <w:ind w:firstLine="196"/>
              <w:jc w:val="center"/>
              <w:rPr>
                <w:b/>
                <w:bCs/>
                <w:sz w:val="20"/>
                <w:szCs w:val="20"/>
              </w:rPr>
            </w:pPr>
            <w:r>
              <w:rPr>
                <w:b/>
                <w:bCs/>
                <w:sz w:val="20"/>
                <w:szCs w:val="20"/>
              </w:rPr>
              <w:t xml:space="preserve">Support </w:t>
            </w:r>
          </w:p>
        </w:tc>
        <w:tc>
          <w:tcPr>
            <w:tcW w:w="7650" w:type="dxa"/>
            <w:shd w:val="clear" w:color="auto" w:fill="70AD47"/>
          </w:tcPr>
          <w:p w14:paraId="39B90020" w14:textId="77777777" w:rsidR="007900EF" w:rsidRDefault="007A67B9">
            <w:pPr>
              <w:spacing w:line="259" w:lineRule="auto"/>
              <w:jc w:val="center"/>
              <w:rPr>
                <w:b/>
                <w:sz w:val="20"/>
                <w:szCs w:val="20"/>
              </w:rPr>
            </w:pPr>
            <w:r>
              <w:rPr>
                <w:b/>
                <w:sz w:val="20"/>
                <w:szCs w:val="20"/>
              </w:rPr>
              <w:t>Companies</w:t>
            </w:r>
          </w:p>
        </w:tc>
      </w:tr>
      <w:tr w:rsidR="007900EF" w14:paraId="39B90025" w14:textId="77777777">
        <w:trPr>
          <w:trHeight w:val="413"/>
        </w:trPr>
        <w:tc>
          <w:tcPr>
            <w:tcW w:w="1975" w:type="dxa"/>
          </w:tcPr>
          <w:p w14:paraId="39B90022" w14:textId="77777777" w:rsidR="007900EF" w:rsidRDefault="007A67B9">
            <w:pPr>
              <w:spacing w:line="259" w:lineRule="auto"/>
              <w:jc w:val="center"/>
              <w:rPr>
                <w:rFonts w:eastAsia="Yu Mincho"/>
                <w:bCs/>
                <w:sz w:val="20"/>
                <w:szCs w:val="20"/>
              </w:rPr>
            </w:pPr>
            <w:r>
              <w:rPr>
                <w:rFonts w:eastAsia="Yu Mincho"/>
                <w:bCs/>
                <w:sz w:val="20"/>
                <w:szCs w:val="20"/>
              </w:rPr>
              <w:t>Option 1:</w:t>
            </w:r>
          </w:p>
          <w:p w14:paraId="39B90023" w14:textId="77777777" w:rsidR="007900EF" w:rsidRDefault="007A67B9">
            <w:pPr>
              <w:spacing w:line="259" w:lineRule="auto"/>
              <w:rPr>
                <w:sz w:val="20"/>
                <w:szCs w:val="20"/>
                <w:lang w:eastAsia="ko-KR"/>
              </w:rPr>
            </w:pPr>
            <w:r>
              <w:rPr>
                <w:rFonts w:eastAsia="Yu Mincho"/>
                <w:bCs/>
                <w:sz w:val="20"/>
                <w:szCs w:val="20"/>
              </w:rPr>
              <w:t xml:space="preserve"> </w:t>
            </w:r>
            <w:r>
              <w:rPr>
                <w:rFonts w:eastAsia="Times New Roman"/>
                <w:b/>
                <w:sz w:val="20"/>
                <w:szCs w:val="20"/>
                <w:highlight w:val="lightGray"/>
              </w:rPr>
              <w:t>Proposal 1-4 (v1</w:t>
            </w:r>
            <w:r>
              <w:rPr>
                <w:rFonts w:eastAsia="Yu Mincho"/>
                <w:bCs/>
                <w:sz w:val="20"/>
                <w:szCs w:val="20"/>
                <w:highlight w:val="lightGray"/>
              </w:rPr>
              <w:t>)</w:t>
            </w:r>
          </w:p>
        </w:tc>
        <w:tc>
          <w:tcPr>
            <w:tcW w:w="7650" w:type="dxa"/>
          </w:tcPr>
          <w:p w14:paraId="39B90024" w14:textId="77777777" w:rsidR="007900EF" w:rsidRDefault="007A67B9">
            <w:pPr>
              <w:tabs>
                <w:tab w:val="left" w:pos="1332"/>
              </w:tabs>
              <w:spacing w:line="259" w:lineRule="auto"/>
              <w:contextualSpacing/>
              <w:rPr>
                <w:rFonts w:eastAsia="SimSun"/>
                <w:sz w:val="20"/>
                <w:szCs w:val="20"/>
              </w:rPr>
            </w:pPr>
            <w:r>
              <w:rPr>
                <w:rFonts w:eastAsia="SimSun"/>
                <w:sz w:val="20"/>
                <w:szCs w:val="20"/>
              </w:rPr>
              <w:t>Apple</w:t>
            </w:r>
            <w:r>
              <w:rPr>
                <w:rFonts w:eastAsia="SimSun" w:hint="eastAsia"/>
                <w:sz w:val="20"/>
                <w:szCs w:val="20"/>
              </w:rPr>
              <w:t>, Sharp(with modification)</w:t>
            </w:r>
            <w:r>
              <w:rPr>
                <w:rFonts w:eastAsia="SimSun"/>
                <w:sz w:val="20"/>
                <w:szCs w:val="20"/>
              </w:rPr>
              <w:t>, Huawei, HiSilicon</w:t>
            </w:r>
          </w:p>
        </w:tc>
      </w:tr>
      <w:tr w:rsidR="007900EF" w14:paraId="39B90029" w14:textId="77777777">
        <w:trPr>
          <w:trHeight w:val="413"/>
        </w:trPr>
        <w:tc>
          <w:tcPr>
            <w:tcW w:w="1975" w:type="dxa"/>
          </w:tcPr>
          <w:p w14:paraId="39B90026" w14:textId="77777777" w:rsidR="007900EF" w:rsidRDefault="007A67B9">
            <w:pPr>
              <w:spacing w:line="259" w:lineRule="auto"/>
              <w:jc w:val="center"/>
              <w:rPr>
                <w:rFonts w:eastAsia="Yu Mincho"/>
                <w:bCs/>
                <w:sz w:val="20"/>
                <w:szCs w:val="20"/>
              </w:rPr>
            </w:pPr>
            <w:r>
              <w:rPr>
                <w:rFonts w:eastAsia="Yu Mincho"/>
                <w:bCs/>
                <w:sz w:val="20"/>
                <w:szCs w:val="20"/>
              </w:rPr>
              <w:t>Option 2:</w:t>
            </w:r>
          </w:p>
          <w:p w14:paraId="39B90027" w14:textId="77777777" w:rsidR="007900EF" w:rsidRDefault="007A67B9">
            <w:pPr>
              <w:snapToGrid w:val="0"/>
              <w:spacing w:line="259" w:lineRule="auto"/>
              <w:jc w:val="center"/>
              <w:rPr>
                <w:rFonts w:eastAsia="Times New Roman"/>
                <w:b/>
                <w:sz w:val="20"/>
                <w:szCs w:val="20"/>
                <w:highlight w:val="lightGray"/>
              </w:rPr>
            </w:pPr>
            <w:r>
              <w:rPr>
                <w:rFonts w:eastAsia="Times New Roman"/>
                <w:b/>
                <w:sz w:val="20"/>
                <w:szCs w:val="20"/>
                <w:highlight w:val="lightGray"/>
              </w:rPr>
              <w:t>Conclusion 1-4 (v1</w:t>
            </w:r>
            <w:r>
              <w:rPr>
                <w:rFonts w:eastAsia="Yu Mincho"/>
                <w:bCs/>
                <w:sz w:val="20"/>
                <w:szCs w:val="20"/>
                <w:highlight w:val="lightGray"/>
              </w:rPr>
              <w:t>)</w:t>
            </w:r>
          </w:p>
        </w:tc>
        <w:tc>
          <w:tcPr>
            <w:tcW w:w="7650" w:type="dxa"/>
          </w:tcPr>
          <w:p w14:paraId="39B90028" w14:textId="77777777" w:rsidR="007900EF" w:rsidRDefault="007A67B9">
            <w:pPr>
              <w:tabs>
                <w:tab w:val="left" w:pos="1332"/>
              </w:tabs>
              <w:spacing w:line="259" w:lineRule="auto"/>
              <w:contextualSpacing/>
              <w:rPr>
                <w:rFonts w:eastAsia="SimSun"/>
                <w:sz w:val="20"/>
                <w:szCs w:val="20"/>
              </w:rPr>
            </w:pPr>
            <w:r>
              <w:rPr>
                <w:rFonts w:eastAsia="Gulim"/>
                <w:sz w:val="20"/>
                <w:szCs w:val="20"/>
              </w:rPr>
              <w:t>CATT, Qualcomm, Samsung, vivo, Xiaomi</w:t>
            </w:r>
            <w:r>
              <w:rPr>
                <w:rFonts w:eastAsia="SimSun" w:hint="eastAsia"/>
                <w:sz w:val="20"/>
                <w:szCs w:val="20"/>
              </w:rPr>
              <w:t>,ZTE, Sanechips</w:t>
            </w:r>
            <w:r>
              <w:rPr>
                <w:rFonts w:eastAsia="SimSun"/>
                <w:sz w:val="20"/>
                <w:szCs w:val="20"/>
              </w:rPr>
              <w:t>, intel, DOCOMO</w:t>
            </w:r>
            <w:r>
              <w:rPr>
                <w:rFonts w:eastAsia="Gulim"/>
                <w:sz w:val="20"/>
                <w:szCs w:val="20"/>
              </w:rPr>
              <w:t>, MediaTek, CMCC, Panasonic, IDCC</w:t>
            </w:r>
          </w:p>
        </w:tc>
      </w:tr>
    </w:tbl>
    <w:p w14:paraId="39B9002A" w14:textId="77777777" w:rsidR="007900EF" w:rsidRDefault="007900EF">
      <w:pPr>
        <w:snapToGrid w:val="0"/>
        <w:spacing w:line="259" w:lineRule="auto"/>
        <w:rPr>
          <w:rFonts w:eastAsia="Times New Roman"/>
          <w:b/>
          <w:sz w:val="20"/>
          <w:szCs w:val="20"/>
        </w:rPr>
      </w:pPr>
    </w:p>
    <w:p w14:paraId="39B9002B"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02E" w14:textId="77777777">
        <w:trPr>
          <w:trHeight w:val="435"/>
        </w:trPr>
        <w:tc>
          <w:tcPr>
            <w:tcW w:w="1255" w:type="dxa"/>
            <w:shd w:val="clear" w:color="auto" w:fill="EEECE1"/>
          </w:tcPr>
          <w:p w14:paraId="39B9002C"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02D"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031" w14:textId="77777777">
        <w:trPr>
          <w:trHeight w:val="448"/>
        </w:trPr>
        <w:tc>
          <w:tcPr>
            <w:tcW w:w="1255" w:type="dxa"/>
          </w:tcPr>
          <w:p w14:paraId="39B9002F" w14:textId="77777777" w:rsidR="007900EF" w:rsidRDefault="007A67B9">
            <w:pPr>
              <w:spacing w:line="259" w:lineRule="auto"/>
              <w:rPr>
                <w:rFonts w:eastAsia="SimSun"/>
                <w:sz w:val="20"/>
                <w:szCs w:val="20"/>
              </w:rPr>
            </w:pPr>
            <w:r>
              <w:rPr>
                <w:rFonts w:eastAsia="SimSun"/>
                <w:sz w:val="20"/>
                <w:szCs w:val="20"/>
              </w:rPr>
              <w:t>Nokia</w:t>
            </w:r>
          </w:p>
        </w:tc>
        <w:tc>
          <w:tcPr>
            <w:tcW w:w="8370" w:type="dxa"/>
          </w:tcPr>
          <w:p w14:paraId="39B90030" w14:textId="77777777" w:rsidR="007900EF" w:rsidRDefault="007A67B9">
            <w:pPr>
              <w:spacing w:line="259" w:lineRule="auto"/>
              <w:rPr>
                <w:rFonts w:eastAsia="SimSun"/>
                <w:sz w:val="20"/>
                <w:szCs w:val="20"/>
              </w:rPr>
            </w:pPr>
            <w:r>
              <w:rPr>
                <w:rFonts w:eastAsia="SimSun"/>
                <w:sz w:val="20"/>
                <w:szCs w:val="20"/>
              </w:rPr>
              <w:t>Option 1 is not clear if we have multiple resources sharing same QCL source, while the associated L1 availability ID/bit is different</w:t>
            </w:r>
          </w:p>
        </w:tc>
      </w:tr>
      <w:tr w:rsidR="007900EF" w14:paraId="39B90034" w14:textId="77777777">
        <w:trPr>
          <w:trHeight w:val="448"/>
        </w:trPr>
        <w:tc>
          <w:tcPr>
            <w:tcW w:w="1255" w:type="dxa"/>
          </w:tcPr>
          <w:p w14:paraId="39B90032" w14:textId="77777777" w:rsidR="007900EF" w:rsidRDefault="007A67B9">
            <w:pPr>
              <w:spacing w:line="259" w:lineRule="auto"/>
              <w:rPr>
                <w:sz w:val="20"/>
                <w:szCs w:val="20"/>
                <w:lang w:eastAsia="ko-KR"/>
              </w:rPr>
            </w:pPr>
            <w:r>
              <w:rPr>
                <w:sz w:val="20"/>
                <w:szCs w:val="20"/>
                <w:lang w:eastAsia="ko-KR"/>
              </w:rPr>
              <w:t>Nordic</w:t>
            </w:r>
          </w:p>
        </w:tc>
        <w:tc>
          <w:tcPr>
            <w:tcW w:w="8370" w:type="dxa"/>
          </w:tcPr>
          <w:p w14:paraId="39B90033" w14:textId="77777777" w:rsidR="007900EF" w:rsidRDefault="007A67B9">
            <w:pPr>
              <w:spacing w:line="259" w:lineRule="auto"/>
              <w:rPr>
                <w:sz w:val="20"/>
                <w:szCs w:val="20"/>
                <w:lang w:eastAsia="ko-KR"/>
              </w:rPr>
            </w:pPr>
            <w:r>
              <w:rPr>
                <w:sz w:val="20"/>
                <w:szCs w:val="20"/>
                <w:lang w:eastAsia="ko-KR"/>
              </w:rPr>
              <w:t>We have been supporting Option 1, but since we are in maintenance, Option 2 is the way to go.</w:t>
            </w:r>
          </w:p>
        </w:tc>
      </w:tr>
      <w:tr w:rsidR="007900EF" w14:paraId="39B90037" w14:textId="77777777">
        <w:trPr>
          <w:trHeight w:val="448"/>
        </w:trPr>
        <w:tc>
          <w:tcPr>
            <w:tcW w:w="1255" w:type="dxa"/>
          </w:tcPr>
          <w:p w14:paraId="39B90035" w14:textId="77777777" w:rsidR="007900EF" w:rsidRDefault="007A67B9">
            <w:pPr>
              <w:spacing w:line="259" w:lineRule="auto"/>
              <w:rPr>
                <w:sz w:val="20"/>
                <w:szCs w:val="20"/>
                <w:lang w:eastAsia="ko-KR"/>
              </w:rPr>
            </w:pPr>
            <w:r>
              <w:rPr>
                <w:sz w:val="20"/>
                <w:szCs w:val="20"/>
                <w:lang w:eastAsia="ko-KR"/>
              </w:rPr>
              <w:t>Apple</w:t>
            </w:r>
          </w:p>
        </w:tc>
        <w:tc>
          <w:tcPr>
            <w:tcW w:w="8370" w:type="dxa"/>
          </w:tcPr>
          <w:p w14:paraId="39B90036" w14:textId="77777777" w:rsidR="007900EF" w:rsidRDefault="007A67B9">
            <w:pPr>
              <w:spacing w:line="259" w:lineRule="auto"/>
              <w:rPr>
                <w:sz w:val="20"/>
                <w:szCs w:val="20"/>
                <w:lang w:eastAsia="ko-KR"/>
              </w:rPr>
            </w:pPr>
            <w:r>
              <w:rPr>
                <w:sz w:val="20"/>
                <w:szCs w:val="20"/>
                <w:lang w:eastAsia="ko-KR"/>
              </w:rPr>
              <w:t>We have always been supporting Option 1. We would certainly welcome if companies are willing to consider it.</w:t>
            </w:r>
          </w:p>
        </w:tc>
      </w:tr>
      <w:tr w:rsidR="007900EF" w14:paraId="39B9003A" w14:textId="77777777">
        <w:trPr>
          <w:trHeight w:val="448"/>
        </w:trPr>
        <w:tc>
          <w:tcPr>
            <w:tcW w:w="1255" w:type="dxa"/>
          </w:tcPr>
          <w:p w14:paraId="39B90038" w14:textId="77777777" w:rsidR="007900EF" w:rsidRDefault="007A67B9">
            <w:pPr>
              <w:spacing w:line="259" w:lineRule="auto"/>
              <w:rPr>
                <w:sz w:val="20"/>
                <w:szCs w:val="20"/>
                <w:lang w:eastAsia="ko-KR"/>
              </w:rPr>
            </w:pPr>
            <w:r>
              <w:rPr>
                <w:sz w:val="20"/>
                <w:szCs w:val="20"/>
                <w:lang w:eastAsia="ko-KR"/>
              </w:rPr>
              <w:t>Samsung</w:t>
            </w:r>
          </w:p>
        </w:tc>
        <w:tc>
          <w:tcPr>
            <w:tcW w:w="8370" w:type="dxa"/>
          </w:tcPr>
          <w:p w14:paraId="39B90039" w14:textId="77777777" w:rsidR="007900EF" w:rsidRDefault="007A67B9">
            <w:pPr>
              <w:spacing w:line="259" w:lineRule="auto"/>
              <w:rPr>
                <w:sz w:val="20"/>
                <w:szCs w:val="20"/>
                <w:lang w:eastAsia="ko-KR"/>
              </w:rPr>
            </w:pPr>
            <w:r>
              <w:rPr>
                <w:sz w:val="20"/>
                <w:szCs w:val="20"/>
                <w:lang w:eastAsia="ko-KR"/>
              </w:rPr>
              <w:t xml:space="preserve">The additional design for PEI based indication is non-essential. </w:t>
            </w:r>
          </w:p>
        </w:tc>
      </w:tr>
      <w:tr w:rsidR="007900EF" w14:paraId="39B9003D" w14:textId="77777777">
        <w:trPr>
          <w:trHeight w:val="448"/>
        </w:trPr>
        <w:tc>
          <w:tcPr>
            <w:tcW w:w="1255" w:type="dxa"/>
          </w:tcPr>
          <w:p w14:paraId="39B9003B" w14:textId="77777777"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8370" w:type="dxa"/>
          </w:tcPr>
          <w:p w14:paraId="39B9003C" w14:textId="77777777" w:rsidR="007900EF" w:rsidRDefault="007A67B9">
            <w:pPr>
              <w:spacing w:line="259" w:lineRule="auto"/>
              <w:rPr>
                <w:sz w:val="20"/>
                <w:szCs w:val="20"/>
                <w:lang w:eastAsia="ko-KR"/>
              </w:rPr>
            </w:pPr>
            <w:r>
              <w:rPr>
                <w:rFonts w:eastAsia="SimSun"/>
                <w:sz w:val="20"/>
                <w:szCs w:val="20"/>
              </w:rPr>
              <w:t>Not support to introduce new definitions on TRS availability field. T</w:t>
            </w:r>
            <w:r>
              <w:rPr>
                <w:rFonts w:eastAsia="SimSun" w:hint="eastAsia"/>
                <w:sz w:val="20"/>
                <w:szCs w:val="20"/>
              </w:rPr>
              <w:t>he bit filed length in PEI DCI should be same as that in paging DCI to limit spec impact.</w:t>
            </w:r>
          </w:p>
        </w:tc>
      </w:tr>
      <w:tr w:rsidR="007900EF" w14:paraId="39B90040" w14:textId="77777777">
        <w:trPr>
          <w:trHeight w:val="448"/>
        </w:trPr>
        <w:tc>
          <w:tcPr>
            <w:tcW w:w="1255" w:type="dxa"/>
          </w:tcPr>
          <w:p w14:paraId="39B9003E" w14:textId="77777777" w:rsidR="007900EF" w:rsidRDefault="007A67B9">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8370" w:type="dxa"/>
          </w:tcPr>
          <w:p w14:paraId="39B9003F" w14:textId="77777777" w:rsidR="007900EF" w:rsidRDefault="007A67B9">
            <w:pPr>
              <w:spacing w:line="259" w:lineRule="auto"/>
              <w:rPr>
                <w:rFonts w:eastAsia="SimSun"/>
                <w:sz w:val="20"/>
                <w:szCs w:val="20"/>
              </w:rPr>
            </w:pPr>
            <w:r>
              <w:rPr>
                <w:rFonts w:eastAsia="SimSun"/>
                <w:sz w:val="20"/>
                <w:szCs w:val="20"/>
              </w:rPr>
              <w:t>Since we have agreed a more flexible way to indicate availability for both TRS with the same and different QCL,we don’t see it is essential to support Option1.</w:t>
            </w:r>
          </w:p>
        </w:tc>
      </w:tr>
      <w:tr w:rsidR="007900EF" w14:paraId="39B90043" w14:textId="77777777">
        <w:trPr>
          <w:trHeight w:val="448"/>
        </w:trPr>
        <w:tc>
          <w:tcPr>
            <w:tcW w:w="1255" w:type="dxa"/>
          </w:tcPr>
          <w:p w14:paraId="39B90041" w14:textId="77777777" w:rsidR="007900EF" w:rsidRDefault="007A67B9">
            <w:pPr>
              <w:spacing w:line="259" w:lineRule="auto"/>
              <w:rPr>
                <w:rFonts w:eastAsia="SimSun"/>
                <w:sz w:val="20"/>
                <w:szCs w:val="20"/>
              </w:rPr>
            </w:pPr>
            <w:r>
              <w:rPr>
                <w:rFonts w:hint="eastAsia"/>
                <w:sz w:val="20"/>
                <w:szCs w:val="20"/>
                <w:lang w:eastAsia="ko-KR"/>
              </w:rPr>
              <w:t>LGE</w:t>
            </w:r>
          </w:p>
        </w:tc>
        <w:tc>
          <w:tcPr>
            <w:tcW w:w="8370" w:type="dxa"/>
          </w:tcPr>
          <w:p w14:paraId="39B90042" w14:textId="77777777" w:rsidR="007900EF" w:rsidRDefault="007A67B9">
            <w:pPr>
              <w:spacing w:line="259" w:lineRule="auto"/>
              <w:rPr>
                <w:rFonts w:eastAsia="SimSun"/>
                <w:sz w:val="20"/>
                <w:szCs w:val="20"/>
              </w:rPr>
            </w:pPr>
            <w:r>
              <w:rPr>
                <w:rFonts w:hint="eastAsia"/>
                <w:sz w:val="20"/>
                <w:szCs w:val="20"/>
                <w:lang w:eastAsia="ko-KR"/>
              </w:rPr>
              <w:t xml:space="preserve">Our </w:t>
            </w:r>
            <w:r>
              <w:rPr>
                <w:sz w:val="20"/>
                <w:szCs w:val="20"/>
                <w:lang w:eastAsia="ko-KR"/>
              </w:rPr>
              <w:t>preference</w:t>
            </w:r>
            <w:r>
              <w:rPr>
                <w:rFonts w:hint="eastAsia"/>
                <w:sz w:val="20"/>
                <w:szCs w:val="20"/>
                <w:lang w:eastAsia="ko-KR"/>
              </w:rPr>
              <w:t xml:space="preserve"> </w:t>
            </w:r>
            <w:r>
              <w:rPr>
                <w:sz w:val="20"/>
                <w:szCs w:val="20"/>
                <w:lang w:eastAsia="ko-KR"/>
              </w:rPr>
              <w:t xml:space="preserve">is option 1, but we can compromise to majority view. </w:t>
            </w:r>
          </w:p>
        </w:tc>
      </w:tr>
      <w:tr w:rsidR="007900EF" w14:paraId="39B90048" w14:textId="77777777">
        <w:trPr>
          <w:trHeight w:val="448"/>
        </w:trPr>
        <w:tc>
          <w:tcPr>
            <w:tcW w:w="1255" w:type="dxa"/>
          </w:tcPr>
          <w:p w14:paraId="39B90044" w14:textId="77777777" w:rsidR="007900EF" w:rsidRDefault="007A67B9">
            <w:pPr>
              <w:spacing w:line="259" w:lineRule="auto"/>
              <w:rPr>
                <w:sz w:val="20"/>
                <w:szCs w:val="20"/>
                <w:lang w:eastAsia="ko-KR"/>
              </w:rPr>
            </w:pPr>
            <w:r>
              <w:rPr>
                <w:rFonts w:eastAsia="SimSun"/>
                <w:sz w:val="20"/>
                <w:szCs w:val="20"/>
              </w:rPr>
              <w:t>Sharp</w:t>
            </w:r>
          </w:p>
        </w:tc>
        <w:tc>
          <w:tcPr>
            <w:tcW w:w="8370" w:type="dxa"/>
          </w:tcPr>
          <w:p w14:paraId="39B90045" w14:textId="77777777" w:rsidR="007900EF" w:rsidRDefault="007A67B9">
            <w:pPr>
              <w:spacing w:line="259" w:lineRule="auto"/>
              <w:rPr>
                <w:sz w:val="20"/>
                <w:szCs w:val="20"/>
              </w:rPr>
            </w:pPr>
            <w:r>
              <w:rPr>
                <w:sz w:val="20"/>
                <w:szCs w:val="20"/>
              </w:rPr>
              <w:t>For Nokia’s question, we can modify the proposal with bits for each resources sharing same QCL:</w:t>
            </w:r>
          </w:p>
          <w:p w14:paraId="39B90046" w14:textId="77777777" w:rsidR="007900EF" w:rsidRDefault="007900EF">
            <w:pPr>
              <w:spacing w:line="259" w:lineRule="auto"/>
              <w:rPr>
                <w:rFonts w:eastAsia="SimSun"/>
                <w:sz w:val="20"/>
                <w:szCs w:val="20"/>
              </w:rPr>
            </w:pPr>
          </w:p>
          <w:p w14:paraId="39B90047" w14:textId="77777777" w:rsidR="007900EF" w:rsidRDefault="007A67B9">
            <w:pPr>
              <w:spacing w:line="259" w:lineRule="auto"/>
              <w:rPr>
                <w:sz w:val="20"/>
                <w:szCs w:val="20"/>
                <w:lang w:eastAsia="ko-KR"/>
              </w:rPr>
            </w:pPr>
            <w:r>
              <w:rPr>
                <w:sz w:val="20"/>
                <w:szCs w:val="20"/>
              </w:rPr>
              <w:t xml:space="preserve">Support to only include </w:t>
            </w:r>
            <w:r>
              <w:rPr>
                <w:strike/>
                <w:color w:val="FF0000"/>
                <w:sz w:val="20"/>
                <w:szCs w:val="20"/>
              </w:rPr>
              <w:t>one</w:t>
            </w:r>
            <w:r>
              <w:rPr>
                <w:strike/>
                <w:sz w:val="20"/>
                <w:szCs w:val="20"/>
              </w:rPr>
              <w:t xml:space="preserve"> </w:t>
            </w:r>
            <w:r>
              <w:rPr>
                <w:sz w:val="20"/>
                <w:szCs w:val="20"/>
              </w:rPr>
              <w:t>indication bit</w:t>
            </w:r>
            <w:r>
              <w:rPr>
                <w:rFonts w:eastAsia="SimSun" w:hint="eastAsia"/>
                <w:color w:val="FF0000"/>
                <w:sz w:val="20"/>
                <w:szCs w:val="20"/>
              </w:rPr>
              <w:t>(s)</w:t>
            </w:r>
            <w:r>
              <w:rPr>
                <w:color w:val="FF0000"/>
                <w:sz w:val="20"/>
                <w:szCs w:val="20"/>
              </w:rPr>
              <w:t xml:space="preserve"> </w:t>
            </w:r>
            <w:r>
              <w:rPr>
                <w:sz w:val="20"/>
                <w:szCs w:val="20"/>
              </w:rPr>
              <w:t>in TRS availability indication field in DCI for-mat 2_7, which is associated with the same QCL reference (SSB index) of the monitoring occasion for the DCI format 2_7, in addition to the support of the same TRS availability indication field size as that in paging DCI.</w:t>
            </w:r>
          </w:p>
        </w:tc>
      </w:tr>
      <w:tr w:rsidR="007900EF" w14:paraId="39B9004B" w14:textId="77777777">
        <w:trPr>
          <w:trHeight w:val="448"/>
        </w:trPr>
        <w:tc>
          <w:tcPr>
            <w:tcW w:w="1255" w:type="dxa"/>
          </w:tcPr>
          <w:p w14:paraId="39B90049" w14:textId="77777777" w:rsidR="007900EF" w:rsidRDefault="007A67B9">
            <w:pPr>
              <w:spacing w:line="259" w:lineRule="auto"/>
              <w:rPr>
                <w:sz w:val="20"/>
                <w:szCs w:val="20"/>
                <w:lang w:eastAsia="ko-KR"/>
              </w:rPr>
            </w:pPr>
            <w:r>
              <w:rPr>
                <w:sz w:val="20"/>
                <w:szCs w:val="20"/>
                <w:lang w:eastAsia="ko-KR"/>
              </w:rPr>
              <w:t>Huawei, HiSilicon</w:t>
            </w:r>
          </w:p>
        </w:tc>
        <w:tc>
          <w:tcPr>
            <w:tcW w:w="8370" w:type="dxa"/>
          </w:tcPr>
          <w:p w14:paraId="39B9004A" w14:textId="77777777" w:rsidR="007900EF" w:rsidRDefault="007A67B9">
            <w:pPr>
              <w:spacing w:line="259" w:lineRule="auto"/>
              <w:rPr>
                <w:sz w:val="20"/>
                <w:szCs w:val="20"/>
                <w:lang w:eastAsia="ko-KR"/>
              </w:rPr>
            </w:pPr>
            <w:r>
              <w:rPr>
                <w:sz w:val="20"/>
                <w:szCs w:val="20"/>
                <w:lang w:eastAsia="ko-KR"/>
              </w:rPr>
              <w:t>We support Option 1 which provides technical benefits.</w:t>
            </w:r>
          </w:p>
        </w:tc>
      </w:tr>
      <w:tr w:rsidR="007900EF" w14:paraId="39B9004E" w14:textId="77777777">
        <w:trPr>
          <w:trHeight w:val="448"/>
        </w:trPr>
        <w:tc>
          <w:tcPr>
            <w:tcW w:w="1255" w:type="dxa"/>
          </w:tcPr>
          <w:p w14:paraId="39B9004C" w14:textId="77777777" w:rsidR="007900EF" w:rsidRDefault="007A67B9">
            <w:pPr>
              <w:spacing w:line="259" w:lineRule="auto"/>
              <w:rPr>
                <w:sz w:val="20"/>
                <w:szCs w:val="20"/>
                <w:lang w:eastAsia="ko-KR"/>
              </w:rPr>
            </w:pPr>
            <w:r>
              <w:rPr>
                <w:sz w:val="20"/>
                <w:szCs w:val="20"/>
                <w:lang w:eastAsia="ko-KR"/>
              </w:rPr>
              <w:t>Ericsson1</w:t>
            </w:r>
          </w:p>
        </w:tc>
        <w:tc>
          <w:tcPr>
            <w:tcW w:w="8370" w:type="dxa"/>
          </w:tcPr>
          <w:p w14:paraId="39B9004D" w14:textId="77777777" w:rsidR="007900EF" w:rsidRDefault="007A67B9">
            <w:pPr>
              <w:spacing w:line="259" w:lineRule="auto"/>
              <w:rPr>
                <w:sz w:val="20"/>
                <w:szCs w:val="20"/>
                <w:lang w:eastAsia="ko-KR"/>
              </w:rPr>
            </w:pPr>
            <w:r>
              <w:rPr>
                <w:sz w:val="20"/>
                <w:szCs w:val="20"/>
                <w:lang w:eastAsia="ko-KR"/>
              </w:rPr>
              <w:t xml:space="preserve">Not clear what has changed from the last time this was discussed (i.e. RAN1#107-e). </w:t>
            </w:r>
          </w:p>
        </w:tc>
      </w:tr>
      <w:tr w:rsidR="007900EF" w14:paraId="39B90055" w14:textId="77777777">
        <w:trPr>
          <w:trHeight w:val="448"/>
        </w:trPr>
        <w:tc>
          <w:tcPr>
            <w:tcW w:w="1255" w:type="dxa"/>
          </w:tcPr>
          <w:p w14:paraId="39B9004F" w14:textId="77777777" w:rsidR="007900EF" w:rsidRDefault="007A67B9">
            <w:pPr>
              <w:spacing w:line="259" w:lineRule="auto"/>
              <w:rPr>
                <w:sz w:val="20"/>
                <w:szCs w:val="20"/>
                <w:lang w:eastAsia="ko-KR"/>
              </w:rPr>
            </w:pPr>
            <w:r>
              <w:rPr>
                <w:sz w:val="20"/>
                <w:szCs w:val="20"/>
                <w:lang w:eastAsia="ko-KR"/>
              </w:rPr>
              <w:lastRenderedPageBreak/>
              <w:t>Moderator1</w:t>
            </w:r>
          </w:p>
        </w:tc>
        <w:tc>
          <w:tcPr>
            <w:tcW w:w="8370" w:type="dxa"/>
          </w:tcPr>
          <w:p w14:paraId="39B90050" w14:textId="77777777" w:rsidR="007900EF" w:rsidRDefault="007A67B9">
            <w:pPr>
              <w:spacing w:line="259" w:lineRule="auto"/>
              <w:rPr>
                <w:rFonts w:eastAsia="Yu Mincho"/>
                <w:bCs/>
                <w:sz w:val="20"/>
                <w:szCs w:val="20"/>
              </w:rPr>
            </w:pPr>
            <w:r>
              <w:rPr>
                <w:rFonts w:eastAsia="Yu Mincho"/>
                <w:bCs/>
                <w:sz w:val="20"/>
                <w:szCs w:val="20"/>
              </w:rPr>
              <w:t>The majority don’t think the additional design is essential. Since we are at the CR phase, moderator suggests to agree on Conclusion 1-4 to end the discussion for this issue.</w:t>
            </w:r>
          </w:p>
          <w:p w14:paraId="39B90051" w14:textId="77777777" w:rsidR="007900EF" w:rsidRDefault="007900EF">
            <w:pPr>
              <w:spacing w:line="259" w:lineRule="auto"/>
              <w:rPr>
                <w:rFonts w:eastAsia="Yu Mincho"/>
                <w:bCs/>
                <w:sz w:val="20"/>
                <w:szCs w:val="20"/>
              </w:rPr>
            </w:pPr>
          </w:p>
          <w:p w14:paraId="39B90052" w14:textId="77777777" w:rsidR="007900EF" w:rsidRDefault="007A67B9">
            <w:pPr>
              <w:snapToGrid w:val="0"/>
              <w:spacing w:line="259" w:lineRule="auto"/>
              <w:rPr>
                <w:rFonts w:eastAsia="Times New Roman"/>
                <w:b/>
                <w:sz w:val="20"/>
                <w:szCs w:val="20"/>
                <w:highlight w:val="lightGray"/>
              </w:rPr>
            </w:pPr>
            <w:r>
              <w:rPr>
                <w:rFonts w:eastAsia="Times New Roman"/>
                <w:b/>
                <w:sz w:val="20"/>
                <w:szCs w:val="20"/>
                <w:highlight w:val="lightGray"/>
              </w:rPr>
              <w:t>Conclusion 1-4 (v1)</w:t>
            </w:r>
          </w:p>
          <w:p w14:paraId="39B90053" w14:textId="77777777" w:rsidR="007900EF" w:rsidRDefault="007A67B9">
            <w:pPr>
              <w:autoSpaceDE w:val="0"/>
              <w:autoSpaceDN w:val="0"/>
              <w:snapToGrid w:val="0"/>
              <w:spacing w:line="252"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14:paraId="39B90054" w14:textId="77777777" w:rsidR="007900EF" w:rsidRDefault="007A67B9">
            <w:pPr>
              <w:pStyle w:val="ListParagraph"/>
              <w:numPr>
                <w:ilvl w:val="0"/>
                <w:numId w:val="21"/>
              </w:numPr>
              <w:autoSpaceDE w:val="0"/>
              <w:autoSpaceDN w:val="0"/>
              <w:snapToGrid w:val="0"/>
              <w:spacing w:line="252" w:lineRule="auto"/>
              <w:rPr>
                <w:rFonts w:ascii="Times New Roman" w:eastAsiaTheme="minorEastAsia" w:hAnsi="Times New Roman"/>
                <w:sz w:val="20"/>
                <w:szCs w:val="20"/>
              </w:rPr>
            </w:pPr>
            <w:r>
              <w:rPr>
                <w:rFonts w:ascii="Times New Roman" w:eastAsiaTheme="minorEastAsia" w:hAnsi="Times New Roman"/>
                <w:sz w:val="20"/>
                <w:szCs w:val="20"/>
              </w:rPr>
              <w:t xml:space="preserve">PEI DCI provides L1 availability indication information only for RS resources with QCL references to be the same as for the L1 availability indication occasion </w:t>
            </w:r>
          </w:p>
        </w:tc>
      </w:tr>
    </w:tbl>
    <w:p w14:paraId="39B90056" w14:textId="77777777" w:rsidR="007900EF" w:rsidRDefault="007900EF">
      <w:pPr>
        <w:snapToGrid w:val="0"/>
        <w:spacing w:line="259" w:lineRule="auto"/>
      </w:pPr>
    </w:p>
    <w:p w14:paraId="39B90057"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2.2 &lt;2nd round discussion&gt;</w:t>
      </w:r>
    </w:p>
    <w:p w14:paraId="39B90058" w14:textId="77777777" w:rsidR="007900EF" w:rsidRDefault="007A67B9">
      <w:pPr>
        <w:keepNext/>
        <w:keepLines/>
        <w:tabs>
          <w:tab w:val="left" w:pos="432"/>
        </w:tabs>
        <w:suppressAutoHyphens/>
        <w:spacing w:before="120" w:after="180" w:line="259" w:lineRule="auto"/>
        <w:outlineLvl w:val="2"/>
        <w:rPr>
          <w:rFonts w:ascii="Arial" w:eastAsia="Times New Roman" w:hAnsi="Arial"/>
          <w:sz w:val="20"/>
          <w:szCs w:val="20"/>
          <w:highlight w:val="cyan"/>
          <w:lang w:val="en-GB" w:eastAsia="en-US"/>
        </w:rPr>
      </w:pPr>
      <w:r>
        <w:rPr>
          <w:rFonts w:ascii="Arial" w:eastAsia="Batang" w:hAnsi="Arial"/>
          <w:b/>
          <w:bCs/>
          <w:sz w:val="28"/>
          <w:szCs w:val="26"/>
          <w:highlight w:val="cyan"/>
          <w:lang w:val="en-GB"/>
        </w:rPr>
        <w:t xml:space="preserve">Issue 1-3: Whether to restrict consistent TRS availability indication from PEI and paging PDCCH </w:t>
      </w:r>
    </w:p>
    <w:p w14:paraId="39B90059" w14:textId="77777777" w:rsidR="007900EF" w:rsidRDefault="007A67B9">
      <w:pPr>
        <w:snapToGrid w:val="0"/>
        <w:spacing w:line="259" w:lineRule="auto"/>
        <w:rPr>
          <w:lang w:val="en-GB"/>
        </w:rPr>
      </w:pPr>
      <w:r>
        <w:rPr>
          <w:lang w:val="en-GB"/>
        </w:rPr>
        <w:t xml:space="preserve">Based on the discussion so far, we didn’t see critical issue that requires a restriction on same indication content from PEI and associated paging PDCCH. So, the purpose of this conclusion is to end the discussion on issue 1-3. The conclusion is the outcome based on the existing agreement without any spec impact. </w:t>
      </w:r>
    </w:p>
    <w:p w14:paraId="39B9005A" w14:textId="77777777" w:rsidR="007900EF" w:rsidRDefault="007900EF">
      <w:pPr>
        <w:snapToGrid w:val="0"/>
        <w:spacing w:line="259" w:lineRule="auto"/>
        <w:rPr>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060"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05B" w14:textId="77777777" w:rsidR="007900EF" w:rsidRDefault="007A67B9">
            <w:pPr>
              <w:snapToGrid w:val="0"/>
              <w:rPr>
                <w:rFonts w:eastAsia="Malgun Gothic"/>
                <w:b/>
                <w:bCs/>
                <w:color w:val="000000"/>
                <w:sz w:val="20"/>
                <w:szCs w:val="20"/>
              </w:rPr>
            </w:pPr>
            <w:r>
              <w:rPr>
                <w:rFonts w:eastAsia="Malgun Gothic"/>
                <w:b/>
                <w:bCs/>
                <w:color w:val="000000"/>
                <w:sz w:val="20"/>
                <w:szCs w:val="20"/>
                <w:highlight w:val="cyan"/>
              </w:rPr>
              <w:t>[2RD]</w:t>
            </w:r>
          </w:p>
          <w:p w14:paraId="39B9005C" w14:textId="77777777" w:rsidR="007900EF" w:rsidRDefault="007900EF">
            <w:pPr>
              <w:snapToGrid w:val="0"/>
              <w:rPr>
                <w:rFonts w:eastAsia="Malgun Gothic"/>
                <w:bCs/>
                <w:color w:val="000000"/>
                <w:sz w:val="20"/>
                <w:szCs w:val="20"/>
              </w:rPr>
            </w:pPr>
          </w:p>
          <w:p w14:paraId="39B9005D" w14:textId="77777777" w:rsidR="007900EF" w:rsidRDefault="007A67B9">
            <w:r>
              <w:rPr>
                <w:rFonts w:eastAsia="Gulim"/>
                <w:b/>
                <w:bCs/>
                <w:color w:val="000000"/>
                <w:sz w:val="20"/>
                <w:szCs w:val="20"/>
                <w:lang w:val="en-GB"/>
              </w:rPr>
              <w:t>Conclusion 1-3 (v2)</w:t>
            </w:r>
          </w:p>
          <w:p w14:paraId="39B9005E" w14:textId="77777777" w:rsidR="007900EF" w:rsidRDefault="007A67B9">
            <w:pPr>
              <w:snapToGrid w:val="0"/>
              <w:rPr>
                <w:rFonts w:eastAsia="Malgun Gothic"/>
                <w:bCs/>
                <w:sz w:val="20"/>
                <w:szCs w:val="20"/>
              </w:rPr>
            </w:pPr>
            <w:r>
              <w:rPr>
                <w:rFonts w:eastAsia="Malgun Gothic"/>
                <w:bCs/>
                <w:sz w:val="20"/>
                <w:szCs w:val="20"/>
              </w:rPr>
              <w:t>A UE can receive different TRS availability indication content from PEI and associated paging PDCCH.</w:t>
            </w:r>
          </w:p>
          <w:p w14:paraId="39B9005F" w14:textId="77777777" w:rsidR="007900EF" w:rsidRDefault="007900EF">
            <w:pPr>
              <w:jc w:val="both"/>
              <w:textAlignment w:val="baseline"/>
              <w:rPr>
                <w:rFonts w:eastAsia="Yu Mincho"/>
                <w:bCs/>
                <w:sz w:val="20"/>
                <w:szCs w:val="20"/>
              </w:rPr>
            </w:pPr>
          </w:p>
        </w:tc>
      </w:tr>
    </w:tbl>
    <w:p w14:paraId="39B90061" w14:textId="77777777" w:rsidR="007900EF" w:rsidRDefault="007900EF">
      <w:pPr>
        <w:snapToGrid w:val="0"/>
        <w:spacing w:line="259" w:lineRule="auto"/>
      </w:pPr>
    </w:p>
    <w:p w14:paraId="39B90062"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1-3 (v2) below:</w:t>
      </w:r>
    </w:p>
    <w:tbl>
      <w:tblPr>
        <w:tblStyle w:val="TableGrid43"/>
        <w:tblW w:w="9625" w:type="dxa"/>
        <w:tblLook w:val="04A0" w:firstRow="1" w:lastRow="0" w:firstColumn="1" w:lastColumn="0" w:noHBand="0" w:noVBand="1"/>
      </w:tblPr>
      <w:tblGrid>
        <w:gridCol w:w="1255"/>
        <w:gridCol w:w="8370"/>
      </w:tblGrid>
      <w:tr w:rsidR="007900EF" w14:paraId="39B90065" w14:textId="77777777">
        <w:trPr>
          <w:trHeight w:val="350"/>
        </w:trPr>
        <w:tc>
          <w:tcPr>
            <w:tcW w:w="1255" w:type="dxa"/>
            <w:shd w:val="clear" w:color="auto" w:fill="70AD47"/>
          </w:tcPr>
          <w:p w14:paraId="39B90063"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90064" w14:textId="77777777" w:rsidR="007900EF" w:rsidRDefault="007A67B9">
            <w:pPr>
              <w:spacing w:line="259" w:lineRule="auto"/>
              <w:jc w:val="center"/>
              <w:rPr>
                <w:b/>
                <w:sz w:val="20"/>
                <w:szCs w:val="20"/>
              </w:rPr>
            </w:pPr>
            <w:r>
              <w:rPr>
                <w:b/>
                <w:sz w:val="20"/>
                <w:szCs w:val="20"/>
              </w:rPr>
              <w:t>Companies</w:t>
            </w:r>
          </w:p>
        </w:tc>
      </w:tr>
      <w:tr w:rsidR="007900EF" w14:paraId="39B90068" w14:textId="77777777">
        <w:trPr>
          <w:trHeight w:val="413"/>
        </w:trPr>
        <w:tc>
          <w:tcPr>
            <w:tcW w:w="1255" w:type="dxa"/>
          </w:tcPr>
          <w:p w14:paraId="39B90066"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067" w14:textId="77777777" w:rsidR="007900EF" w:rsidRDefault="007A67B9">
            <w:pPr>
              <w:tabs>
                <w:tab w:val="left" w:pos="1332"/>
              </w:tabs>
              <w:spacing w:line="259" w:lineRule="auto"/>
              <w:contextualSpacing/>
              <w:rPr>
                <w:rFonts w:eastAsia="SimSun"/>
                <w:sz w:val="20"/>
                <w:szCs w:val="20"/>
              </w:rPr>
            </w:pPr>
            <w:r>
              <w:rPr>
                <w:rFonts w:eastAsia="SimSun"/>
                <w:sz w:val="20"/>
                <w:szCs w:val="20"/>
              </w:rPr>
              <w:t>Apple</w:t>
            </w:r>
            <w:r>
              <w:rPr>
                <w:rFonts w:eastAsia="SimSun" w:hint="eastAsia"/>
                <w:sz w:val="20"/>
                <w:szCs w:val="20"/>
              </w:rPr>
              <w:t>, Sharp</w:t>
            </w:r>
            <w:r>
              <w:rPr>
                <w:rFonts w:eastAsia="SimSun"/>
                <w:sz w:val="20"/>
                <w:szCs w:val="20"/>
              </w:rPr>
              <w:t xml:space="preserve">, Samsung, Panasonic, LGE, Ericsson2, intel </w:t>
            </w:r>
          </w:p>
        </w:tc>
      </w:tr>
      <w:tr w:rsidR="007900EF" w14:paraId="39B9006B" w14:textId="77777777">
        <w:trPr>
          <w:trHeight w:val="413"/>
        </w:trPr>
        <w:tc>
          <w:tcPr>
            <w:tcW w:w="1255" w:type="dxa"/>
          </w:tcPr>
          <w:p w14:paraId="39B90069"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06A"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X</w:t>
            </w:r>
            <w:r>
              <w:rPr>
                <w:rFonts w:eastAsia="SimSun"/>
                <w:sz w:val="20"/>
                <w:szCs w:val="20"/>
              </w:rPr>
              <w:t>iaomi, CATT, Qualcomm (further clarification is needed), Huawei, HiSilicon</w:t>
            </w:r>
          </w:p>
        </w:tc>
      </w:tr>
    </w:tbl>
    <w:p w14:paraId="39B9006C"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06F" w14:textId="77777777">
        <w:trPr>
          <w:trHeight w:val="435"/>
        </w:trPr>
        <w:tc>
          <w:tcPr>
            <w:tcW w:w="1255" w:type="dxa"/>
            <w:shd w:val="clear" w:color="auto" w:fill="EEECE1"/>
          </w:tcPr>
          <w:p w14:paraId="39B9006D"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06E"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072" w14:textId="77777777">
        <w:trPr>
          <w:trHeight w:val="448"/>
        </w:trPr>
        <w:tc>
          <w:tcPr>
            <w:tcW w:w="1255" w:type="dxa"/>
          </w:tcPr>
          <w:p w14:paraId="39B90070" w14:textId="77777777" w:rsidR="007900EF" w:rsidRDefault="007A67B9">
            <w:pPr>
              <w:spacing w:line="259" w:lineRule="auto"/>
              <w:rPr>
                <w:rFonts w:eastAsia="SimSun"/>
                <w:sz w:val="20"/>
                <w:szCs w:val="20"/>
              </w:rPr>
            </w:pPr>
            <w:r>
              <w:rPr>
                <w:rFonts w:eastAsia="SimSun" w:hint="eastAsia"/>
                <w:sz w:val="20"/>
                <w:szCs w:val="20"/>
              </w:rPr>
              <w:t>Xiao</w:t>
            </w:r>
            <w:r>
              <w:rPr>
                <w:rFonts w:eastAsia="SimSun"/>
                <w:sz w:val="20"/>
                <w:szCs w:val="20"/>
              </w:rPr>
              <w:t>mi</w:t>
            </w:r>
          </w:p>
        </w:tc>
        <w:tc>
          <w:tcPr>
            <w:tcW w:w="8370" w:type="dxa"/>
          </w:tcPr>
          <w:p w14:paraId="39B90071" w14:textId="77777777" w:rsidR="007900EF" w:rsidRDefault="007A67B9">
            <w:pPr>
              <w:spacing w:line="259" w:lineRule="auto"/>
              <w:rPr>
                <w:rFonts w:eastAsia="SimSun"/>
                <w:sz w:val="20"/>
                <w:szCs w:val="20"/>
              </w:rPr>
            </w:pPr>
            <w:r>
              <w:rPr>
                <w:rFonts w:eastAsia="SimSun"/>
                <w:sz w:val="20"/>
                <w:szCs w:val="20"/>
              </w:rPr>
              <w:t xml:space="preserve">As we have commented earlier, this conclusion would lead to UE monitoring paging DCI every time to get a updated TRS availability indication in paging DCI. It is huge waste of UE </w:t>
            </w:r>
            <w:r>
              <w:rPr>
                <w:rFonts w:eastAsia="SimSun" w:hint="eastAsia"/>
                <w:sz w:val="20"/>
                <w:szCs w:val="20"/>
              </w:rPr>
              <w:t>power.</w:t>
            </w:r>
          </w:p>
        </w:tc>
      </w:tr>
      <w:tr w:rsidR="007900EF" w14:paraId="39B90075" w14:textId="77777777">
        <w:trPr>
          <w:trHeight w:val="448"/>
        </w:trPr>
        <w:tc>
          <w:tcPr>
            <w:tcW w:w="1255" w:type="dxa"/>
          </w:tcPr>
          <w:p w14:paraId="39B90073" w14:textId="77777777" w:rsidR="007900EF" w:rsidRDefault="007A67B9">
            <w:pPr>
              <w:spacing w:line="259" w:lineRule="auto"/>
              <w:rPr>
                <w:sz w:val="20"/>
                <w:szCs w:val="20"/>
                <w:lang w:eastAsia="ko-KR"/>
              </w:rPr>
            </w:pPr>
            <w:r>
              <w:rPr>
                <w:rFonts w:eastAsia="SimSun"/>
                <w:sz w:val="20"/>
                <w:szCs w:val="20"/>
              </w:rPr>
              <w:t>Vivo</w:t>
            </w:r>
          </w:p>
        </w:tc>
        <w:tc>
          <w:tcPr>
            <w:tcW w:w="8370" w:type="dxa"/>
          </w:tcPr>
          <w:p w14:paraId="39B90074" w14:textId="77777777" w:rsidR="007900EF" w:rsidRDefault="007A67B9">
            <w:pPr>
              <w:spacing w:line="259" w:lineRule="auto"/>
              <w:rPr>
                <w:sz w:val="20"/>
                <w:szCs w:val="20"/>
                <w:lang w:eastAsia="ko-KR"/>
              </w:rPr>
            </w:pPr>
            <w:r>
              <w:rPr>
                <w:sz w:val="21"/>
                <w:szCs w:val="21"/>
              </w:rPr>
              <w:t>Although we still think the TRS availability indication will not update much frequently and at least it makes less sense to update during the gap between PEI and its associated PO, we can follow the majority view.</w:t>
            </w:r>
          </w:p>
        </w:tc>
      </w:tr>
      <w:tr w:rsidR="007900EF" w14:paraId="39B90078" w14:textId="77777777">
        <w:trPr>
          <w:trHeight w:val="448"/>
        </w:trPr>
        <w:tc>
          <w:tcPr>
            <w:tcW w:w="1255" w:type="dxa"/>
          </w:tcPr>
          <w:p w14:paraId="39B90076" w14:textId="77777777" w:rsidR="007900EF" w:rsidRDefault="007A67B9">
            <w:pPr>
              <w:spacing w:line="259" w:lineRule="auto"/>
              <w:rPr>
                <w:sz w:val="20"/>
                <w:szCs w:val="20"/>
                <w:lang w:eastAsia="ko-KR"/>
              </w:rPr>
            </w:pPr>
            <w:r>
              <w:rPr>
                <w:rFonts w:eastAsia="SimSun" w:hint="eastAsia"/>
                <w:sz w:val="20"/>
                <w:szCs w:val="20"/>
              </w:rPr>
              <w:t>ZTE, Sanechips</w:t>
            </w:r>
          </w:p>
        </w:tc>
        <w:tc>
          <w:tcPr>
            <w:tcW w:w="8370" w:type="dxa"/>
          </w:tcPr>
          <w:p w14:paraId="39B90077" w14:textId="77777777" w:rsidR="007900EF" w:rsidRDefault="007A67B9">
            <w:pPr>
              <w:spacing w:line="259" w:lineRule="auto"/>
              <w:rPr>
                <w:sz w:val="20"/>
                <w:szCs w:val="20"/>
                <w:lang w:eastAsia="ko-KR"/>
              </w:rPr>
            </w:pPr>
            <w:r>
              <w:rPr>
                <w:rFonts w:eastAsia="SimSun" w:hint="eastAsia"/>
                <w:sz w:val="20"/>
                <w:szCs w:val="20"/>
              </w:rPr>
              <w:t>In our opinion, TRS availability indication is introduced for UE power efficiency. If different TRS availability indication is allowed, UE needs to detect both signalings for TRS availability indication, which is not beneficial to UE power saving. Meanwhile, it only consistent indication is allowed, it will increase NW implementation complexity to guarantee the consistency. Therefore, if the group believes there is no critical issue with different indication from PEI and paging DCI, we are fine with the conclusion.</w:t>
            </w:r>
          </w:p>
        </w:tc>
      </w:tr>
      <w:tr w:rsidR="007900EF" w14:paraId="39B9007B" w14:textId="77777777">
        <w:trPr>
          <w:trHeight w:val="448"/>
        </w:trPr>
        <w:tc>
          <w:tcPr>
            <w:tcW w:w="1255" w:type="dxa"/>
          </w:tcPr>
          <w:p w14:paraId="39B90079" w14:textId="77777777" w:rsidR="007900EF" w:rsidRDefault="007A67B9">
            <w:pPr>
              <w:spacing w:line="259" w:lineRule="auto"/>
              <w:rPr>
                <w:rFonts w:eastAsia="SimSun"/>
                <w:sz w:val="20"/>
                <w:szCs w:val="20"/>
              </w:rPr>
            </w:pPr>
            <w:r>
              <w:rPr>
                <w:rFonts w:eastAsia="SimSun"/>
                <w:sz w:val="20"/>
                <w:szCs w:val="20"/>
              </w:rPr>
              <w:t>Nokia_2</w:t>
            </w:r>
          </w:p>
        </w:tc>
        <w:tc>
          <w:tcPr>
            <w:tcW w:w="8370" w:type="dxa"/>
          </w:tcPr>
          <w:p w14:paraId="39B9007A" w14:textId="77777777" w:rsidR="007900EF" w:rsidRDefault="007A67B9">
            <w:pPr>
              <w:spacing w:line="259" w:lineRule="auto"/>
              <w:rPr>
                <w:rFonts w:eastAsia="SimSun"/>
                <w:sz w:val="20"/>
                <w:szCs w:val="20"/>
              </w:rPr>
            </w:pPr>
            <w:r>
              <w:rPr>
                <w:rFonts w:eastAsia="SimSun"/>
                <w:sz w:val="20"/>
                <w:szCs w:val="20"/>
              </w:rPr>
              <w:t xml:space="preserve">As noted, the reference points, and therefore the time covered by validity duration can be different for PEI and paging DCI, thus it would not seem “consistent” to demand these to be “consistent”. Also as commented by other companies, monitoring PEI does not mandate monitoring paging DCI. </w:t>
            </w:r>
          </w:p>
        </w:tc>
      </w:tr>
      <w:tr w:rsidR="007900EF" w14:paraId="39B9007E" w14:textId="77777777">
        <w:trPr>
          <w:trHeight w:val="448"/>
        </w:trPr>
        <w:tc>
          <w:tcPr>
            <w:tcW w:w="1255" w:type="dxa"/>
          </w:tcPr>
          <w:p w14:paraId="39B9007C" w14:textId="77777777" w:rsidR="007900EF" w:rsidRDefault="007A67B9">
            <w:pPr>
              <w:spacing w:line="259" w:lineRule="auto"/>
              <w:rPr>
                <w:rFonts w:eastAsia="SimSun"/>
                <w:sz w:val="20"/>
                <w:szCs w:val="20"/>
              </w:rPr>
            </w:pPr>
            <w:r>
              <w:rPr>
                <w:rFonts w:eastAsia="SimSun"/>
                <w:sz w:val="20"/>
                <w:szCs w:val="20"/>
              </w:rPr>
              <w:t>CATT</w:t>
            </w:r>
          </w:p>
        </w:tc>
        <w:tc>
          <w:tcPr>
            <w:tcW w:w="8370" w:type="dxa"/>
          </w:tcPr>
          <w:p w14:paraId="39B9007D" w14:textId="77777777" w:rsidR="007900EF" w:rsidRDefault="007A67B9">
            <w:pPr>
              <w:spacing w:line="259" w:lineRule="auto"/>
              <w:rPr>
                <w:rFonts w:eastAsia="SimSun"/>
                <w:sz w:val="20"/>
                <w:szCs w:val="20"/>
              </w:rPr>
            </w:pPr>
            <w:r>
              <w:rPr>
                <w:rFonts w:eastAsia="SimSun"/>
                <w:sz w:val="20"/>
                <w:szCs w:val="20"/>
              </w:rPr>
              <w:t xml:space="preserve">UE would decode paging DCI only its successfully decoding of paging DCI in the same DRX cycle.  The reference point of TRS validity duration is the beginning of the default DRX cycle.  It is not technical correct for UE to receive different TRS availability indication from PEI and paging DCI.  </w:t>
            </w:r>
          </w:p>
        </w:tc>
      </w:tr>
      <w:tr w:rsidR="007900EF" w14:paraId="39B90084" w14:textId="77777777">
        <w:trPr>
          <w:trHeight w:val="448"/>
        </w:trPr>
        <w:tc>
          <w:tcPr>
            <w:tcW w:w="1255" w:type="dxa"/>
          </w:tcPr>
          <w:p w14:paraId="39B9007F" w14:textId="77777777" w:rsidR="007900EF" w:rsidRDefault="007A67B9">
            <w:pPr>
              <w:spacing w:line="259" w:lineRule="auto"/>
              <w:rPr>
                <w:rFonts w:eastAsia="SimSun"/>
                <w:sz w:val="20"/>
                <w:szCs w:val="20"/>
              </w:rPr>
            </w:pPr>
            <w:r>
              <w:rPr>
                <w:rFonts w:eastAsia="SimSun"/>
                <w:sz w:val="20"/>
                <w:szCs w:val="20"/>
              </w:rPr>
              <w:t xml:space="preserve">Samsung </w:t>
            </w:r>
          </w:p>
        </w:tc>
        <w:tc>
          <w:tcPr>
            <w:tcW w:w="8370" w:type="dxa"/>
          </w:tcPr>
          <w:p w14:paraId="39B90080" w14:textId="77777777" w:rsidR="007900EF" w:rsidRDefault="007A67B9">
            <w:pPr>
              <w:spacing w:line="259" w:lineRule="auto"/>
              <w:rPr>
                <w:rFonts w:eastAsia="SimSun"/>
                <w:sz w:val="20"/>
                <w:szCs w:val="20"/>
              </w:rPr>
            </w:pPr>
            <w:r>
              <w:rPr>
                <w:rFonts w:eastAsia="SimSun"/>
                <w:sz w:val="20"/>
                <w:szCs w:val="20"/>
              </w:rPr>
              <w:t xml:space="preserve">PEI and paging PDCCH can be supported independently. We don’t agree with the conclusion from Xiaomi that UE needs to UE monitoring paging DCI every time to get a updated TRS availability indication in paging DCI. UE follows PEI indication to wakes up for paging PDCCH. </w:t>
            </w:r>
          </w:p>
          <w:p w14:paraId="39B90081" w14:textId="77777777" w:rsidR="007900EF" w:rsidRDefault="007900EF">
            <w:pPr>
              <w:spacing w:line="259" w:lineRule="auto"/>
              <w:rPr>
                <w:rFonts w:eastAsia="SimSun"/>
                <w:sz w:val="20"/>
                <w:szCs w:val="20"/>
              </w:rPr>
            </w:pPr>
          </w:p>
          <w:p w14:paraId="39B90082" w14:textId="77777777" w:rsidR="007900EF" w:rsidRDefault="007A67B9">
            <w:pPr>
              <w:spacing w:line="259" w:lineRule="auto"/>
              <w:rPr>
                <w:rFonts w:eastAsia="SimSun"/>
                <w:sz w:val="20"/>
                <w:szCs w:val="20"/>
              </w:rPr>
            </w:pPr>
            <w:r>
              <w:rPr>
                <w:rFonts w:eastAsia="SimSun"/>
                <w:sz w:val="20"/>
                <w:szCs w:val="20"/>
              </w:rPr>
              <w:lastRenderedPageBreak/>
              <w:t xml:space="preserve">We also don’t agree with CATT’s comment. UE maintains availability of TRS resources per bit or per group of TRS resource sets. No any technical issue for UE to update TRS resources availability at any time where UE receives a L1 availability indication in paging PDCCH or PEI PDCCH. </w:t>
            </w:r>
          </w:p>
          <w:p w14:paraId="39B90083" w14:textId="77777777" w:rsidR="007900EF" w:rsidRDefault="007900EF">
            <w:pPr>
              <w:spacing w:line="259" w:lineRule="auto"/>
              <w:rPr>
                <w:rFonts w:eastAsia="SimSun"/>
                <w:sz w:val="20"/>
                <w:szCs w:val="20"/>
              </w:rPr>
            </w:pPr>
          </w:p>
        </w:tc>
      </w:tr>
      <w:tr w:rsidR="007900EF" w14:paraId="39B90087" w14:textId="77777777">
        <w:trPr>
          <w:trHeight w:val="448"/>
        </w:trPr>
        <w:tc>
          <w:tcPr>
            <w:tcW w:w="1255" w:type="dxa"/>
          </w:tcPr>
          <w:p w14:paraId="39B90085" w14:textId="77777777" w:rsidR="007900EF" w:rsidRDefault="007A67B9">
            <w:pPr>
              <w:spacing w:line="259" w:lineRule="auto"/>
              <w:rPr>
                <w:rFonts w:eastAsia="SimSun"/>
                <w:sz w:val="20"/>
                <w:szCs w:val="20"/>
              </w:rPr>
            </w:pPr>
            <w:r>
              <w:rPr>
                <w:rFonts w:eastAsia="SimSun"/>
                <w:sz w:val="20"/>
                <w:szCs w:val="20"/>
              </w:rPr>
              <w:lastRenderedPageBreak/>
              <w:t>Qualcomm</w:t>
            </w:r>
          </w:p>
        </w:tc>
        <w:tc>
          <w:tcPr>
            <w:tcW w:w="8370" w:type="dxa"/>
          </w:tcPr>
          <w:p w14:paraId="39B90086" w14:textId="77777777" w:rsidR="007900EF" w:rsidRDefault="007A67B9">
            <w:pPr>
              <w:spacing w:line="259" w:lineRule="auto"/>
              <w:rPr>
                <w:rFonts w:eastAsia="SimSun"/>
                <w:sz w:val="20"/>
                <w:szCs w:val="20"/>
              </w:rPr>
            </w:pPr>
            <w:r>
              <w:rPr>
                <w:rFonts w:eastAsia="SimSun"/>
                <w:sz w:val="20"/>
                <w:szCs w:val="20"/>
              </w:rPr>
              <w:t>We agree with Xiaomi. The issue raised by Xiaomi’s should be clarified together with this conclusion. I.e., if a UE detects the PEI and finds its PO or subgroup is not paged nor short message needs to be received, should the UE process the paging PDCCH just for receiving TRS availability indication or not.</w:t>
            </w:r>
          </w:p>
        </w:tc>
      </w:tr>
      <w:tr w:rsidR="007900EF" w14:paraId="39B9008A" w14:textId="77777777">
        <w:trPr>
          <w:trHeight w:val="448"/>
        </w:trPr>
        <w:tc>
          <w:tcPr>
            <w:tcW w:w="1255" w:type="dxa"/>
          </w:tcPr>
          <w:p w14:paraId="39B90088" w14:textId="77777777" w:rsidR="007900EF" w:rsidRDefault="007A67B9">
            <w:pPr>
              <w:spacing w:line="259" w:lineRule="auto"/>
              <w:rPr>
                <w:rFonts w:eastAsia="SimSun"/>
                <w:sz w:val="20"/>
                <w:szCs w:val="20"/>
              </w:rPr>
            </w:pPr>
            <w:r>
              <w:rPr>
                <w:rFonts w:eastAsia="SimSun"/>
                <w:sz w:val="20"/>
                <w:szCs w:val="20"/>
                <w:lang w:val="fi-FI" w:eastAsia="fi-FI"/>
              </w:rPr>
              <w:t>Panasonic</w:t>
            </w:r>
          </w:p>
        </w:tc>
        <w:tc>
          <w:tcPr>
            <w:tcW w:w="8370" w:type="dxa"/>
          </w:tcPr>
          <w:p w14:paraId="39B90089" w14:textId="77777777" w:rsidR="007900EF" w:rsidRDefault="007A67B9">
            <w:pPr>
              <w:spacing w:line="259" w:lineRule="auto"/>
              <w:rPr>
                <w:rFonts w:eastAsia="SimSun"/>
                <w:sz w:val="20"/>
                <w:szCs w:val="20"/>
              </w:rPr>
            </w:pPr>
            <w:r>
              <w:rPr>
                <w:rFonts w:eastAsia="SimSun"/>
                <w:sz w:val="20"/>
                <w:szCs w:val="20"/>
                <w:lang w:eastAsia="fi-FI"/>
              </w:rPr>
              <w:t xml:space="preserve">As UE only monitors PEI one time during a paging cycle, within which gNB may turn on some TRS resources at any time, some UEs may acquire the availability information with less latency, while some UEs can only acquire it in the next paging cycle, depending on where the monitored PEI-O is. In case a UE is paged and indicated with positive PEI, it is possible that UE receives inconsistent TRS availability information, which is useful to shorten the latency. Even if the UE does not monitor paging due to negative PEI, there is also no issue and it is not mandated to monitor paging and it just needs to wait for the next paging cycle, like many other UEs whose PEI-O is ahead of the changing of TRS transmission. Or if gNB identifies such case, it may choose to page UE and indicate positive bits in PEI then UE will not miss out for this cycle. </w:t>
            </w:r>
            <w:r>
              <w:rPr>
                <w:rFonts w:eastAsia="SimSun"/>
                <w:sz w:val="20"/>
                <w:szCs w:val="20"/>
                <w:lang w:val="fi-FI" w:eastAsia="fi-FI"/>
              </w:rPr>
              <w:t>This is up to gNB implementation.</w:t>
            </w:r>
          </w:p>
        </w:tc>
      </w:tr>
      <w:tr w:rsidR="007900EF" w14:paraId="39B9008F" w14:textId="77777777">
        <w:trPr>
          <w:trHeight w:val="448"/>
        </w:trPr>
        <w:tc>
          <w:tcPr>
            <w:tcW w:w="1255" w:type="dxa"/>
          </w:tcPr>
          <w:p w14:paraId="39B9008B" w14:textId="77777777" w:rsidR="007900EF" w:rsidRDefault="007A67B9">
            <w:pPr>
              <w:spacing w:line="259" w:lineRule="auto"/>
              <w:rPr>
                <w:rFonts w:eastAsia="SimSun"/>
                <w:sz w:val="20"/>
                <w:szCs w:val="20"/>
                <w:lang w:val="fi-FI" w:eastAsia="fi-FI"/>
              </w:rPr>
            </w:pPr>
            <w:r>
              <w:rPr>
                <w:rFonts w:hint="eastAsia"/>
                <w:sz w:val="20"/>
                <w:szCs w:val="20"/>
                <w:lang w:eastAsia="ko-KR"/>
              </w:rPr>
              <w:t>LGE</w:t>
            </w:r>
          </w:p>
        </w:tc>
        <w:tc>
          <w:tcPr>
            <w:tcW w:w="8370" w:type="dxa"/>
          </w:tcPr>
          <w:p w14:paraId="39B9008C" w14:textId="77777777" w:rsidR="007900EF" w:rsidRDefault="007A67B9">
            <w:pPr>
              <w:spacing w:line="259" w:lineRule="auto"/>
              <w:rPr>
                <w:sz w:val="20"/>
                <w:szCs w:val="20"/>
                <w:lang w:eastAsia="ko-KR"/>
              </w:rPr>
            </w:pPr>
            <w:r>
              <w:rPr>
                <w:sz w:val="20"/>
                <w:szCs w:val="20"/>
                <w:lang w:eastAsia="ko-KR"/>
              </w:rPr>
              <w:t xml:space="preserve">Even if different availability indication contents is allowed, we can expect </w:t>
            </w:r>
            <w:r>
              <w:rPr>
                <w:rFonts w:hint="eastAsia"/>
                <w:sz w:val="20"/>
                <w:szCs w:val="20"/>
                <w:lang w:eastAsia="ko-KR"/>
              </w:rPr>
              <w:t xml:space="preserve">that smart gNB will transmit consistent availability indication if there is a validity duration </w:t>
            </w:r>
            <w:r>
              <w:rPr>
                <w:sz w:val="20"/>
                <w:szCs w:val="20"/>
                <w:lang w:eastAsia="ko-KR"/>
              </w:rPr>
              <w:t xml:space="preserve">that can be informed at both PEI and paging. It could be a common understanding because gNB would try to help UE power saving. Thus we cannot agree that UE will monitor both PEI and paging DCI to check the TRS availability indication which might be inconsistent between L1 signaling. </w:t>
            </w:r>
          </w:p>
          <w:p w14:paraId="39B9008D" w14:textId="77777777" w:rsidR="007900EF" w:rsidRDefault="007A67B9">
            <w:pPr>
              <w:spacing w:line="259" w:lineRule="auto"/>
              <w:rPr>
                <w:sz w:val="20"/>
                <w:szCs w:val="20"/>
                <w:lang w:eastAsia="ko-KR"/>
              </w:rPr>
            </w:pPr>
            <w:r>
              <w:rPr>
                <w:sz w:val="20"/>
                <w:szCs w:val="20"/>
                <w:lang w:eastAsia="ko-KR"/>
              </w:rPr>
              <w:t xml:space="preserve">Meanwhile as pointed out by some companies, there could be a case that the gNB start new TRS transmission between PEI-O and paging. In this case, if only the consistent indication is allowed, gNB shall transmit undesired TRS from the PEI-O in advance or it shall not indicate TRS availability at the PO for the consistency. This is neither the resource efficient nor power saving efficient way. </w:t>
            </w:r>
          </w:p>
          <w:p w14:paraId="39B9008E" w14:textId="77777777" w:rsidR="007900EF" w:rsidRDefault="007A67B9">
            <w:pPr>
              <w:spacing w:line="259" w:lineRule="auto"/>
              <w:rPr>
                <w:rFonts w:eastAsia="SimSun"/>
                <w:sz w:val="20"/>
                <w:szCs w:val="20"/>
                <w:lang w:eastAsia="fi-FI"/>
              </w:rPr>
            </w:pPr>
            <w:r>
              <w:rPr>
                <w:sz w:val="20"/>
                <w:szCs w:val="20"/>
                <w:lang w:eastAsia="ko-KR"/>
              </w:rPr>
              <w:t xml:space="preserve">Moreover, depends on the outcome of issue 2-2, the reference point between PEI-O and PO could be different from each other. In this case, indicating same contents for the availability indication would not be possible in some cases. </w:t>
            </w:r>
          </w:p>
        </w:tc>
      </w:tr>
      <w:tr w:rsidR="007900EF" w14:paraId="39B90092" w14:textId="77777777">
        <w:trPr>
          <w:trHeight w:val="448"/>
        </w:trPr>
        <w:tc>
          <w:tcPr>
            <w:tcW w:w="1255" w:type="dxa"/>
          </w:tcPr>
          <w:p w14:paraId="39B90090" w14:textId="77777777" w:rsidR="007900EF" w:rsidRDefault="007A67B9">
            <w:pPr>
              <w:spacing w:line="259" w:lineRule="auto"/>
              <w:rPr>
                <w:sz w:val="20"/>
                <w:szCs w:val="20"/>
                <w:lang w:eastAsia="ko-KR"/>
              </w:rPr>
            </w:pPr>
            <w:r>
              <w:rPr>
                <w:rFonts w:eastAsia="SimSun"/>
                <w:sz w:val="20"/>
                <w:szCs w:val="20"/>
              </w:rPr>
              <w:t>Huawei, HiSilicon</w:t>
            </w:r>
          </w:p>
        </w:tc>
        <w:tc>
          <w:tcPr>
            <w:tcW w:w="8370" w:type="dxa"/>
          </w:tcPr>
          <w:p w14:paraId="39B90091" w14:textId="77777777" w:rsidR="007900EF" w:rsidRDefault="007A67B9">
            <w:pPr>
              <w:spacing w:line="259" w:lineRule="auto"/>
              <w:rPr>
                <w:sz w:val="20"/>
                <w:szCs w:val="20"/>
                <w:lang w:eastAsia="ko-KR"/>
              </w:rPr>
            </w:pPr>
            <w:r>
              <w:rPr>
                <w:rFonts w:eastAsia="SimSun"/>
                <w:sz w:val="20"/>
                <w:szCs w:val="20"/>
              </w:rPr>
              <w:t>We think the PEI DCI and associated paging DCI should have the same indication content for power saving benefit.</w:t>
            </w:r>
          </w:p>
        </w:tc>
      </w:tr>
      <w:tr w:rsidR="007900EF" w14:paraId="39B90096" w14:textId="77777777">
        <w:trPr>
          <w:trHeight w:val="448"/>
        </w:trPr>
        <w:tc>
          <w:tcPr>
            <w:tcW w:w="1255" w:type="dxa"/>
          </w:tcPr>
          <w:p w14:paraId="39B90093" w14:textId="77777777" w:rsidR="007900EF" w:rsidRDefault="007A67B9">
            <w:pPr>
              <w:spacing w:line="259" w:lineRule="auto"/>
              <w:rPr>
                <w:rFonts w:eastAsia="SimSun"/>
                <w:sz w:val="20"/>
                <w:szCs w:val="20"/>
              </w:rPr>
            </w:pPr>
            <w:r>
              <w:rPr>
                <w:rFonts w:eastAsia="SimSun"/>
                <w:sz w:val="20"/>
                <w:szCs w:val="20"/>
              </w:rPr>
              <w:t>Intel</w:t>
            </w:r>
          </w:p>
        </w:tc>
        <w:tc>
          <w:tcPr>
            <w:tcW w:w="8370" w:type="dxa"/>
          </w:tcPr>
          <w:p w14:paraId="39B90094" w14:textId="77777777" w:rsidR="007900EF" w:rsidRDefault="007A67B9">
            <w:pPr>
              <w:snapToGrid w:val="0"/>
              <w:rPr>
                <w:rFonts w:eastAsia="Malgun Gothic"/>
                <w:bCs/>
                <w:sz w:val="20"/>
                <w:szCs w:val="20"/>
              </w:rPr>
            </w:pPr>
            <w:r>
              <w:rPr>
                <w:rFonts w:eastAsia="SimSun"/>
                <w:sz w:val="20"/>
                <w:szCs w:val="20"/>
              </w:rPr>
              <w:t xml:space="preserve">They are expected to provide same indication if received within same default DRX cycle, for consistency. If they are in different DRX cycles, indications can be different. Monitoring PEI does not mandate paging DCI. However, even if the indication content is different (for same DRX cycle), it is not expected to impact UE negatively because L1 indication can only indicate availability. So if PEI indicates unavailable and paging DCI indicates available and UE does not monitor paging DCI, UE just misses out on the opportunity to receive TRS until next L1 indication. Other than that, we don’t see much issue. </w:t>
            </w:r>
          </w:p>
          <w:p w14:paraId="39B90095" w14:textId="77777777" w:rsidR="007900EF" w:rsidRDefault="007900EF">
            <w:pPr>
              <w:spacing w:line="259" w:lineRule="auto"/>
              <w:rPr>
                <w:rFonts w:eastAsia="SimSun"/>
                <w:sz w:val="20"/>
                <w:szCs w:val="20"/>
              </w:rPr>
            </w:pPr>
          </w:p>
        </w:tc>
      </w:tr>
      <w:tr w:rsidR="007900EF" w14:paraId="39B900BA" w14:textId="77777777">
        <w:trPr>
          <w:trHeight w:val="448"/>
        </w:trPr>
        <w:tc>
          <w:tcPr>
            <w:tcW w:w="1255" w:type="dxa"/>
          </w:tcPr>
          <w:p w14:paraId="39B90097"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098" w14:textId="77777777" w:rsidR="007900EF" w:rsidRDefault="007A67B9">
            <w:pPr>
              <w:snapToGrid w:val="0"/>
              <w:spacing w:line="259" w:lineRule="auto"/>
              <w:rPr>
                <w:rFonts w:eastAsia="SimSun"/>
                <w:b/>
                <w:sz w:val="20"/>
                <w:szCs w:val="20"/>
              </w:rPr>
            </w:pPr>
            <w:r>
              <w:rPr>
                <w:rFonts w:eastAsia="SimSun"/>
                <w:b/>
                <w:sz w:val="20"/>
                <w:szCs w:val="20"/>
              </w:rPr>
              <w:t>Concerns for Conclusion 1-3:</w:t>
            </w:r>
          </w:p>
          <w:p w14:paraId="39B90099" w14:textId="77777777" w:rsidR="007900EF" w:rsidRDefault="007A67B9">
            <w:pPr>
              <w:numPr>
                <w:ilvl w:val="0"/>
                <w:numId w:val="24"/>
              </w:numPr>
              <w:spacing w:line="259" w:lineRule="auto"/>
              <w:rPr>
                <w:rFonts w:eastAsia="Yu Mincho"/>
                <w:bCs/>
                <w:sz w:val="20"/>
                <w:szCs w:val="20"/>
              </w:rPr>
            </w:pPr>
            <w:r>
              <w:rPr>
                <w:rFonts w:eastAsia="Yu Mincho"/>
                <w:bCs/>
                <w:sz w:val="20"/>
                <w:szCs w:val="20"/>
              </w:rPr>
              <w:t xml:space="preserve">C1: the conclusion will lead </w:t>
            </w:r>
            <w:r>
              <w:rPr>
                <w:rFonts w:eastAsia="Yu Mincho" w:hint="eastAsia"/>
                <w:bCs/>
                <w:sz w:val="20"/>
                <w:szCs w:val="20"/>
              </w:rPr>
              <w:t>UE needs to detect both signalings for TRS availability indication.</w:t>
            </w:r>
          </w:p>
          <w:p w14:paraId="39B9009A" w14:textId="77777777" w:rsidR="007900EF" w:rsidRDefault="007A67B9">
            <w:pPr>
              <w:numPr>
                <w:ilvl w:val="1"/>
                <w:numId w:val="24"/>
              </w:numPr>
              <w:spacing w:line="259" w:lineRule="auto"/>
              <w:rPr>
                <w:rFonts w:eastAsia="Yu Mincho"/>
                <w:bCs/>
                <w:sz w:val="20"/>
                <w:szCs w:val="20"/>
              </w:rPr>
            </w:pPr>
            <w:r>
              <w:rPr>
                <w:rFonts w:eastAsia="Yu Mincho"/>
                <w:bCs/>
                <w:sz w:val="20"/>
                <w:szCs w:val="20"/>
              </w:rPr>
              <w:t>Xiaomi, ZTE, HW</w:t>
            </w:r>
          </w:p>
          <w:p w14:paraId="39B9009B" w14:textId="77777777" w:rsidR="007900EF" w:rsidRDefault="007A67B9">
            <w:pPr>
              <w:numPr>
                <w:ilvl w:val="0"/>
                <w:numId w:val="24"/>
              </w:numPr>
              <w:spacing w:line="259" w:lineRule="auto"/>
              <w:rPr>
                <w:rFonts w:eastAsia="Yu Mincho"/>
                <w:bCs/>
                <w:sz w:val="20"/>
                <w:szCs w:val="20"/>
              </w:rPr>
            </w:pPr>
            <w:r>
              <w:rPr>
                <w:rFonts w:eastAsia="Yu Mincho"/>
                <w:bCs/>
                <w:sz w:val="20"/>
                <w:szCs w:val="20"/>
              </w:rPr>
              <w:t xml:space="preserve">C2: </w:t>
            </w:r>
            <w:r>
              <w:rPr>
                <w:rFonts w:eastAsia="Yu Mincho" w:hint="eastAsia"/>
                <w:bCs/>
                <w:sz w:val="20"/>
                <w:szCs w:val="20"/>
              </w:rPr>
              <w:t>will increase NW implementation complexity to guarantee the consistency</w:t>
            </w:r>
          </w:p>
          <w:p w14:paraId="39B9009C" w14:textId="77777777" w:rsidR="007900EF" w:rsidRDefault="007A67B9">
            <w:pPr>
              <w:numPr>
                <w:ilvl w:val="1"/>
                <w:numId w:val="24"/>
              </w:numPr>
              <w:spacing w:line="259" w:lineRule="auto"/>
              <w:rPr>
                <w:rFonts w:eastAsia="Yu Mincho"/>
                <w:bCs/>
                <w:sz w:val="20"/>
                <w:szCs w:val="20"/>
              </w:rPr>
            </w:pPr>
            <w:r>
              <w:rPr>
                <w:rFonts w:eastAsia="Yu Mincho"/>
                <w:bCs/>
                <w:sz w:val="20"/>
                <w:szCs w:val="20"/>
              </w:rPr>
              <w:t>ZTE</w:t>
            </w:r>
          </w:p>
          <w:p w14:paraId="39B9009D" w14:textId="77777777" w:rsidR="007900EF" w:rsidRDefault="007A67B9">
            <w:pPr>
              <w:numPr>
                <w:ilvl w:val="0"/>
                <w:numId w:val="24"/>
              </w:numPr>
              <w:spacing w:line="259" w:lineRule="auto"/>
              <w:rPr>
                <w:rFonts w:eastAsia="Yu Mincho"/>
                <w:bCs/>
                <w:sz w:val="20"/>
                <w:szCs w:val="20"/>
              </w:rPr>
            </w:pPr>
            <w:r>
              <w:rPr>
                <w:rFonts w:eastAsia="Yu Mincho"/>
                <w:bCs/>
                <w:sz w:val="20"/>
                <w:szCs w:val="20"/>
              </w:rPr>
              <w:t xml:space="preserve">C3: It is not technical correct for UE to receive different TRS availability indication from PEI and paging DCI. </w:t>
            </w:r>
          </w:p>
          <w:p w14:paraId="39B9009E" w14:textId="77777777" w:rsidR="007900EF" w:rsidRDefault="007A67B9">
            <w:pPr>
              <w:numPr>
                <w:ilvl w:val="1"/>
                <w:numId w:val="24"/>
              </w:numPr>
              <w:spacing w:line="259" w:lineRule="auto"/>
              <w:rPr>
                <w:rFonts w:eastAsia="Yu Mincho"/>
                <w:bCs/>
                <w:sz w:val="20"/>
                <w:szCs w:val="20"/>
              </w:rPr>
            </w:pPr>
            <w:r>
              <w:rPr>
                <w:rFonts w:eastAsia="Yu Mincho"/>
                <w:bCs/>
                <w:sz w:val="20"/>
                <w:szCs w:val="20"/>
              </w:rPr>
              <w:t>CATT</w:t>
            </w:r>
          </w:p>
          <w:p w14:paraId="39B9009F" w14:textId="77777777" w:rsidR="007900EF" w:rsidRDefault="007A67B9">
            <w:pPr>
              <w:numPr>
                <w:ilvl w:val="0"/>
                <w:numId w:val="24"/>
              </w:numPr>
              <w:spacing w:line="259" w:lineRule="auto"/>
              <w:rPr>
                <w:rFonts w:eastAsia="Yu Mincho"/>
                <w:bCs/>
                <w:sz w:val="20"/>
                <w:szCs w:val="20"/>
              </w:rPr>
            </w:pPr>
            <w:r>
              <w:rPr>
                <w:rFonts w:eastAsia="Yu Mincho"/>
                <w:bCs/>
                <w:sz w:val="20"/>
                <w:szCs w:val="20"/>
              </w:rPr>
              <w:t xml:space="preserve">C4: </w:t>
            </w:r>
            <w:r>
              <w:rPr>
                <w:rFonts w:eastAsia="SimSun"/>
                <w:sz w:val="20"/>
                <w:szCs w:val="20"/>
              </w:rPr>
              <w:t>if a UE detects the PEI and finds its PO or subgroup is not paged nor short message needs to be received, should the UE process the paging PDCCH just for receiving TRS availability indication or not.</w:t>
            </w:r>
          </w:p>
          <w:p w14:paraId="39B900A0" w14:textId="77777777" w:rsidR="007900EF" w:rsidRDefault="007A67B9">
            <w:pPr>
              <w:numPr>
                <w:ilvl w:val="1"/>
                <w:numId w:val="24"/>
              </w:numPr>
              <w:spacing w:line="259" w:lineRule="auto"/>
              <w:rPr>
                <w:rFonts w:eastAsia="Yu Mincho"/>
                <w:bCs/>
                <w:sz w:val="20"/>
                <w:szCs w:val="20"/>
              </w:rPr>
            </w:pPr>
            <w:r>
              <w:rPr>
                <w:rFonts w:ascii="SimSun" w:eastAsia="SimSun" w:hAnsi="SimSun"/>
                <w:sz w:val="20"/>
                <w:szCs w:val="20"/>
              </w:rPr>
              <w:t>QC</w:t>
            </w:r>
          </w:p>
          <w:p w14:paraId="39B900A1" w14:textId="77777777" w:rsidR="007900EF" w:rsidRDefault="007900EF">
            <w:pPr>
              <w:snapToGrid w:val="0"/>
              <w:spacing w:line="259" w:lineRule="auto"/>
              <w:rPr>
                <w:rFonts w:eastAsia="SimSun"/>
                <w:sz w:val="20"/>
                <w:szCs w:val="20"/>
              </w:rPr>
            </w:pPr>
          </w:p>
          <w:p w14:paraId="39B900A2" w14:textId="77777777" w:rsidR="007900EF" w:rsidRDefault="007A67B9">
            <w:pPr>
              <w:snapToGrid w:val="0"/>
              <w:spacing w:line="259" w:lineRule="auto"/>
              <w:rPr>
                <w:rFonts w:eastAsia="SimSun"/>
                <w:b/>
                <w:sz w:val="20"/>
                <w:szCs w:val="20"/>
              </w:rPr>
            </w:pPr>
            <w:r>
              <w:rPr>
                <w:rFonts w:eastAsia="SimSun"/>
                <w:b/>
                <w:sz w:val="20"/>
                <w:szCs w:val="20"/>
              </w:rPr>
              <w:t xml:space="preserve">Responses to the concerns: </w:t>
            </w:r>
          </w:p>
          <w:p w14:paraId="39B900A3" w14:textId="77777777"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C1: </w:t>
            </w:r>
          </w:p>
          <w:p w14:paraId="39B900A4" w14:textId="77777777" w:rsidR="007900EF" w:rsidRDefault="007A67B9">
            <w:pPr>
              <w:numPr>
                <w:ilvl w:val="1"/>
                <w:numId w:val="25"/>
              </w:numPr>
              <w:snapToGrid w:val="0"/>
              <w:spacing w:line="259" w:lineRule="auto"/>
              <w:rPr>
                <w:rFonts w:eastAsia="SimSun"/>
                <w:sz w:val="20"/>
                <w:szCs w:val="20"/>
              </w:rPr>
            </w:pPr>
            <w:r>
              <w:rPr>
                <w:rFonts w:eastAsia="SimSun"/>
                <w:sz w:val="20"/>
                <w:szCs w:val="20"/>
              </w:rPr>
              <w:lastRenderedPageBreak/>
              <w:t xml:space="preserve">Monitoring PEI does not mandate monitoring paging DCI. UE follows PEI indication to wake up for paging PDCCH reception. </w:t>
            </w:r>
          </w:p>
          <w:p w14:paraId="39B900A5" w14:textId="77777777" w:rsidR="007900EF" w:rsidRDefault="007A67B9">
            <w:pPr>
              <w:numPr>
                <w:ilvl w:val="2"/>
                <w:numId w:val="25"/>
              </w:numPr>
              <w:snapToGrid w:val="0"/>
              <w:spacing w:line="259" w:lineRule="auto"/>
              <w:rPr>
                <w:rFonts w:eastAsia="SimSun"/>
                <w:sz w:val="20"/>
                <w:szCs w:val="20"/>
              </w:rPr>
            </w:pPr>
            <w:r>
              <w:rPr>
                <w:rFonts w:eastAsia="SimSun"/>
                <w:sz w:val="20"/>
                <w:szCs w:val="20"/>
              </w:rPr>
              <w:t>Nokia, Samsung, Intel</w:t>
            </w:r>
          </w:p>
          <w:p w14:paraId="39B900A6" w14:textId="77777777" w:rsidR="007900EF" w:rsidRDefault="007A67B9">
            <w:pPr>
              <w:numPr>
                <w:ilvl w:val="1"/>
                <w:numId w:val="25"/>
              </w:numPr>
              <w:snapToGrid w:val="0"/>
              <w:spacing w:line="259" w:lineRule="auto"/>
              <w:rPr>
                <w:rFonts w:eastAsia="SimSun"/>
                <w:sz w:val="20"/>
                <w:szCs w:val="20"/>
              </w:rPr>
            </w:pPr>
            <w:r>
              <w:rPr>
                <w:rFonts w:eastAsia="SimSun"/>
                <w:sz w:val="20"/>
                <w:szCs w:val="20"/>
              </w:rPr>
              <w:t>There could be a case that the gNB start new TRS transmission between PEI-O and paging. In this case, if only the consistent indication is allowed, gNB shall transmit undesired TRS from the PEI-O in advance or it shall not indicate TRS availability at the PO for the consistency. This is neither the resource efficient nor power saving efficient way.</w:t>
            </w:r>
          </w:p>
          <w:p w14:paraId="39B900A7" w14:textId="77777777" w:rsidR="007900EF" w:rsidRDefault="007A67B9">
            <w:pPr>
              <w:numPr>
                <w:ilvl w:val="2"/>
                <w:numId w:val="25"/>
              </w:numPr>
              <w:snapToGrid w:val="0"/>
              <w:spacing w:line="259" w:lineRule="auto"/>
              <w:rPr>
                <w:rFonts w:eastAsia="SimSun"/>
                <w:sz w:val="20"/>
                <w:szCs w:val="20"/>
              </w:rPr>
            </w:pPr>
            <w:r>
              <w:rPr>
                <w:rFonts w:eastAsia="SimSun"/>
                <w:sz w:val="20"/>
                <w:szCs w:val="20"/>
              </w:rPr>
              <w:t>LGE, Panasonic, Samsung</w:t>
            </w:r>
          </w:p>
          <w:p w14:paraId="39B900A8" w14:textId="77777777" w:rsidR="007900EF" w:rsidRDefault="007A67B9">
            <w:pPr>
              <w:numPr>
                <w:ilvl w:val="1"/>
                <w:numId w:val="25"/>
              </w:numPr>
              <w:snapToGrid w:val="0"/>
              <w:spacing w:line="259" w:lineRule="auto"/>
              <w:rPr>
                <w:rFonts w:eastAsia="SimSun"/>
                <w:sz w:val="20"/>
                <w:szCs w:val="20"/>
              </w:rPr>
            </w:pPr>
            <w:r>
              <w:rPr>
                <w:rFonts w:eastAsia="SimSun"/>
                <w:sz w:val="20"/>
                <w:szCs w:val="20"/>
              </w:rPr>
              <w:t>even if the indication content is different (for same DRX cycle), it is not expected to impact UE negatively because L1 indication can only indicate availability. So if PEI indicates unavailable and paging DCI indicates available and UE does not monitor paging DCI, UE just misses out on the opportunity to receive TRS until next L1 indication</w:t>
            </w:r>
          </w:p>
          <w:p w14:paraId="39B900A9" w14:textId="77777777" w:rsidR="007900EF" w:rsidRDefault="007A67B9">
            <w:pPr>
              <w:numPr>
                <w:ilvl w:val="2"/>
                <w:numId w:val="25"/>
              </w:numPr>
              <w:snapToGrid w:val="0"/>
              <w:spacing w:line="259" w:lineRule="auto"/>
              <w:rPr>
                <w:rFonts w:eastAsia="SimSun"/>
                <w:sz w:val="20"/>
                <w:szCs w:val="20"/>
              </w:rPr>
            </w:pPr>
            <w:r>
              <w:rPr>
                <w:rFonts w:eastAsia="SimSun"/>
                <w:sz w:val="20"/>
                <w:szCs w:val="20"/>
              </w:rPr>
              <w:t>Intel</w:t>
            </w:r>
          </w:p>
          <w:p w14:paraId="39B900AA" w14:textId="77777777"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C2: </w:t>
            </w:r>
          </w:p>
          <w:p w14:paraId="39B900AB" w14:textId="77777777" w:rsidR="007900EF" w:rsidRDefault="007A67B9">
            <w:pPr>
              <w:numPr>
                <w:ilvl w:val="1"/>
                <w:numId w:val="25"/>
              </w:numPr>
              <w:snapToGrid w:val="0"/>
              <w:spacing w:line="259" w:lineRule="auto"/>
              <w:rPr>
                <w:rFonts w:eastAsia="SimSun"/>
                <w:sz w:val="20"/>
                <w:szCs w:val="20"/>
              </w:rPr>
            </w:pPr>
            <w:r>
              <w:rPr>
                <w:rFonts w:eastAsia="SimSun"/>
                <w:b/>
                <w:sz w:val="20"/>
                <w:szCs w:val="20"/>
              </w:rPr>
              <w:t>Moderator:</w:t>
            </w:r>
            <w:r>
              <w:rPr>
                <w:rFonts w:eastAsia="SimSun"/>
                <w:sz w:val="20"/>
                <w:szCs w:val="20"/>
              </w:rPr>
              <w:t xml:space="preserve"> NW/UE anyway needs to maintain availability indication per bit or per group of TRS resources sets over time. I don’t think the conclusion will increase NW implementation complexity. </w:t>
            </w:r>
          </w:p>
          <w:p w14:paraId="39B900AC" w14:textId="77777777" w:rsidR="007900EF" w:rsidRDefault="007A67B9">
            <w:pPr>
              <w:numPr>
                <w:ilvl w:val="1"/>
                <w:numId w:val="25"/>
              </w:numPr>
              <w:snapToGrid w:val="0"/>
              <w:spacing w:line="259" w:lineRule="auto"/>
              <w:rPr>
                <w:rFonts w:eastAsia="SimSun"/>
                <w:sz w:val="20"/>
                <w:szCs w:val="20"/>
              </w:rPr>
            </w:pPr>
            <w:r>
              <w:rPr>
                <w:rFonts w:eastAsia="SimSun"/>
                <w:sz w:val="20"/>
                <w:szCs w:val="20"/>
              </w:rPr>
              <w:t>They are expected to provide same indication if received within same default DRX cycle, for consistency. If they are in different DRX cycles, indications can be different.</w:t>
            </w:r>
          </w:p>
          <w:p w14:paraId="39B900AD" w14:textId="77777777" w:rsidR="007900EF" w:rsidRDefault="007A67B9">
            <w:pPr>
              <w:numPr>
                <w:ilvl w:val="2"/>
                <w:numId w:val="25"/>
              </w:numPr>
              <w:snapToGrid w:val="0"/>
              <w:spacing w:line="259" w:lineRule="auto"/>
              <w:rPr>
                <w:rFonts w:eastAsia="SimSun"/>
                <w:sz w:val="20"/>
                <w:szCs w:val="20"/>
              </w:rPr>
            </w:pPr>
            <w:r>
              <w:rPr>
                <w:rFonts w:eastAsia="SimSun"/>
                <w:sz w:val="20"/>
                <w:szCs w:val="20"/>
              </w:rPr>
              <w:t>Intel</w:t>
            </w:r>
          </w:p>
          <w:p w14:paraId="39B900AE" w14:textId="77777777"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C3: </w:t>
            </w:r>
          </w:p>
          <w:p w14:paraId="39B900AF" w14:textId="77777777" w:rsidR="007900EF" w:rsidRDefault="007A67B9">
            <w:pPr>
              <w:numPr>
                <w:ilvl w:val="1"/>
                <w:numId w:val="25"/>
              </w:numPr>
              <w:snapToGrid w:val="0"/>
              <w:spacing w:line="259" w:lineRule="auto"/>
              <w:rPr>
                <w:rFonts w:eastAsia="SimSun"/>
                <w:sz w:val="20"/>
                <w:szCs w:val="20"/>
              </w:rPr>
            </w:pPr>
            <w:r>
              <w:rPr>
                <w:rFonts w:eastAsia="SimSun"/>
                <w:sz w:val="20"/>
                <w:szCs w:val="20"/>
              </w:rPr>
              <w:t>UE maintains availability of TRS resources per bit or per group of TRS resource sets. No any technical issue for UE to update TRS resources availability at any time where UE receives a L1 availability indication in paging PDCCH or PEI PDCCH.</w:t>
            </w:r>
          </w:p>
          <w:p w14:paraId="39B900B0" w14:textId="77777777" w:rsidR="007900EF" w:rsidRDefault="007A67B9">
            <w:pPr>
              <w:numPr>
                <w:ilvl w:val="2"/>
                <w:numId w:val="25"/>
              </w:numPr>
              <w:snapToGrid w:val="0"/>
              <w:spacing w:line="259" w:lineRule="auto"/>
              <w:rPr>
                <w:rFonts w:eastAsia="SimSun"/>
                <w:sz w:val="20"/>
                <w:szCs w:val="20"/>
              </w:rPr>
            </w:pPr>
            <w:r>
              <w:rPr>
                <w:rFonts w:eastAsia="SimSun"/>
                <w:sz w:val="20"/>
                <w:szCs w:val="20"/>
              </w:rPr>
              <w:t>Samsung</w:t>
            </w:r>
          </w:p>
          <w:p w14:paraId="39B900B1" w14:textId="77777777" w:rsidR="007900EF" w:rsidRDefault="007A67B9">
            <w:pPr>
              <w:numPr>
                <w:ilvl w:val="1"/>
                <w:numId w:val="25"/>
              </w:numPr>
              <w:snapToGrid w:val="0"/>
              <w:spacing w:line="259" w:lineRule="auto"/>
              <w:rPr>
                <w:rFonts w:eastAsia="SimSun"/>
                <w:sz w:val="20"/>
                <w:szCs w:val="20"/>
              </w:rPr>
            </w:pPr>
            <w:r>
              <w:rPr>
                <w:rFonts w:eastAsia="SimSun"/>
                <w:sz w:val="20"/>
                <w:szCs w:val="20"/>
              </w:rPr>
              <w:t xml:space="preserve">The reference point is determined independently for PEI and paging PDCCH based indication according existing agreement. The time covered by validity duration can be different for PEI and paging DCI. </w:t>
            </w:r>
          </w:p>
          <w:p w14:paraId="39B900B2" w14:textId="77777777" w:rsidR="007900EF" w:rsidRDefault="007A67B9">
            <w:pPr>
              <w:numPr>
                <w:ilvl w:val="2"/>
                <w:numId w:val="25"/>
              </w:numPr>
              <w:snapToGrid w:val="0"/>
              <w:spacing w:line="259" w:lineRule="auto"/>
              <w:rPr>
                <w:rFonts w:eastAsia="SimSun"/>
                <w:sz w:val="20"/>
                <w:szCs w:val="20"/>
              </w:rPr>
            </w:pPr>
            <w:r>
              <w:rPr>
                <w:rFonts w:eastAsia="SimSun"/>
                <w:sz w:val="20"/>
                <w:szCs w:val="20"/>
              </w:rPr>
              <w:t>Nokia</w:t>
            </w:r>
          </w:p>
          <w:p w14:paraId="39B900B3" w14:textId="77777777"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C4: </w:t>
            </w:r>
          </w:p>
          <w:p w14:paraId="39B900B4" w14:textId="77777777" w:rsidR="007900EF" w:rsidRDefault="007A67B9">
            <w:pPr>
              <w:numPr>
                <w:ilvl w:val="1"/>
                <w:numId w:val="25"/>
              </w:numPr>
              <w:snapToGrid w:val="0"/>
              <w:spacing w:line="259" w:lineRule="auto"/>
              <w:rPr>
                <w:rFonts w:eastAsia="SimSun"/>
                <w:sz w:val="20"/>
                <w:szCs w:val="20"/>
              </w:rPr>
            </w:pPr>
            <w:r>
              <w:rPr>
                <w:rFonts w:eastAsia="SimSun"/>
                <w:sz w:val="20"/>
                <w:szCs w:val="20"/>
              </w:rPr>
              <w:t>Even if the UE does not monitor paging due to negative PEI, there is also no issue and it is not mandated to monitor paging and it just needs to wait for the next paging cycle, like many other UEs whose PEI-O is ahead of the changing of TRS transmission. Or if gNB identifies such case, it may choose to page UE and indicate positive bits in PEI then UE will not miss out for this cycle. This is up to gNB implementation.</w:t>
            </w:r>
          </w:p>
          <w:p w14:paraId="39B900B5" w14:textId="77777777" w:rsidR="007900EF" w:rsidRDefault="007A67B9">
            <w:pPr>
              <w:numPr>
                <w:ilvl w:val="2"/>
                <w:numId w:val="25"/>
              </w:numPr>
              <w:snapToGrid w:val="0"/>
              <w:spacing w:line="259" w:lineRule="auto"/>
              <w:rPr>
                <w:rFonts w:eastAsia="SimSun"/>
                <w:sz w:val="20"/>
                <w:szCs w:val="20"/>
              </w:rPr>
            </w:pPr>
            <w:r>
              <w:rPr>
                <w:rFonts w:eastAsia="SimSun"/>
                <w:sz w:val="20"/>
                <w:szCs w:val="20"/>
              </w:rPr>
              <w:t>Panasonic</w:t>
            </w:r>
          </w:p>
          <w:p w14:paraId="39B900B6" w14:textId="77777777" w:rsidR="007900EF" w:rsidRDefault="007A67B9">
            <w:pPr>
              <w:numPr>
                <w:ilvl w:val="1"/>
                <w:numId w:val="25"/>
              </w:numPr>
              <w:snapToGrid w:val="0"/>
              <w:spacing w:line="259" w:lineRule="auto"/>
              <w:rPr>
                <w:rFonts w:ascii="SimSun" w:eastAsia="SimSun" w:hAnsi="SimSun"/>
                <w:sz w:val="20"/>
                <w:szCs w:val="20"/>
              </w:rPr>
            </w:pPr>
            <w:r>
              <w:rPr>
                <w:rFonts w:eastAsia="SimSun"/>
                <w:b/>
                <w:sz w:val="20"/>
                <w:szCs w:val="20"/>
              </w:rPr>
              <w:t>Moderator</w:t>
            </w:r>
            <w:r>
              <w:rPr>
                <w:rFonts w:eastAsia="SimSun"/>
                <w:sz w:val="20"/>
                <w:szCs w:val="20"/>
              </w:rPr>
              <w:t xml:space="preserve">: Based on existing agreement, UE is not required to receive Paging PDCCH for TRS availability indication if not paged, i.e. if PEI is “0”. However, UE is not precluded to decode paging PDCCH to get potentially additional TRS availability information by implementation. There is no ambiguity of the availability information between gNB and UE regardless of UE’s implementation. </w:t>
            </w:r>
          </w:p>
          <w:p w14:paraId="39B900B7" w14:textId="77777777" w:rsidR="007900EF" w:rsidRDefault="007900EF">
            <w:pPr>
              <w:snapToGrid w:val="0"/>
              <w:spacing w:line="259" w:lineRule="auto"/>
              <w:ind w:left="1440"/>
              <w:rPr>
                <w:rFonts w:ascii="SimSun" w:eastAsia="SimSun" w:hAnsi="SimSun"/>
                <w:sz w:val="20"/>
                <w:szCs w:val="20"/>
              </w:rPr>
            </w:pPr>
          </w:p>
          <w:p w14:paraId="39B900B8" w14:textId="77777777" w:rsidR="007900EF" w:rsidRDefault="007A67B9">
            <w:pPr>
              <w:snapToGrid w:val="0"/>
              <w:spacing w:line="259" w:lineRule="auto"/>
              <w:rPr>
                <w:rFonts w:eastAsia="SimSun"/>
                <w:sz w:val="20"/>
                <w:szCs w:val="20"/>
              </w:rPr>
            </w:pPr>
            <w:r>
              <w:rPr>
                <w:rFonts w:eastAsia="SimSun"/>
                <w:sz w:val="20"/>
                <w:szCs w:val="20"/>
              </w:rPr>
              <w:t xml:space="preserve">Given above, no valid/critical issue is identified for the need of additional restriction regarding consistent TRS availability indication from PEI and associated PO. On the other hand, existing design provides allows gNB to transmit new availability information with less latency. So, moderator suggests to further check the conclusion in the email reflector to see if we can reach consensus; otherwise we may drop the discussion in this meeting. </w:t>
            </w:r>
          </w:p>
          <w:p w14:paraId="39B900B9" w14:textId="77777777" w:rsidR="007900EF" w:rsidRDefault="007900EF">
            <w:pPr>
              <w:snapToGrid w:val="0"/>
              <w:rPr>
                <w:rFonts w:eastAsia="SimSun"/>
                <w:sz w:val="20"/>
                <w:szCs w:val="20"/>
              </w:rPr>
            </w:pPr>
          </w:p>
        </w:tc>
      </w:tr>
    </w:tbl>
    <w:p w14:paraId="39B900BB" w14:textId="77777777" w:rsidR="007900EF" w:rsidRDefault="007900EF">
      <w:pPr>
        <w:snapToGrid w:val="0"/>
        <w:spacing w:line="259" w:lineRule="auto"/>
      </w:pPr>
    </w:p>
    <w:p w14:paraId="39B900BC"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lastRenderedPageBreak/>
        <w:t>2.3 &lt;3rd round discussion&gt;</w:t>
      </w:r>
    </w:p>
    <w:p w14:paraId="39B900BD" w14:textId="77777777" w:rsidR="007900EF" w:rsidRDefault="007A67B9">
      <w:pPr>
        <w:keepNext/>
        <w:keepLines/>
        <w:tabs>
          <w:tab w:val="left" w:pos="432"/>
        </w:tabs>
        <w:suppressAutoHyphens/>
        <w:spacing w:before="120" w:after="180" w:line="259" w:lineRule="auto"/>
        <w:outlineLvl w:val="2"/>
        <w:rPr>
          <w:rFonts w:ascii="Arial" w:eastAsia="Times New Roman" w:hAnsi="Arial"/>
          <w:sz w:val="20"/>
          <w:szCs w:val="20"/>
          <w:highlight w:val="cyan"/>
          <w:lang w:val="en-GB" w:eastAsia="en-US"/>
        </w:rPr>
      </w:pPr>
      <w:r>
        <w:rPr>
          <w:rFonts w:ascii="Arial" w:eastAsia="Batang" w:hAnsi="Arial"/>
          <w:b/>
          <w:bCs/>
          <w:sz w:val="28"/>
          <w:szCs w:val="26"/>
          <w:highlight w:val="cyan"/>
          <w:lang w:val="en-GB"/>
        </w:rPr>
        <w:t xml:space="preserve">Issue 1-3: Whether to restrict consistent TRS availability indication from PEI and paging PDCCH </w:t>
      </w:r>
    </w:p>
    <w:p w14:paraId="39B900BE" w14:textId="77777777" w:rsidR="007900EF" w:rsidRDefault="007A67B9">
      <w:pPr>
        <w:rPr>
          <w:rFonts w:eastAsia="MS Mincho"/>
          <w:sz w:val="20"/>
          <w:szCs w:val="20"/>
          <w:lang w:eastAsia="ko-KR"/>
        </w:rPr>
      </w:pPr>
      <w:r>
        <w:rPr>
          <w:rFonts w:eastAsia="MS Mincho"/>
          <w:sz w:val="20"/>
          <w:szCs w:val="20"/>
          <w:lang w:val="en-GB" w:eastAsia="ko-KR"/>
        </w:rPr>
        <w:t xml:space="preserve">For </w:t>
      </w:r>
      <w:r>
        <w:rPr>
          <w:rFonts w:eastAsia="MS Mincho"/>
          <w:sz w:val="20"/>
          <w:szCs w:val="20"/>
          <w:lang w:eastAsia="ko-KR"/>
        </w:rPr>
        <w:t>conclusion 1-3, a note was added based on discussion in email reflector. L</w:t>
      </w:r>
      <w:r>
        <w:rPr>
          <w:sz w:val="20"/>
          <w:szCs w:val="20"/>
          <w:lang w:val="en-GB" w:eastAsia="ko-KR"/>
        </w:rPr>
        <w:t>et’s further discuss it in the third round.</w:t>
      </w:r>
    </w:p>
    <w:p w14:paraId="39B900BF" w14:textId="77777777" w:rsidR="007900EF" w:rsidRDefault="007900EF">
      <w:pPr>
        <w:rPr>
          <w:rFonts w:eastAsia="MS Mincho"/>
          <w:lang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0C6"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0C0" w14:textId="77777777" w:rsidR="007900EF" w:rsidRDefault="007A67B9">
            <w:pPr>
              <w:snapToGrid w:val="0"/>
              <w:rPr>
                <w:rFonts w:eastAsia="Malgun Gothic"/>
                <w:b/>
                <w:bCs/>
                <w:color w:val="000000"/>
                <w:sz w:val="20"/>
                <w:szCs w:val="20"/>
              </w:rPr>
            </w:pPr>
            <w:r>
              <w:rPr>
                <w:rFonts w:eastAsia="Malgun Gothic"/>
                <w:b/>
                <w:bCs/>
                <w:color w:val="000000"/>
                <w:sz w:val="20"/>
                <w:szCs w:val="20"/>
                <w:highlight w:val="cyan"/>
              </w:rPr>
              <w:t>[3RD]</w:t>
            </w:r>
          </w:p>
          <w:p w14:paraId="39B900C1" w14:textId="77777777" w:rsidR="007900EF" w:rsidRDefault="007900EF">
            <w:pPr>
              <w:snapToGrid w:val="0"/>
              <w:rPr>
                <w:rFonts w:eastAsia="Malgun Gothic"/>
                <w:bCs/>
                <w:color w:val="000000"/>
                <w:sz w:val="20"/>
                <w:szCs w:val="20"/>
              </w:rPr>
            </w:pPr>
          </w:p>
          <w:p w14:paraId="39B900C2" w14:textId="77777777" w:rsidR="007900EF" w:rsidRDefault="007A67B9">
            <w:pPr>
              <w:rPr>
                <w:rFonts w:eastAsia="DengXian"/>
              </w:rPr>
            </w:pPr>
            <w:r>
              <w:rPr>
                <w:rFonts w:eastAsia="DengXian"/>
                <w:b/>
                <w:bCs/>
                <w:sz w:val="20"/>
                <w:szCs w:val="20"/>
                <w:lang w:val="en-GB"/>
              </w:rPr>
              <w:t>Conclusion 1-3 (v3)</w:t>
            </w:r>
          </w:p>
          <w:p w14:paraId="39B900C3" w14:textId="77777777" w:rsidR="007900EF" w:rsidRDefault="007A67B9">
            <w:pPr>
              <w:rPr>
                <w:rFonts w:eastAsia="DengXian"/>
                <w:sz w:val="20"/>
                <w:szCs w:val="20"/>
              </w:rPr>
            </w:pPr>
            <w:r>
              <w:rPr>
                <w:rFonts w:eastAsia="DengXian"/>
                <w:sz w:val="20"/>
                <w:szCs w:val="20"/>
              </w:rPr>
              <w:t>A UE can receive different TRS availability indication content from PEI and associated paging PDCCH.</w:t>
            </w:r>
          </w:p>
          <w:p w14:paraId="39B900C4" w14:textId="77777777" w:rsidR="007900EF" w:rsidRDefault="007A67B9">
            <w:pPr>
              <w:numPr>
                <w:ilvl w:val="0"/>
                <w:numId w:val="26"/>
              </w:numPr>
              <w:rPr>
                <w:rFonts w:eastAsia="DengXian"/>
                <w:sz w:val="20"/>
                <w:szCs w:val="20"/>
              </w:rPr>
            </w:pPr>
            <w:r>
              <w:rPr>
                <w:rFonts w:eastAsia="DengXian"/>
                <w:sz w:val="20"/>
                <w:szCs w:val="20"/>
              </w:rPr>
              <w:t>Note: UE is not required to receive both PEI and paging PDCCH in the same paging cycle to receive TRS availability indication</w:t>
            </w:r>
          </w:p>
          <w:p w14:paraId="39B900C5" w14:textId="77777777" w:rsidR="007900EF" w:rsidRDefault="007900EF">
            <w:pPr>
              <w:jc w:val="both"/>
              <w:textAlignment w:val="baseline"/>
              <w:rPr>
                <w:rFonts w:eastAsia="Yu Mincho"/>
                <w:bCs/>
                <w:sz w:val="20"/>
                <w:szCs w:val="20"/>
              </w:rPr>
            </w:pPr>
          </w:p>
        </w:tc>
      </w:tr>
    </w:tbl>
    <w:p w14:paraId="39B900C7" w14:textId="77777777" w:rsidR="007900EF" w:rsidRDefault="007900EF">
      <w:pPr>
        <w:rPr>
          <w:rFonts w:eastAsia="MS Mincho"/>
          <w:lang w:eastAsia="ko-KR"/>
        </w:rPr>
      </w:pPr>
    </w:p>
    <w:p w14:paraId="39B900C8"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1-3 (v3) below:</w:t>
      </w:r>
    </w:p>
    <w:tbl>
      <w:tblPr>
        <w:tblStyle w:val="TableGrid43"/>
        <w:tblW w:w="9625" w:type="dxa"/>
        <w:tblLook w:val="04A0" w:firstRow="1" w:lastRow="0" w:firstColumn="1" w:lastColumn="0" w:noHBand="0" w:noVBand="1"/>
      </w:tblPr>
      <w:tblGrid>
        <w:gridCol w:w="1255"/>
        <w:gridCol w:w="8370"/>
      </w:tblGrid>
      <w:tr w:rsidR="007900EF" w14:paraId="39B900CB" w14:textId="77777777">
        <w:trPr>
          <w:trHeight w:val="350"/>
        </w:trPr>
        <w:tc>
          <w:tcPr>
            <w:tcW w:w="1255" w:type="dxa"/>
            <w:shd w:val="clear" w:color="auto" w:fill="70AD47"/>
          </w:tcPr>
          <w:p w14:paraId="39B900C9"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0CA"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0CE" w14:textId="77777777">
        <w:trPr>
          <w:trHeight w:val="413"/>
        </w:trPr>
        <w:tc>
          <w:tcPr>
            <w:tcW w:w="1255" w:type="dxa"/>
          </w:tcPr>
          <w:p w14:paraId="39B900CC"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0CD" w14:textId="1673E4F8" w:rsidR="007900EF" w:rsidRDefault="007A67B9" w:rsidP="006503C5">
            <w:pPr>
              <w:tabs>
                <w:tab w:val="left" w:pos="1332"/>
              </w:tabs>
              <w:spacing w:line="259" w:lineRule="auto"/>
              <w:contextualSpacing/>
              <w:rPr>
                <w:rFonts w:eastAsia="SimSun"/>
                <w:sz w:val="20"/>
                <w:szCs w:val="20"/>
              </w:rPr>
            </w:pPr>
            <w:r>
              <w:rPr>
                <w:rFonts w:eastAsia="SimSun"/>
                <w:sz w:val="20"/>
                <w:szCs w:val="20"/>
              </w:rPr>
              <w:t>Qualcomm</w:t>
            </w:r>
            <w:r w:rsidR="006503C5">
              <w:rPr>
                <w:rFonts w:eastAsia="SimSun"/>
                <w:sz w:val="20"/>
                <w:szCs w:val="20"/>
              </w:rPr>
              <w:t>, LGE</w:t>
            </w:r>
            <w:r w:rsidR="005643D5">
              <w:rPr>
                <w:rFonts w:eastAsia="SimSun"/>
                <w:sz w:val="20"/>
                <w:szCs w:val="20"/>
              </w:rPr>
              <w:t>, Samsung</w:t>
            </w:r>
          </w:p>
        </w:tc>
      </w:tr>
      <w:tr w:rsidR="007900EF" w14:paraId="39B900D1" w14:textId="77777777">
        <w:trPr>
          <w:trHeight w:val="413"/>
        </w:trPr>
        <w:tc>
          <w:tcPr>
            <w:tcW w:w="1255" w:type="dxa"/>
          </w:tcPr>
          <w:p w14:paraId="39B900CF"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0D0" w14:textId="77777777" w:rsidR="007900EF" w:rsidRDefault="007900EF">
            <w:pPr>
              <w:tabs>
                <w:tab w:val="left" w:pos="1332"/>
              </w:tabs>
              <w:spacing w:line="259" w:lineRule="auto"/>
              <w:contextualSpacing/>
              <w:rPr>
                <w:rFonts w:eastAsia="Gulim"/>
                <w:sz w:val="20"/>
                <w:szCs w:val="20"/>
              </w:rPr>
            </w:pPr>
          </w:p>
        </w:tc>
      </w:tr>
    </w:tbl>
    <w:p w14:paraId="39B900D2"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0D5" w14:textId="77777777">
        <w:trPr>
          <w:trHeight w:val="435"/>
        </w:trPr>
        <w:tc>
          <w:tcPr>
            <w:tcW w:w="1255" w:type="dxa"/>
            <w:shd w:val="clear" w:color="auto" w:fill="EEECE1"/>
          </w:tcPr>
          <w:p w14:paraId="39B900D3"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0D4"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0D8" w14:textId="77777777">
        <w:trPr>
          <w:trHeight w:val="448"/>
        </w:trPr>
        <w:tc>
          <w:tcPr>
            <w:tcW w:w="1255" w:type="dxa"/>
          </w:tcPr>
          <w:p w14:paraId="39B900D6"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0D7" w14:textId="77777777" w:rsidR="007900EF" w:rsidRDefault="007A67B9">
            <w:pPr>
              <w:spacing w:line="259" w:lineRule="auto"/>
              <w:rPr>
                <w:rFonts w:eastAsia="SimSun"/>
                <w:sz w:val="20"/>
                <w:szCs w:val="20"/>
              </w:rPr>
            </w:pPr>
            <w:r>
              <w:rPr>
                <w:rFonts w:eastAsia="SimSun"/>
                <w:sz w:val="20"/>
                <w:szCs w:val="20"/>
              </w:rPr>
              <w:t xml:space="preserve">We still think in real network, it is only reasonable to provide the same </w:t>
            </w:r>
            <w:r>
              <w:rPr>
                <w:rFonts w:eastAsia="DengXian"/>
                <w:sz w:val="20"/>
                <w:szCs w:val="20"/>
              </w:rPr>
              <w:t>TRS availability indication content in PEI and associated paging PDCCH. But to make progress, we are fine with the conclusion with the note.</w:t>
            </w:r>
          </w:p>
        </w:tc>
      </w:tr>
      <w:tr w:rsidR="007900EF" w14:paraId="39B900DB" w14:textId="77777777">
        <w:trPr>
          <w:trHeight w:val="448"/>
        </w:trPr>
        <w:tc>
          <w:tcPr>
            <w:tcW w:w="1255" w:type="dxa"/>
          </w:tcPr>
          <w:p w14:paraId="39B900D9" w14:textId="77777777" w:rsidR="007900EF" w:rsidRDefault="007A67B9">
            <w:pPr>
              <w:spacing w:line="259" w:lineRule="auto"/>
              <w:rPr>
                <w:rFonts w:eastAsia="SimSun"/>
                <w:sz w:val="20"/>
                <w:szCs w:val="20"/>
              </w:rPr>
            </w:pPr>
            <w:r>
              <w:rPr>
                <w:rFonts w:eastAsia="SimSun" w:hint="eastAsia"/>
                <w:sz w:val="20"/>
                <w:szCs w:val="20"/>
              </w:rPr>
              <w:t>v</w:t>
            </w:r>
            <w:r>
              <w:rPr>
                <w:rFonts w:eastAsia="SimSun"/>
                <w:sz w:val="20"/>
                <w:szCs w:val="20"/>
              </w:rPr>
              <w:t>ivo</w:t>
            </w:r>
          </w:p>
        </w:tc>
        <w:tc>
          <w:tcPr>
            <w:tcW w:w="8370" w:type="dxa"/>
          </w:tcPr>
          <w:p w14:paraId="39B900DA" w14:textId="77777777" w:rsidR="007900EF" w:rsidRDefault="007A67B9">
            <w:pPr>
              <w:spacing w:line="259" w:lineRule="auto"/>
              <w:rPr>
                <w:rFonts w:eastAsia="SimSun"/>
                <w:sz w:val="20"/>
                <w:szCs w:val="20"/>
              </w:rPr>
            </w:pPr>
            <w:r>
              <w:rPr>
                <w:rFonts w:eastAsia="SimSun"/>
                <w:sz w:val="20"/>
                <w:szCs w:val="20"/>
              </w:rPr>
              <w:t>As we said in the first two round discussions, the consistent TRS availability indication content in PEI DCI and associated paging PDCCH will make sense for UE power saving and complexity reduction. But we can give a compromise on this to follow the majority’s view.</w:t>
            </w:r>
          </w:p>
        </w:tc>
      </w:tr>
      <w:tr w:rsidR="007900EF" w14:paraId="39B900E3" w14:textId="77777777">
        <w:trPr>
          <w:trHeight w:val="448"/>
        </w:trPr>
        <w:tc>
          <w:tcPr>
            <w:tcW w:w="1255" w:type="dxa"/>
          </w:tcPr>
          <w:p w14:paraId="39B900DC"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14:paraId="39B900DD" w14:textId="77777777" w:rsidR="007900EF" w:rsidRDefault="007A67B9">
            <w:pPr>
              <w:spacing w:line="259" w:lineRule="auto"/>
              <w:rPr>
                <w:rFonts w:eastAsia="SimSun"/>
                <w:sz w:val="20"/>
                <w:szCs w:val="20"/>
              </w:rPr>
            </w:pPr>
            <w:r>
              <w:rPr>
                <w:rFonts w:eastAsia="SimSun"/>
                <w:sz w:val="20"/>
                <w:szCs w:val="20"/>
              </w:rPr>
              <w:t>The Note looks a bit vague and maybe we should have detailed discussion on this to align the understanding on the note. For us, we have the following understanding.</w:t>
            </w:r>
          </w:p>
          <w:p w14:paraId="39B900DE" w14:textId="77777777" w:rsidR="007900EF" w:rsidRDefault="007900EF">
            <w:pPr>
              <w:spacing w:line="259" w:lineRule="auto"/>
              <w:rPr>
                <w:rFonts w:eastAsia="SimSun"/>
                <w:sz w:val="20"/>
                <w:szCs w:val="20"/>
              </w:rPr>
            </w:pPr>
          </w:p>
          <w:p w14:paraId="39B900DF" w14:textId="77777777" w:rsidR="007900EF" w:rsidRDefault="007A67B9">
            <w:pPr>
              <w:pStyle w:val="ListParagraph"/>
              <w:numPr>
                <w:ilvl w:val="0"/>
                <w:numId w:val="10"/>
              </w:numPr>
              <w:spacing w:line="259" w:lineRule="auto"/>
              <w:rPr>
                <w:rFonts w:eastAsia="SimSun"/>
                <w:sz w:val="20"/>
                <w:szCs w:val="20"/>
              </w:rPr>
            </w:pPr>
            <w:r>
              <w:rPr>
                <w:rFonts w:eastAsia="SimSun"/>
                <w:sz w:val="20"/>
                <w:szCs w:val="20"/>
              </w:rPr>
              <w:t>If PEI indicates “0” for a bit associated with a group of TRS resource set(s), the same value “zero” is expected in the associated paging DCI for the group of TRS resource set(s). (This is my interpretation of the note.);</w:t>
            </w:r>
          </w:p>
          <w:p w14:paraId="39B900E0" w14:textId="77777777" w:rsidR="007900EF" w:rsidRDefault="007A67B9">
            <w:pPr>
              <w:pStyle w:val="ListParagraph"/>
              <w:numPr>
                <w:ilvl w:val="0"/>
                <w:numId w:val="10"/>
              </w:numPr>
              <w:spacing w:line="259" w:lineRule="auto"/>
              <w:rPr>
                <w:rFonts w:eastAsia="SimSun"/>
                <w:sz w:val="20"/>
                <w:szCs w:val="20"/>
              </w:rPr>
            </w:pPr>
            <w:r>
              <w:rPr>
                <w:rFonts w:eastAsia="SimSun"/>
                <w:sz w:val="20"/>
                <w:szCs w:val="20"/>
              </w:rPr>
              <w:t>If PEI indicates “1” for a bit associated with a group of TRS resource set(s), either value “zero” or value “1” can be received in the associated paging DCI for the group of TRS resource set(s). (This is considering “0” means keeping the existing assumption.)</w:t>
            </w:r>
          </w:p>
          <w:p w14:paraId="39B900E1" w14:textId="77777777" w:rsidR="007900EF" w:rsidRDefault="007900EF">
            <w:pPr>
              <w:spacing w:line="259" w:lineRule="auto"/>
              <w:rPr>
                <w:rFonts w:eastAsia="SimSun"/>
                <w:sz w:val="20"/>
                <w:szCs w:val="20"/>
              </w:rPr>
            </w:pPr>
          </w:p>
          <w:p w14:paraId="39B900E2" w14:textId="77777777" w:rsidR="007900EF" w:rsidRDefault="007A67B9">
            <w:pPr>
              <w:spacing w:line="259" w:lineRule="auto"/>
              <w:rPr>
                <w:rFonts w:eastAsia="SimSun"/>
                <w:sz w:val="20"/>
                <w:szCs w:val="20"/>
              </w:rPr>
            </w:pPr>
            <w:r>
              <w:rPr>
                <w:rFonts w:eastAsia="SimSun" w:hint="eastAsia"/>
                <w:sz w:val="20"/>
                <w:szCs w:val="20"/>
              </w:rPr>
              <w:t>I</w:t>
            </w:r>
            <w:r>
              <w:rPr>
                <w:rFonts w:eastAsia="SimSun"/>
                <w:sz w:val="20"/>
                <w:szCs w:val="20"/>
              </w:rPr>
              <w:t>f the understanding is confirmed as above, we would be OK for the compromised proposal, however we think it would be better to capture them clearly.</w:t>
            </w:r>
          </w:p>
        </w:tc>
      </w:tr>
      <w:tr w:rsidR="007900EF" w14:paraId="39B900EC" w14:textId="77777777">
        <w:trPr>
          <w:trHeight w:val="448"/>
        </w:trPr>
        <w:tc>
          <w:tcPr>
            <w:tcW w:w="1255" w:type="dxa"/>
          </w:tcPr>
          <w:p w14:paraId="39B900E4" w14:textId="77777777" w:rsidR="007900EF" w:rsidRDefault="007A67B9">
            <w:pPr>
              <w:spacing w:line="259" w:lineRule="auto"/>
              <w:rPr>
                <w:rFonts w:eastAsia="SimSun"/>
                <w:sz w:val="20"/>
                <w:szCs w:val="20"/>
              </w:rPr>
            </w:pPr>
            <w:r>
              <w:rPr>
                <w:rFonts w:eastAsia="SimSun"/>
                <w:sz w:val="20"/>
                <w:szCs w:val="20"/>
              </w:rPr>
              <w:t xml:space="preserve">Nordic </w:t>
            </w:r>
          </w:p>
        </w:tc>
        <w:tc>
          <w:tcPr>
            <w:tcW w:w="8370" w:type="dxa"/>
          </w:tcPr>
          <w:p w14:paraId="39B900E5" w14:textId="77777777" w:rsidR="007900EF" w:rsidRDefault="007A67B9">
            <w:pPr>
              <w:spacing w:line="259" w:lineRule="auto"/>
              <w:rPr>
                <w:rFonts w:eastAsia="SimSun"/>
                <w:sz w:val="20"/>
                <w:szCs w:val="20"/>
              </w:rPr>
            </w:pPr>
            <w:r>
              <w:rPr>
                <w:rFonts w:eastAsia="SimSun"/>
                <w:sz w:val="20"/>
                <w:szCs w:val="20"/>
              </w:rPr>
              <w:t>The Note is not really clear.</w:t>
            </w:r>
          </w:p>
          <w:p w14:paraId="39B900E6" w14:textId="77777777" w:rsidR="007900EF" w:rsidRDefault="007900EF">
            <w:pPr>
              <w:spacing w:line="259" w:lineRule="auto"/>
              <w:rPr>
                <w:rFonts w:eastAsia="SimSun"/>
                <w:sz w:val="20"/>
                <w:szCs w:val="20"/>
              </w:rPr>
            </w:pPr>
          </w:p>
          <w:p w14:paraId="39B900E7" w14:textId="77777777" w:rsidR="007900EF" w:rsidRDefault="007A67B9">
            <w:pPr>
              <w:spacing w:line="259" w:lineRule="auto"/>
              <w:rPr>
                <w:rFonts w:eastAsia="SimSun"/>
                <w:sz w:val="20"/>
                <w:szCs w:val="20"/>
              </w:rPr>
            </w:pPr>
            <w:r>
              <w:rPr>
                <w:rFonts w:eastAsia="SimSun"/>
                <w:sz w:val="20"/>
                <w:szCs w:val="20"/>
              </w:rPr>
              <w:t xml:space="preserve">Is paging cycle </w:t>
            </w:r>
            <w:r>
              <w:rPr>
                <w:color w:val="FF0000"/>
                <w:sz w:val="20"/>
                <w:szCs w:val="20"/>
                <w:lang w:val="en-GB"/>
              </w:rPr>
              <w:t>(SFN+</w:t>
            </w:r>
            <w:r>
              <w:rPr>
                <w:color w:val="FF0000"/>
                <w:sz w:val="20"/>
                <w:szCs w:val="20"/>
                <w:highlight w:val="yellow"/>
                <w:lang w:val="en-GB"/>
              </w:rPr>
              <w:t>PF_offset</w:t>
            </w:r>
            <w:r>
              <w:rPr>
                <w:color w:val="FF0000"/>
                <w:sz w:val="20"/>
                <w:szCs w:val="20"/>
                <w:lang w:val="en-GB"/>
              </w:rPr>
              <w:t xml:space="preserve">)modT=0 </w:t>
            </w:r>
            <w:r>
              <w:rPr>
                <w:sz w:val="20"/>
                <w:szCs w:val="20"/>
                <w:lang w:val="en-GB"/>
              </w:rPr>
              <w:t>or</w:t>
            </w:r>
            <w:r>
              <w:rPr>
                <w:color w:val="FF0000"/>
                <w:sz w:val="20"/>
                <w:szCs w:val="20"/>
                <w:lang w:val="en-GB"/>
              </w:rPr>
              <w:t xml:space="preserve"> (SFN)modT=0 </w:t>
            </w:r>
            <w:r>
              <w:rPr>
                <w:sz w:val="20"/>
                <w:szCs w:val="20"/>
                <w:lang w:val="en-GB"/>
              </w:rPr>
              <w:t>?</w:t>
            </w:r>
          </w:p>
          <w:p w14:paraId="39B900E8" w14:textId="77777777" w:rsidR="007900EF" w:rsidRDefault="007900EF">
            <w:pPr>
              <w:spacing w:line="259" w:lineRule="auto"/>
              <w:rPr>
                <w:rFonts w:eastAsia="SimSun"/>
                <w:sz w:val="20"/>
                <w:szCs w:val="20"/>
              </w:rPr>
            </w:pPr>
          </w:p>
          <w:p w14:paraId="39B900E9" w14:textId="77777777" w:rsidR="007900EF" w:rsidRDefault="007900EF">
            <w:pPr>
              <w:spacing w:line="259" w:lineRule="auto"/>
              <w:rPr>
                <w:rFonts w:eastAsia="SimSun"/>
                <w:sz w:val="20"/>
                <w:szCs w:val="20"/>
              </w:rPr>
            </w:pPr>
          </w:p>
          <w:p w14:paraId="39B900EA" w14:textId="77777777" w:rsidR="007900EF" w:rsidRDefault="007900EF">
            <w:pPr>
              <w:spacing w:line="259" w:lineRule="auto"/>
              <w:rPr>
                <w:rFonts w:eastAsia="SimSun"/>
                <w:sz w:val="20"/>
                <w:szCs w:val="20"/>
              </w:rPr>
            </w:pPr>
          </w:p>
          <w:p w14:paraId="39B900EB" w14:textId="77777777" w:rsidR="007900EF" w:rsidRDefault="007900EF">
            <w:pPr>
              <w:spacing w:line="259" w:lineRule="auto"/>
              <w:rPr>
                <w:rFonts w:eastAsia="SimSun"/>
                <w:sz w:val="20"/>
                <w:szCs w:val="20"/>
              </w:rPr>
            </w:pPr>
          </w:p>
        </w:tc>
      </w:tr>
      <w:tr w:rsidR="007900EF" w14:paraId="39B900EF" w14:textId="77777777">
        <w:trPr>
          <w:trHeight w:val="448"/>
        </w:trPr>
        <w:tc>
          <w:tcPr>
            <w:tcW w:w="1255" w:type="dxa"/>
          </w:tcPr>
          <w:p w14:paraId="39B900ED" w14:textId="77777777"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14:paraId="39B900EE" w14:textId="77777777" w:rsidR="007900EF" w:rsidRDefault="007A67B9">
            <w:pPr>
              <w:spacing w:line="259" w:lineRule="auto"/>
              <w:rPr>
                <w:rFonts w:eastAsia="SimSun"/>
                <w:sz w:val="20"/>
                <w:szCs w:val="20"/>
              </w:rPr>
            </w:pPr>
            <w:r>
              <w:rPr>
                <w:rFonts w:eastAsia="SimSun" w:hint="eastAsia"/>
                <w:sz w:val="20"/>
                <w:szCs w:val="20"/>
              </w:rPr>
              <w:t>As we commented before, consistent information is beneficial to UE power saving but at the cost of implementation flexibility. We are okay with the conclusion for the sake of progress.</w:t>
            </w:r>
          </w:p>
        </w:tc>
      </w:tr>
      <w:tr w:rsidR="00B5556C" w14:paraId="39B900F7" w14:textId="77777777">
        <w:trPr>
          <w:trHeight w:val="448"/>
        </w:trPr>
        <w:tc>
          <w:tcPr>
            <w:tcW w:w="1255" w:type="dxa"/>
          </w:tcPr>
          <w:p w14:paraId="39B900F0" w14:textId="77777777" w:rsidR="00B5556C" w:rsidRDefault="00B5556C" w:rsidP="00B5556C">
            <w:pPr>
              <w:spacing w:line="259" w:lineRule="auto"/>
              <w:rPr>
                <w:rFonts w:eastAsia="SimSun"/>
                <w:sz w:val="20"/>
                <w:szCs w:val="20"/>
              </w:rPr>
            </w:pPr>
            <w:r>
              <w:rPr>
                <w:rFonts w:eastAsia="SimSun"/>
                <w:sz w:val="20"/>
                <w:szCs w:val="20"/>
              </w:rPr>
              <w:t>Xiaomi</w:t>
            </w:r>
          </w:p>
        </w:tc>
        <w:tc>
          <w:tcPr>
            <w:tcW w:w="8370" w:type="dxa"/>
          </w:tcPr>
          <w:p w14:paraId="39B900F1" w14:textId="77777777" w:rsidR="00B5556C" w:rsidRDefault="00B5556C" w:rsidP="00B5556C">
            <w:pPr>
              <w:spacing w:line="259" w:lineRule="auto"/>
              <w:rPr>
                <w:rFonts w:eastAsia="SimSun"/>
                <w:sz w:val="20"/>
                <w:szCs w:val="20"/>
              </w:rPr>
            </w:pPr>
            <w:r>
              <w:rPr>
                <w:rFonts w:eastAsia="SimSun"/>
                <w:sz w:val="20"/>
                <w:szCs w:val="20"/>
              </w:rPr>
              <w:t xml:space="preserve">Share same view as QC and VIVO. </w:t>
            </w:r>
            <w:r>
              <w:rPr>
                <w:rFonts w:eastAsia="SimSun" w:hint="eastAsia"/>
                <w:sz w:val="20"/>
                <w:szCs w:val="20"/>
              </w:rPr>
              <w:t>And</w:t>
            </w:r>
            <w:r>
              <w:rPr>
                <w:rFonts w:eastAsia="SimSun"/>
                <w:sz w:val="20"/>
                <w:szCs w:val="20"/>
              </w:rPr>
              <w:t xml:space="preserve"> also can compromise to make progress.</w:t>
            </w:r>
          </w:p>
          <w:p w14:paraId="39B900F2" w14:textId="77777777" w:rsidR="00B5556C" w:rsidRDefault="00B5556C" w:rsidP="00B5556C">
            <w:pPr>
              <w:spacing w:line="259" w:lineRule="auto"/>
              <w:rPr>
                <w:rFonts w:eastAsia="SimSun"/>
                <w:sz w:val="20"/>
                <w:szCs w:val="20"/>
              </w:rPr>
            </w:pPr>
            <w:r>
              <w:rPr>
                <w:rFonts w:eastAsia="SimSun"/>
                <w:sz w:val="20"/>
                <w:szCs w:val="20"/>
              </w:rPr>
              <w:t>And to address Nordic’s comment, we propose the following,</w:t>
            </w:r>
          </w:p>
          <w:p w14:paraId="39B900F3" w14:textId="77777777" w:rsidR="00B5556C" w:rsidRDefault="00B5556C" w:rsidP="00B5556C">
            <w:pPr>
              <w:rPr>
                <w:rFonts w:eastAsia="SimSun"/>
                <w:sz w:val="20"/>
                <w:szCs w:val="20"/>
              </w:rPr>
            </w:pPr>
          </w:p>
          <w:p w14:paraId="39B900F4" w14:textId="77777777" w:rsidR="00B5556C" w:rsidRPr="006724EA" w:rsidRDefault="00B5556C" w:rsidP="00B5556C">
            <w:pPr>
              <w:rPr>
                <w:rFonts w:eastAsia="DengXian"/>
                <w:sz w:val="20"/>
                <w:szCs w:val="20"/>
              </w:rPr>
            </w:pPr>
            <w:r w:rsidRPr="006724EA">
              <w:rPr>
                <w:rFonts w:eastAsia="DengXian"/>
                <w:sz w:val="20"/>
                <w:szCs w:val="20"/>
              </w:rPr>
              <w:lastRenderedPageBreak/>
              <w:t>A UE can receive different TRS availability indication content from PEI and associated paging PDCCH.</w:t>
            </w:r>
          </w:p>
          <w:p w14:paraId="39B900F5" w14:textId="77777777" w:rsidR="00B5556C" w:rsidRPr="006724EA" w:rsidRDefault="00B5556C" w:rsidP="00B5556C">
            <w:pPr>
              <w:numPr>
                <w:ilvl w:val="0"/>
                <w:numId w:val="26"/>
              </w:numPr>
              <w:rPr>
                <w:rFonts w:eastAsia="DengXian"/>
                <w:sz w:val="20"/>
                <w:szCs w:val="20"/>
              </w:rPr>
            </w:pPr>
            <w:r w:rsidRPr="006724EA">
              <w:rPr>
                <w:rFonts w:eastAsia="DengXian"/>
                <w:sz w:val="20"/>
                <w:szCs w:val="20"/>
              </w:rPr>
              <w:t>Note: UE is not required to receive both PEI and</w:t>
            </w:r>
            <w:r w:rsidRPr="00241669">
              <w:rPr>
                <w:rFonts w:eastAsia="DengXian"/>
                <w:color w:val="FF0000"/>
                <w:sz w:val="20"/>
                <w:szCs w:val="20"/>
              </w:rPr>
              <w:t xml:space="preserve"> the associated</w:t>
            </w:r>
            <w:r>
              <w:rPr>
                <w:rFonts w:eastAsia="DengXian"/>
                <w:sz w:val="20"/>
                <w:szCs w:val="20"/>
              </w:rPr>
              <w:t xml:space="preserve"> </w:t>
            </w:r>
            <w:r w:rsidRPr="006724EA">
              <w:rPr>
                <w:rFonts w:eastAsia="DengXian"/>
                <w:sz w:val="20"/>
                <w:szCs w:val="20"/>
              </w:rPr>
              <w:t>paging PDCCH</w:t>
            </w:r>
            <w:r w:rsidRPr="00241669">
              <w:rPr>
                <w:rFonts w:eastAsia="DengXian"/>
                <w:strike/>
                <w:color w:val="FF0000"/>
                <w:sz w:val="20"/>
                <w:szCs w:val="20"/>
              </w:rPr>
              <w:t xml:space="preserve"> in the same paging cycle</w:t>
            </w:r>
            <w:r w:rsidRPr="006724EA">
              <w:rPr>
                <w:rFonts w:eastAsia="DengXian"/>
                <w:sz w:val="20"/>
                <w:szCs w:val="20"/>
              </w:rPr>
              <w:t xml:space="preserve"> to receive TRS availability indication</w:t>
            </w:r>
          </w:p>
          <w:p w14:paraId="39B900F6" w14:textId="77777777" w:rsidR="00B5556C" w:rsidRPr="00241669" w:rsidRDefault="00B5556C" w:rsidP="00B5556C">
            <w:pPr>
              <w:spacing w:line="259" w:lineRule="auto"/>
              <w:rPr>
                <w:rFonts w:eastAsia="SimSun"/>
                <w:sz w:val="20"/>
                <w:szCs w:val="20"/>
              </w:rPr>
            </w:pPr>
          </w:p>
        </w:tc>
      </w:tr>
      <w:tr w:rsidR="006503C5" w14:paraId="39B900FA" w14:textId="77777777">
        <w:trPr>
          <w:trHeight w:val="448"/>
        </w:trPr>
        <w:tc>
          <w:tcPr>
            <w:tcW w:w="1255" w:type="dxa"/>
          </w:tcPr>
          <w:p w14:paraId="39B900F8" w14:textId="77777777" w:rsidR="006503C5" w:rsidRPr="006503C5" w:rsidRDefault="006503C5" w:rsidP="00B5556C">
            <w:pPr>
              <w:spacing w:line="259" w:lineRule="auto"/>
              <w:rPr>
                <w:sz w:val="20"/>
                <w:szCs w:val="20"/>
                <w:lang w:eastAsia="ko-KR"/>
              </w:rPr>
            </w:pPr>
            <w:r>
              <w:rPr>
                <w:rFonts w:hint="eastAsia"/>
                <w:sz w:val="20"/>
                <w:szCs w:val="20"/>
                <w:lang w:eastAsia="ko-KR"/>
              </w:rPr>
              <w:lastRenderedPageBreak/>
              <w:t>LGE</w:t>
            </w:r>
          </w:p>
        </w:tc>
        <w:tc>
          <w:tcPr>
            <w:tcW w:w="8370" w:type="dxa"/>
          </w:tcPr>
          <w:p w14:paraId="39B900F9" w14:textId="77777777" w:rsidR="006503C5" w:rsidRPr="006503C5" w:rsidRDefault="006503C5" w:rsidP="006503C5">
            <w:pPr>
              <w:spacing w:line="259" w:lineRule="auto"/>
              <w:rPr>
                <w:sz w:val="20"/>
                <w:szCs w:val="20"/>
                <w:lang w:eastAsia="ko-KR"/>
              </w:rPr>
            </w:pPr>
            <w:r>
              <w:rPr>
                <w:sz w:val="20"/>
                <w:szCs w:val="20"/>
                <w:lang w:eastAsia="ko-KR"/>
              </w:rPr>
              <w:t>W</w:t>
            </w:r>
            <w:r>
              <w:rPr>
                <w:rFonts w:hint="eastAsia"/>
                <w:sz w:val="20"/>
                <w:szCs w:val="20"/>
                <w:lang w:eastAsia="ko-KR"/>
              </w:rPr>
              <w:t xml:space="preserve">e </w:t>
            </w:r>
            <w:r>
              <w:rPr>
                <w:sz w:val="20"/>
                <w:szCs w:val="20"/>
                <w:lang w:eastAsia="ko-KR"/>
              </w:rPr>
              <w:t xml:space="preserve">are fine with the proposal, but tend to agree with Nordic’s comment. We prefer Xiomi’s update. </w:t>
            </w:r>
          </w:p>
        </w:tc>
      </w:tr>
      <w:tr w:rsidR="00B93496" w14:paraId="2BB5BABF" w14:textId="77777777">
        <w:trPr>
          <w:trHeight w:val="448"/>
        </w:trPr>
        <w:tc>
          <w:tcPr>
            <w:tcW w:w="1255" w:type="dxa"/>
          </w:tcPr>
          <w:p w14:paraId="04FA9992" w14:textId="6642067B" w:rsidR="00B93496" w:rsidRDefault="00B93496" w:rsidP="00B93496">
            <w:pPr>
              <w:spacing w:line="259" w:lineRule="auto"/>
              <w:rPr>
                <w:sz w:val="20"/>
                <w:szCs w:val="20"/>
                <w:lang w:eastAsia="ko-KR"/>
              </w:rPr>
            </w:pPr>
            <w:r>
              <w:rPr>
                <w:rFonts w:eastAsia="SimSun"/>
                <w:sz w:val="20"/>
                <w:szCs w:val="20"/>
              </w:rPr>
              <w:t>Nokia_3</w:t>
            </w:r>
          </w:p>
        </w:tc>
        <w:tc>
          <w:tcPr>
            <w:tcW w:w="8370" w:type="dxa"/>
          </w:tcPr>
          <w:p w14:paraId="0DFF9B9E" w14:textId="77777777" w:rsidR="00B93496" w:rsidRDefault="00B93496" w:rsidP="00B93496">
            <w:pPr>
              <w:spacing w:line="259" w:lineRule="auto"/>
              <w:rPr>
                <w:rFonts w:eastAsia="SimSun"/>
                <w:sz w:val="20"/>
                <w:szCs w:val="20"/>
              </w:rPr>
            </w:pPr>
            <w:r>
              <w:rPr>
                <w:rFonts w:eastAsia="SimSun"/>
                <w:sz w:val="20"/>
                <w:szCs w:val="20"/>
              </w:rPr>
              <w:t xml:space="preserve">I think we should avoid the note as we have already separate rules for triggering (or not) PO monitoring based on PEI. </w:t>
            </w:r>
          </w:p>
          <w:p w14:paraId="2201A456" w14:textId="77777777" w:rsidR="00B93496" w:rsidRDefault="00B93496" w:rsidP="00B93496">
            <w:pPr>
              <w:spacing w:line="259" w:lineRule="auto"/>
              <w:rPr>
                <w:rFonts w:eastAsia="SimSun"/>
                <w:sz w:val="20"/>
                <w:szCs w:val="20"/>
              </w:rPr>
            </w:pPr>
            <w:r>
              <w:rPr>
                <w:rFonts w:eastAsia="SimSun"/>
                <w:sz w:val="20"/>
                <w:szCs w:val="20"/>
              </w:rPr>
              <w:t>We could clarify based in Intel comment (quoted below) that that the information can be different if they are in different default DRX cycles.</w:t>
            </w:r>
          </w:p>
          <w:p w14:paraId="1CE22BC4" w14:textId="340A49F7" w:rsidR="00B93496" w:rsidRDefault="00B93496" w:rsidP="00B93496">
            <w:pPr>
              <w:spacing w:line="259" w:lineRule="auto"/>
              <w:rPr>
                <w:sz w:val="20"/>
                <w:szCs w:val="20"/>
                <w:lang w:eastAsia="ko-KR"/>
              </w:rPr>
            </w:pPr>
            <w:r>
              <w:rPr>
                <w:rFonts w:eastAsia="SimSun"/>
                <w:sz w:val="20"/>
                <w:szCs w:val="20"/>
              </w:rPr>
              <w:t>“</w:t>
            </w:r>
            <w:r w:rsidRPr="008A3E8D">
              <w:rPr>
                <w:rFonts w:eastAsia="SimSun"/>
                <w:sz w:val="20"/>
                <w:szCs w:val="20"/>
              </w:rPr>
              <w:t>They are expected to provide same indication if received within same default DRX cycle, for consistency. If they are in different DRX cycles, indications can be different.</w:t>
            </w:r>
            <w:r>
              <w:rPr>
                <w:rFonts w:eastAsia="SimSun"/>
                <w:sz w:val="20"/>
                <w:szCs w:val="20"/>
              </w:rPr>
              <w:t>”</w:t>
            </w:r>
          </w:p>
        </w:tc>
      </w:tr>
      <w:tr w:rsidR="00F54092" w14:paraId="1634C7C2" w14:textId="77777777">
        <w:trPr>
          <w:trHeight w:val="448"/>
        </w:trPr>
        <w:tc>
          <w:tcPr>
            <w:tcW w:w="1255" w:type="dxa"/>
          </w:tcPr>
          <w:p w14:paraId="3D1D02C2" w14:textId="7869EF25" w:rsidR="00F54092" w:rsidRDefault="00F54092" w:rsidP="00B93496">
            <w:pPr>
              <w:spacing w:line="259" w:lineRule="auto"/>
              <w:rPr>
                <w:rFonts w:eastAsia="SimSun"/>
                <w:sz w:val="20"/>
                <w:szCs w:val="20"/>
              </w:rPr>
            </w:pPr>
          </w:p>
        </w:tc>
        <w:tc>
          <w:tcPr>
            <w:tcW w:w="8370" w:type="dxa"/>
          </w:tcPr>
          <w:p w14:paraId="1CFFA39F" w14:textId="629B3C6C" w:rsidR="00F54092" w:rsidRDefault="00F54092" w:rsidP="00496EFD">
            <w:pPr>
              <w:spacing w:line="259" w:lineRule="auto"/>
              <w:rPr>
                <w:rFonts w:eastAsia="SimSun"/>
                <w:sz w:val="20"/>
                <w:szCs w:val="20"/>
              </w:rPr>
            </w:pPr>
          </w:p>
        </w:tc>
      </w:tr>
    </w:tbl>
    <w:p w14:paraId="39B900FB" w14:textId="77777777" w:rsidR="007900EF" w:rsidRDefault="007900EF">
      <w:pPr>
        <w:rPr>
          <w:rFonts w:eastAsia="MS Mincho"/>
          <w:lang w:eastAsia="ko-KR"/>
        </w:rPr>
      </w:pPr>
    </w:p>
    <w:p w14:paraId="39B900FC" w14:textId="77777777" w:rsidR="007900EF" w:rsidRDefault="007900EF">
      <w:pPr>
        <w:rPr>
          <w:rFonts w:eastAsia="DengXian"/>
          <w:b/>
          <w:sz w:val="20"/>
          <w:szCs w:val="20"/>
          <w:lang w:val="en-GB"/>
        </w:rPr>
      </w:pPr>
    </w:p>
    <w:p w14:paraId="39B900FD" w14:textId="77777777" w:rsidR="007900EF" w:rsidRDefault="007A67B9">
      <w:pPr>
        <w:pStyle w:val="Heading1"/>
        <w:numPr>
          <w:ilvl w:val="0"/>
          <w:numId w:val="6"/>
        </w:numPr>
        <w:suppressAutoHyphens w:val="0"/>
        <w:spacing w:before="0" w:after="0"/>
      </w:pPr>
      <w:r>
        <w:t xml:space="preserve">TRS validity duration </w:t>
      </w:r>
    </w:p>
    <w:p w14:paraId="39B900FE" w14:textId="77777777" w:rsidR="007900EF" w:rsidRDefault="007A67B9">
      <w:pPr>
        <w:rPr>
          <w:sz w:val="20"/>
          <w:szCs w:val="20"/>
          <w:lang w:val="en-GB"/>
        </w:rPr>
      </w:pPr>
      <w:r>
        <w:rPr>
          <w:sz w:val="20"/>
          <w:szCs w:val="20"/>
          <w:lang w:val="en-GB"/>
        </w:rPr>
        <w:t>The following were agreed regarding validity time for L1 based availability indication:</w:t>
      </w:r>
    </w:p>
    <w:tbl>
      <w:tblPr>
        <w:tblStyle w:val="TableGrid"/>
        <w:tblW w:w="9540" w:type="dxa"/>
        <w:tblInd w:w="-5" w:type="dxa"/>
        <w:tblLook w:val="04A0" w:firstRow="1" w:lastRow="0" w:firstColumn="1" w:lastColumn="0" w:noHBand="0" w:noVBand="1"/>
      </w:tblPr>
      <w:tblGrid>
        <w:gridCol w:w="9540"/>
      </w:tblGrid>
      <w:tr w:rsidR="007900EF" w14:paraId="39B90103" w14:textId="77777777">
        <w:trPr>
          <w:trHeight w:val="633"/>
        </w:trPr>
        <w:tc>
          <w:tcPr>
            <w:tcW w:w="9540" w:type="dxa"/>
          </w:tcPr>
          <w:p w14:paraId="39B900FF" w14:textId="77777777" w:rsidR="007900EF" w:rsidRDefault="007A67B9">
            <w:pPr>
              <w:widowControl w:val="0"/>
              <w:autoSpaceDE w:val="0"/>
              <w:autoSpaceDN w:val="0"/>
              <w:adjustRightInd w:val="0"/>
              <w:snapToGrid w:val="0"/>
              <w:jc w:val="both"/>
              <w:rPr>
                <w:rFonts w:eastAsia="SimSun"/>
                <w:sz w:val="20"/>
                <w:szCs w:val="20"/>
                <w:lang w:val="en-GB"/>
              </w:rPr>
            </w:pPr>
            <w:r>
              <w:rPr>
                <w:rFonts w:eastAsia="SimSun"/>
                <w:sz w:val="20"/>
                <w:szCs w:val="20"/>
                <w:lang w:val="en-GB"/>
              </w:rPr>
              <w:t xml:space="preserve">From RAN1#107-e: </w:t>
            </w:r>
          </w:p>
          <w:p w14:paraId="39B90100" w14:textId="77777777" w:rsidR="007900EF" w:rsidRDefault="007A67B9">
            <w:pPr>
              <w:autoSpaceDE w:val="0"/>
              <w:autoSpaceDN w:val="0"/>
              <w:snapToGrid w:val="0"/>
              <w:spacing w:line="252" w:lineRule="auto"/>
              <w:rPr>
                <w:rFonts w:ascii="Times" w:eastAsia="DengXian" w:hAnsi="Times"/>
                <w:b/>
                <w:bCs/>
                <w:color w:val="000000"/>
                <w:sz w:val="20"/>
                <w:szCs w:val="20"/>
                <w:highlight w:val="green"/>
                <w:lang w:val="en-GB" w:eastAsia="en-US"/>
              </w:rPr>
            </w:pPr>
            <w:r>
              <w:rPr>
                <w:rFonts w:ascii="Times" w:eastAsia="DengXian" w:hAnsi="Times"/>
                <w:b/>
                <w:bCs/>
                <w:color w:val="000000"/>
                <w:sz w:val="20"/>
                <w:szCs w:val="20"/>
                <w:highlight w:val="green"/>
                <w:lang w:val="en-GB" w:eastAsia="en-US"/>
              </w:rPr>
              <w:t>Agreement</w:t>
            </w:r>
          </w:p>
          <w:p w14:paraId="39B90101" w14:textId="77777777" w:rsidR="007900EF" w:rsidRDefault="007A67B9">
            <w:pPr>
              <w:shd w:val="clear" w:color="auto" w:fill="FFFFFF"/>
              <w:spacing w:line="252" w:lineRule="auto"/>
              <w:rPr>
                <w:rFonts w:ascii="Times" w:eastAsia="DengXian" w:hAnsi="Times"/>
                <w:sz w:val="20"/>
                <w:szCs w:val="20"/>
                <w:lang w:val="en-GB" w:eastAsia="en-US"/>
              </w:rPr>
            </w:pPr>
            <w:r>
              <w:rPr>
                <w:rFonts w:ascii="Times" w:eastAsia="DengXian" w:hAnsi="Times"/>
                <w:sz w:val="20"/>
                <w:szCs w:val="20"/>
                <w:lang w:val="en-GB" w:eastAsia="en-US"/>
              </w:rPr>
              <w:t>The reference point for start of the validity duration is SFN of the first PF from the current default DRX cycle where UE receives the availability indication</w:t>
            </w:r>
          </w:p>
          <w:p w14:paraId="39B90102" w14:textId="77777777" w:rsidR="007900EF" w:rsidRDefault="007A67B9">
            <w:pPr>
              <w:numPr>
                <w:ilvl w:val="0"/>
                <w:numId w:val="27"/>
              </w:numPr>
              <w:shd w:val="clear" w:color="auto" w:fill="FFFFFF"/>
              <w:spacing w:line="252" w:lineRule="auto"/>
              <w:rPr>
                <w:rFonts w:ascii="Times" w:eastAsia="DengXian" w:hAnsi="Times"/>
                <w:sz w:val="20"/>
                <w:szCs w:val="20"/>
                <w:lang w:val="en-GB" w:eastAsia="en-US"/>
              </w:rPr>
            </w:pPr>
            <w:r>
              <w:rPr>
                <w:rFonts w:ascii="Times" w:eastAsia="DengXian" w:hAnsi="Times"/>
                <w:sz w:val="20"/>
                <w:szCs w:val="20"/>
                <w:lang w:val="en-GB" w:eastAsia="en-US"/>
              </w:rPr>
              <w:t xml:space="preserve">FFS: Whether the availability indication is transmitted </w:t>
            </w:r>
            <w:r>
              <w:rPr>
                <w:rFonts w:ascii="Times" w:eastAsia="DengXian" w:hAnsi="Times" w:hint="eastAsia"/>
                <w:sz w:val="20"/>
                <w:szCs w:val="20"/>
                <w:lang w:val="en-GB" w:eastAsia="en-US"/>
              </w:rPr>
              <w:t>[</w:t>
            </w:r>
            <w:r>
              <w:rPr>
                <w:rFonts w:ascii="Times" w:eastAsia="DengXian" w:hAnsi="Times"/>
                <w:sz w:val="20"/>
                <w:szCs w:val="20"/>
                <w:lang w:val="en-GB" w:eastAsia="en-US"/>
              </w:rPr>
              <w:t xml:space="preserve">only once] during the validity duration </w:t>
            </w:r>
          </w:p>
        </w:tc>
      </w:tr>
    </w:tbl>
    <w:p w14:paraId="39B90104" w14:textId="77777777" w:rsidR="007900EF" w:rsidRDefault="007900EF">
      <w:pPr>
        <w:adjustRightInd w:val="0"/>
        <w:snapToGrid w:val="0"/>
        <w:rPr>
          <w:sz w:val="20"/>
          <w:szCs w:val="20"/>
          <w:lang w:val="en-GB"/>
        </w:rPr>
      </w:pPr>
    </w:p>
    <w:p w14:paraId="39B90105" w14:textId="77777777" w:rsidR="007900EF" w:rsidRDefault="007A67B9">
      <w:pPr>
        <w:rPr>
          <w:sz w:val="20"/>
          <w:szCs w:val="20"/>
          <w:lang w:val="en-GB"/>
        </w:rPr>
      </w:pPr>
      <w:r>
        <w:rPr>
          <w:sz w:val="20"/>
          <w:szCs w:val="22"/>
          <w:lang w:val="en-GB"/>
        </w:rPr>
        <w:t xml:space="preserve">In contributions [1-20], proposals regarding </w:t>
      </w:r>
      <w:r>
        <w:rPr>
          <w:sz w:val="20"/>
          <w:szCs w:val="20"/>
          <w:lang w:val="en-GB"/>
        </w:rPr>
        <w:t xml:space="preserve">the validity time for L1 based availability indication </w:t>
      </w:r>
      <w:r>
        <w:rPr>
          <w:sz w:val="20"/>
          <w:szCs w:val="22"/>
          <w:lang w:val="en-GB"/>
        </w:rPr>
        <w:t>are captured in table below:</w:t>
      </w:r>
    </w:p>
    <w:tbl>
      <w:tblPr>
        <w:tblStyle w:val="TableGrid"/>
        <w:tblW w:w="9450" w:type="dxa"/>
        <w:tblInd w:w="-5" w:type="dxa"/>
        <w:tblLook w:val="04A0" w:firstRow="1" w:lastRow="0" w:firstColumn="1" w:lastColumn="0" w:noHBand="0" w:noVBand="1"/>
      </w:tblPr>
      <w:tblGrid>
        <w:gridCol w:w="1260"/>
        <w:gridCol w:w="8190"/>
      </w:tblGrid>
      <w:tr w:rsidR="007900EF" w14:paraId="39B90117" w14:textId="77777777">
        <w:tc>
          <w:tcPr>
            <w:tcW w:w="1260" w:type="dxa"/>
          </w:tcPr>
          <w:p w14:paraId="39B90106" w14:textId="77777777" w:rsidR="007900EF" w:rsidRDefault="007A67B9">
            <w:pPr>
              <w:widowControl w:val="0"/>
              <w:jc w:val="both"/>
              <w:rPr>
                <w:sz w:val="20"/>
                <w:szCs w:val="20"/>
                <w:lang w:val="en-GB"/>
              </w:rPr>
            </w:pPr>
            <w:r>
              <w:rPr>
                <w:sz w:val="20"/>
                <w:szCs w:val="20"/>
                <w:lang w:val="en-GB"/>
              </w:rPr>
              <w:t>Huawei, HiSilicon</w:t>
            </w:r>
          </w:p>
        </w:tc>
        <w:tc>
          <w:tcPr>
            <w:tcW w:w="8190" w:type="dxa"/>
          </w:tcPr>
          <w:p w14:paraId="39B90107" w14:textId="77777777" w:rsidR="007900EF" w:rsidRDefault="007A67B9">
            <w:pPr>
              <w:numPr>
                <w:ilvl w:val="0"/>
                <w:numId w:val="28"/>
              </w:numPr>
              <w:autoSpaceDE w:val="0"/>
              <w:autoSpaceDN w:val="0"/>
              <w:adjustRightInd w:val="0"/>
              <w:snapToGrid w:val="0"/>
              <w:spacing w:after="120"/>
              <w:jc w:val="both"/>
              <w:rPr>
                <w:rFonts w:eastAsia="SimSun"/>
                <w:b/>
                <w:i/>
                <w:sz w:val="20"/>
                <w:szCs w:val="20"/>
              </w:rPr>
            </w:pPr>
            <w:r>
              <w:rPr>
                <w:rFonts w:eastAsia="SimSun"/>
                <w:b/>
                <w:i/>
                <w:sz w:val="20"/>
                <w:szCs w:val="20"/>
              </w:rPr>
              <w:t>The description of “</w:t>
            </w:r>
            <w:r>
              <w:rPr>
                <w:rFonts w:eastAsia="DengXian"/>
                <w:b/>
                <w:i/>
                <w:sz w:val="20"/>
                <w:szCs w:val="20"/>
                <w:lang w:eastAsia="en-US"/>
              </w:rPr>
              <w:t xml:space="preserve">SFN of the first PF from the current default DRX cycle </w:t>
            </w:r>
            <w:r>
              <w:rPr>
                <w:rFonts w:eastAsia="SimSun"/>
                <w:b/>
                <w:i/>
                <w:sz w:val="20"/>
                <w:szCs w:val="20"/>
                <w:u w:val="single"/>
                <w:lang w:eastAsia="en-US"/>
              </w:rPr>
              <w:t>where UE receives the availability indication</w:t>
            </w:r>
            <w:r>
              <w:rPr>
                <w:rFonts w:eastAsia="SimSun"/>
                <w:b/>
                <w:i/>
                <w:sz w:val="20"/>
                <w:szCs w:val="20"/>
                <w:lang w:eastAsia="en-US"/>
              </w:rPr>
              <w:t>”</w:t>
            </w:r>
            <w:r>
              <w:rPr>
                <w:rFonts w:eastAsia="SimSun"/>
                <w:b/>
                <w:i/>
                <w:sz w:val="20"/>
                <w:szCs w:val="20"/>
              </w:rPr>
              <w:t xml:space="preserve"> in the agreement may cause different referent point of validity durations for different UEs sharing the same PO/PEI-occasion, and needs further clarification to avoid ambiguity between gNB and UE.  </w:t>
            </w:r>
          </w:p>
          <w:p w14:paraId="39B90108" w14:textId="77777777" w:rsidR="007900EF" w:rsidRDefault="007A67B9">
            <w:pPr>
              <w:numPr>
                <w:ilvl w:val="0"/>
                <w:numId w:val="28"/>
              </w:numPr>
              <w:autoSpaceDE w:val="0"/>
              <w:autoSpaceDN w:val="0"/>
              <w:adjustRightInd w:val="0"/>
              <w:snapToGrid w:val="0"/>
              <w:spacing w:after="120"/>
              <w:jc w:val="both"/>
              <w:rPr>
                <w:rFonts w:eastAsia="SimSun"/>
                <w:b/>
                <w:i/>
                <w:sz w:val="20"/>
                <w:szCs w:val="20"/>
              </w:rPr>
            </w:pPr>
            <w:r>
              <w:rPr>
                <w:rFonts w:eastAsia="SimSun"/>
                <w:b/>
                <w:i/>
                <w:sz w:val="20"/>
                <w:szCs w:val="20"/>
              </w:rPr>
              <w:t>It violates the motivation to introduce validity duration of TRS availability if the ambiguity of the reference point caused by detected MOs on UE is left to gNB implementation handling.</w:t>
            </w:r>
          </w:p>
          <w:p w14:paraId="39B90109" w14:textId="77777777" w:rsidR="007900EF" w:rsidRDefault="007A67B9">
            <w:pPr>
              <w:numPr>
                <w:ilvl w:val="0"/>
                <w:numId w:val="28"/>
              </w:numPr>
              <w:autoSpaceDE w:val="0"/>
              <w:autoSpaceDN w:val="0"/>
              <w:adjustRightInd w:val="0"/>
              <w:snapToGrid w:val="0"/>
              <w:spacing w:after="120"/>
              <w:jc w:val="both"/>
              <w:rPr>
                <w:rFonts w:eastAsia="SimSun"/>
                <w:bCs/>
                <w:i/>
                <w:sz w:val="20"/>
                <w:szCs w:val="20"/>
                <w:lang w:eastAsia="en-US"/>
              </w:rPr>
            </w:pPr>
            <w:r>
              <w:rPr>
                <w:rFonts w:eastAsia="SimSun"/>
                <w:b/>
                <w:bCs/>
                <w:i/>
                <w:sz w:val="20"/>
                <w:szCs w:val="20"/>
              </w:rPr>
              <w:t>It is beneficial to further reduce the maximum number of configurable TRS resource sets for FR1 to reduce UE memory size for low cost and power consumption, especially for RedCap UEs.</w:t>
            </w:r>
          </w:p>
          <w:p w14:paraId="39B9010A" w14:textId="77777777" w:rsidR="007900EF" w:rsidRDefault="007A67B9">
            <w:pPr>
              <w:numPr>
                <w:ilvl w:val="0"/>
                <w:numId w:val="29"/>
              </w:numPr>
              <w:autoSpaceDE w:val="0"/>
              <w:autoSpaceDN w:val="0"/>
              <w:adjustRightInd w:val="0"/>
              <w:snapToGrid w:val="0"/>
              <w:spacing w:after="120"/>
              <w:jc w:val="both"/>
              <w:rPr>
                <w:rFonts w:eastAsia="SimSun"/>
                <w:b/>
                <w:i/>
                <w:kern w:val="2"/>
                <w:sz w:val="20"/>
                <w:szCs w:val="20"/>
              </w:rPr>
            </w:pPr>
            <w:r>
              <w:rPr>
                <w:rFonts w:eastAsia="SimSun"/>
                <w:b/>
                <w:i/>
                <w:kern w:val="2"/>
                <w:sz w:val="20"/>
                <w:szCs w:val="20"/>
              </w:rPr>
              <w:t>Clarify that “</w:t>
            </w:r>
            <w:r>
              <w:rPr>
                <w:rFonts w:eastAsia="DengXian"/>
                <w:b/>
                <w:i/>
                <w:sz w:val="20"/>
                <w:szCs w:val="20"/>
                <w:lang w:eastAsia="en-US"/>
              </w:rPr>
              <w:t xml:space="preserve">the current default DRX cycle </w:t>
            </w:r>
            <w:r>
              <w:rPr>
                <w:rFonts w:eastAsia="SimSun"/>
                <w:b/>
                <w:i/>
                <w:sz w:val="20"/>
                <w:szCs w:val="20"/>
                <w:u w:val="single"/>
                <w:lang w:eastAsia="en-US"/>
              </w:rPr>
              <w:t>where</w:t>
            </w:r>
            <w:r>
              <w:rPr>
                <w:rFonts w:eastAsia="SimSun"/>
                <w:b/>
                <w:i/>
                <w:sz w:val="20"/>
                <w:szCs w:val="20"/>
                <w:lang w:eastAsia="en-US"/>
              </w:rPr>
              <w:t xml:space="preserve"> UE receives the availability indication”</w:t>
            </w:r>
            <w:r>
              <w:rPr>
                <w:rFonts w:eastAsia="SimSun"/>
                <w:b/>
                <w:i/>
                <w:kern w:val="2"/>
                <w:sz w:val="20"/>
                <w:szCs w:val="20"/>
              </w:rPr>
              <w:t xml:space="preserve"> in RAN1#107 refers to the default DRX cycle that includes the first MO of a PO where UE receives the availability indication, at least for the case when L1 availability indication signaling is received in paging DCI.</w:t>
            </w:r>
          </w:p>
          <w:p w14:paraId="39B9010B" w14:textId="77777777" w:rsidR="007900EF" w:rsidRDefault="007A67B9">
            <w:pPr>
              <w:numPr>
                <w:ilvl w:val="0"/>
                <w:numId w:val="29"/>
              </w:numPr>
              <w:autoSpaceDE w:val="0"/>
              <w:autoSpaceDN w:val="0"/>
              <w:adjustRightInd w:val="0"/>
              <w:snapToGrid w:val="0"/>
              <w:spacing w:after="120"/>
              <w:jc w:val="both"/>
              <w:rPr>
                <w:rFonts w:eastAsia="SimSun"/>
                <w:b/>
                <w:i/>
                <w:kern w:val="2"/>
                <w:sz w:val="20"/>
                <w:szCs w:val="20"/>
              </w:rPr>
            </w:pPr>
            <w:r>
              <w:rPr>
                <w:rFonts w:eastAsia="SimSun"/>
                <w:b/>
                <w:i/>
                <w:kern w:val="2"/>
                <w:sz w:val="20"/>
                <w:szCs w:val="20"/>
              </w:rPr>
              <w:t>A</w:t>
            </w:r>
            <w:r>
              <w:rPr>
                <w:rFonts w:eastAsia="SimSun"/>
                <w:b/>
                <w:i/>
                <w:sz w:val="20"/>
                <w:szCs w:val="20"/>
                <w:lang w:eastAsia="ko-KR"/>
              </w:rPr>
              <w:t xml:space="preserve">dopt text proposal 1 in section </w:t>
            </w:r>
            <w:r>
              <w:rPr>
                <w:rFonts w:eastAsia="SimSun"/>
                <w:b/>
                <w:i/>
                <w:sz w:val="20"/>
                <w:szCs w:val="20"/>
                <w:lang w:eastAsia="ko-KR"/>
              </w:rPr>
              <w:fldChar w:fldCharType="begin"/>
            </w:r>
            <w:r>
              <w:rPr>
                <w:rFonts w:eastAsia="SimSun"/>
                <w:b/>
                <w:i/>
                <w:sz w:val="20"/>
                <w:szCs w:val="20"/>
                <w:lang w:eastAsia="ko-KR"/>
              </w:rPr>
              <w:instrText xml:space="preserve"> REF _Ref94173924 \r \h  \* MERGEFORMAT </w:instrText>
            </w:r>
            <w:r>
              <w:rPr>
                <w:rFonts w:eastAsia="SimSun"/>
                <w:b/>
                <w:i/>
                <w:sz w:val="20"/>
                <w:szCs w:val="20"/>
                <w:lang w:eastAsia="ko-KR"/>
              </w:rPr>
            </w:r>
            <w:r>
              <w:rPr>
                <w:rFonts w:eastAsia="SimSun"/>
                <w:b/>
                <w:i/>
                <w:sz w:val="20"/>
                <w:szCs w:val="20"/>
                <w:lang w:eastAsia="ko-KR"/>
              </w:rPr>
              <w:fldChar w:fldCharType="separate"/>
            </w:r>
            <w:r>
              <w:rPr>
                <w:rFonts w:eastAsia="SimSun"/>
                <w:b/>
                <w:i/>
                <w:sz w:val="20"/>
                <w:szCs w:val="20"/>
                <w:lang w:eastAsia="ko-KR"/>
              </w:rPr>
              <w:t>2.1</w:t>
            </w:r>
            <w:r>
              <w:rPr>
                <w:rFonts w:eastAsia="SimSun"/>
                <w:b/>
                <w:i/>
                <w:sz w:val="20"/>
                <w:szCs w:val="20"/>
                <w:lang w:eastAsia="ko-KR"/>
              </w:rPr>
              <w:fldChar w:fldCharType="end"/>
            </w:r>
          </w:p>
          <w:tbl>
            <w:tblPr>
              <w:tblStyle w:val="TableGrid"/>
              <w:tblW w:w="0" w:type="auto"/>
              <w:tblLook w:val="04A0" w:firstRow="1" w:lastRow="0" w:firstColumn="1" w:lastColumn="0" w:noHBand="0" w:noVBand="1"/>
            </w:tblPr>
            <w:tblGrid>
              <w:gridCol w:w="7964"/>
            </w:tblGrid>
            <w:tr w:rsidR="007900EF" w14:paraId="39B90112" w14:textId="77777777">
              <w:tc>
                <w:tcPr>
                  <w:tcW w:w="9307" w:type="dxa"/>
                </w:tcPr>
                <w:p w14:paraId="39B9010C" w14:textId="77777777" w:rsidR="007900EF" w:rsidRDefault="007A67B9">
                  <w:pPr>
                    <w:rPr>
                      <w:color w:val="FF0000"/>
                      <w:sz w:val="20"/>
                      <w:szCs w:val="20"/>
                    </w:rPr>
                  </w:pPr>
                  <w:r>
                    <w:rPr>
                      <w:color w:val="FF0000"/>
                      <w:sz w:val="20"/>
                      <w:szCs w:val="20"/>
                    </w:rPr>
                    <w:t>------------------------------------------ Start of Text Proposal 1------------------------------------------</w:t>
                  </w:r>
                </w:p>
                <w:p w14:paraId="39B9010D" w14:textId="77777777" w:rsidR="007900EF" w:rsidRDefault="007A67B9">
                  <w:pPr>
                    <w:jc w:val="center"/>
                    <w:rPr>
                      <w:color w:val="FF0000"/>
                      <w:sz w:val="20"/>
                      <w:szCs w:val="20"/>
                    </w:rPr>
                  </w:pPr>
                  <w:r>
                    <w:rPr>
                      <w:color w:val="FF0000"/>
                      <w:sz w:val="20"/>
                      <w:szCs w:val="20"/>
                    </w:rPr>
                    <w:t>&lt; Unchanged parts are omitted &gt;</w:t>
                  </w:r>
                </w:p>
                <w:p w14:paraId="39B9010E" w14:textId="77777777" w:rsidR="007900EF" w:rsidRDefault="007A67B9">
                  <w:pPr>
                    <w:pStyle w:val="Heading2"/>
                    <w:ind w:left="1134" w:hanging="1134"/>
                    <w:outlineLvl w:val="1"/>
                    <w:rPr>
                      <w:sz w:val="20"/>
                      <w:lang w:eastAsia="zh-CN"/>
                    </w:rPr>
                  </w:pPr>
                  <w:r>
                    <w:rPr>
                      <w:sz w:val="20"/>
                      <w:lang w:eastAsia="zh-CN"/>
                    </w:rPr>
                    <w:t xml:space="preserve">10.4B </w:t>
                  </w:r>
                  <w:r>
                    <w:rPr>
                      <w:sz w:val="20"/>
                      <w:lang w:eastAsia="zh-CN"/>
                    </w:rPr>
                    <w:tab/>
                    <w:t>Indication of TRS resources</w:t>
                  </w:r>
                </w:p>
                <w:p w14:paraId="39B9010F" w14:textId="77777777" w:rsidR="007900EF" w:rsidRDefault="007A67B9">
                  <w:pPr>
                    <w:rPr>
                      <w:bCs/>
                      <w:i/>
                      <w:sz w:val="20"/>
                      <w:szCs w:val="20"/>
                      <w:lang w:val="en-GB" w:eastAsia="sv-SE"/>
                    </w:rPr>
                  </w:pPr>
                  <w:r>
                    <w:rPr>
                      <w:sz w:val="20"/>
                      <w:szCs w:val="20"/>
                      <w:lang w:val="en-GB"/>
                    </w:rPr>
                    <w:t xml:space="preserve">A UE in RRC_IDLE state or RRC_INACTIVE state can be provided by </w:t>
                  </w:r>
                  <w:r>
                    <w:rPr>
                      <w:i/>
                      <w:iCs/>
                      <w:sz w:val="20"/>
                      <w:szCs w:val="20"/>
                      <w:lang w:val="en-GB"/>
                    </w:rPr>
                    <w:t>TRS-ResourceSetConfig</w:t>
                  </w:r>
                  <w:r>
                    <w:rPr>
                      <w:sz w:val="20"/>
                      <w:szCs w:val="20"/>
                      <w:lang w:val="en-GB"/>
                    </w:rPr>
                    <w:t xml:space="preserve"> </w:t>
                  </w:r>
                  <w:r>
                    <w:rPr>
                      <w:sz w:val="20"/>
                      <w:szCs w:val="20"/>
                    </w:rPr>
                    <w:t xml:space="preserve">a set of </w:t>
                  </w:r>
                  <w:r>
                    <w:rPr>
                      <w:sz w:val="20"/>
                      <w:szCs w:val="20"/>
                      <w:lang w:val="en-GB"/>
                    </w:rPr>
                    <w:t xml:space="preserve">TRS occasions [6, TS 38.214]. If </w:t>
                  </w:r>
                  <w:r>
                    <w:rPr>
                      <w:i/>
                      <w:iCs/>
                      <w:sz w:val="20"/>
                      <w:szCs w:val="20"/>
                      <w:lang w:val="en-GB"/>
                    </w:rPr>
                    <w:t>TRS-ResourceSetConfig</w:t>
                  </w:r>
                  <w:r>
                    <w:rPr>
                      <w:sz w:val="20"/>
                      <w:szCs w:val="20"/>
                      <w:lang w:val="en-GB"/>
                    </w:rPr>
                    <w:t xml:space="preserve"> is provided, </w:t>
                  </w:r>
                  <w:r>
                    <w:rPr>
                      <w:sz w:val="20"/>
                      <w:szCs w:val="20"/>
                    </w:rPr>
                    <w:t>a</w:t>
                  </w:r>
                  <w:r>
                    <w:rPr>
                      <w:sz w:val="20"/>
                      <w:szCs w:val="20"/>
                      <w:lang w:val="en-GB"/>
                    </w:rPr>
                    <w:t xml:space="preserve"> DCI format 2_7 with CRC scrambled by RNTI or a DCI format 1_0 with CRC scram</w:t>
                  </w:r>
                  <w:r>
                    <w:rPr>
                      <w:sz w:val="20"/>
                      <w:szCs w:val="20"/>
                      <w:lang w:val="en-GB"/>
                    </w:rPr>
                    <w:lastRenderedPageBreak/>
                    <w:t xml:space="preserve">bled by P-RNTI includes a </w:t>
                  </w:r>
                  <w:r>
                    <w:rPr>
                      <w:sz w:val="20"/>
                      <w:szCs w:val="20"/>
                      <w:lang w:val="nb-NO"/>
                    </w:rPr>
                    <w:t xml:space="preserve">TRS availability indication field [4, TS 38.212] that provides a </w:t>
                  </w:r>
                  <w:r>
                    <w:rPr>
                      <w:sz w:val="20"/>
                      <w:szCs w:val="20"/>
                      <w:lang w:val="en-GB"/>
                    </w:rPr>
                    <w:t xml:space="preserve">bitmap to groups of TRS resource sets where the configuration of each TRS resource set includes an association to a bit of the bitmap. The UE can be additionally provided a multiple, by </w:t>
                  </w:r>
                  <w:r>
                    <w:rPr>
                      <w:i/>
                      <w:iCs/>
                      <w:sz w:val="20"/>
                      <w:szCs w:val="20"/>
                      <w:lang w:val="en-GB"/>
                    </w:rPr>
                    <w:t>validityDuration</w:t>
                  </w:r>
                  <w:r>
                    <w:rPr>
                      <w:sz w:val="20"/>
                      <w:szCs w:val="20"/>
                      <w:lang w:val="en-GB"/>
                    </w:rPr>
                    <w:t xml:space="preserve">, for a number of frames provided by </w:t>
                  </w:r>
                  <w:r>
                    <w:rPr>
                      <w:bCs/>
                      <w:i/>
                      <w:sz w:val="20"/>
                      <w:szCs w:val="20"/>
                      <w:lang w:val="en-GB" w:eastAsia="sv-SE"/>
                    </w:rPr>
                    <w:t>defaultPagingCycle</w:t>
                  </w:r>
                  <w:r>
                    <w:rPr>
                      <w:bCs/>
                      <w:iCs/>
                      <w:sz w:val="20"/>
                      <w:szCs w:val="20"/>
                      <w:lang w:val="en-GB" w:eastAsia="sv-SE"/>
                    </w:rPr>
                    <w:t xml:space="preserve"> for TRS resource sets with indicated presence; if</w:t>
                  </w:r>
                  <w:r>
                    <w:rPr>
                      <w:i/>
                      <w:iCs/>
                      <w:sz w:val="20"/>
                      <w:szCs w:val="20"/>
                      <w:lang w:val="en-GB"/>
                    </w:rPr>
                    <w:t xml:space="preserve"> validityDuration</w:t>
                  </w:r>
                  <w:r>
                    <w:rPr>
                      <w:sz w:val="20"/>
                      <w:szCs w:val="20"/>
                      <w:lang w:val="en-GB"/>
                    </w:rPr>
                    <w:t xml:space="preserve"> is not provided, the multiple is equal to 2. A value of ‘1’ for the bitmap indicates presence of associated TRS resource sets for the multiple of the number of frames, starting from a SFN determined from (SFN+PF_offset)modT=0 [17, TS 38.304] that corresponds to the frame that </w:t>
                  </w:r>
                  <w:r>
                    <w:rPr>
                      <w:color w:val="FF0000"/>
                      <w:sz w:val="20"/>
                      <w:szCs w:val="20"/>
                      <w:u w:val="single"/>
                      <w:lang w:val="en-GB"/>
                    </w:rPr>
                    <w:t>includes the first MO of a paging occasion, where the paging occasion</w:t>
                  </w:r>
                  <w:r>
                    <w:rPr>
                      <w:sz w:val="20"/>
                      <w:szCs w:val="20"/>
                      <w:lang w:val="en-GB"/>
                    </w:rPr>
                    <w:t xml:space="preserve"> includes a PDCCH providing the DCI format 2_7 or the DCI format 1_0 with the </w:t>
                  </w:r>
                  <w:r>
                    <w:rPr>
                      <w:sz w:val="20"/>
                      <w:szCs w:val="20"/>
                      <w:lang w:val="nb-NO"/>
                    </w:rPr>
                    <w:t>TRS availability indication field</w:t>
                  </w:r>
                  <w:r>
                    <w:rPr>
                      <w:sz w:val="20"/>
                      <w:szCs w:val="20"/>
                      <w:lang w:val="en-GB"/>
                    </w:rPr>
                    <w:t xml:space="preserve"> indicating the TRS resource sets, where </w:t>
                  </w:r>
                  <m:oMath>
                    <m:r>
                      <w:rPr>
                        <w:rFonts w:ascii="Cambria Math" w:hAnsi="Cambria Math"/>
                        <w:sz w:val="20"/>
                        <w:szCs w:val="20"/>
                        <w:lang w:val="en-GB"/>
                      </w:rPr>
                      <m:t>T</m:t>
                    </m:r>
                  </m:oMath>
                  <w:r>
                    <w:rPr>
                      <w:sz w:val="20"/>
                      <w:szCs w:val="20"/>
                      <w:lang w:val="en-GB"/>
                    </w:rPr>
                    <w:t xml:space="preserve"> is provided by </w:t>
                  </w:r>
                  <w:r>
                    <w:rPr>
                      <w:bCs/>
                      <w:i/>
                      <w:sz w:val="20"/>
                      <w:szCs w:val="20"/>
                      <w:lang w:val="en-GB" w:eastAsia="sv-SE"/>
                    </w:rPr>
                    <w:t>defaultPagingCycle</w:t>
                  </w:r>
                  <w:r>
                    <w:rPr>
                      <w:sz w:val="20"/>
                      <w:szCs w:val="20"/>
                      <w:lang w:val="en-GB"/>
                    </w:rPr>
                    <w:t xml:space="preserve">. </w:t>
                  </w:r>
                </w:p>
                <w:p w14:paraId="39B90110" w14:textId="77777777" w:rsidR="007900EF" w:rsidRDefault="007A67B9">
                  <w:pPr>
                    <w:jc w:val="center"/>
                    <w:rPr>
                      <w:color w:val="FF0000"/>
                      <w:sz w:val="20"/>
                      <w:szCs w:val="20"/>
                    </w:rPr>
                  </w:pPr>
                  <w:r>
                    <w:rPr>
                      <w:color w:val="FF0000"/>
                      <w:sz w:val="20"/>
                      <w:szCs w:val="20"/>
                    </w:rPr>
                    <w:t>&lt; Unchanged parts are omitted &gt;</w:t>
                  </w:r>
                </w:p>
                <w:p w14:paraId="39B90111" w14:textId="77777777" w:rsidR="007900EF" w:rsidRDefault="007A67B9">
                  <w:pPr>
                    <w:rPr>
                      <w:color w:val="FF0000"/>
                      <w:sz w:val="20"/>
                      <w:szCs w:val="20"/>
                    </w:rPr>
                  </w:pPr>
                  <w:r>
                    <w:rPr>
                      <w:color w:val="FF0000"/>
                      <w:sz w:val="20"/>
                      <w:szCs w:val="20"/>
                    </w:rPr>
                    <w:t>-------------------------------------------- End of Text Proposal 1-----------------------------------------</w:t>
                  </w:r>
                </w:p>
              </w:tc>
            </w:tr>
          </w:tbl>
          <w:p w14:paraId="39B90113" w14:textId="77777777" w:rsidR="007900EF" w:rsidRDefault="007900EF">
            <w:pPr>
              <w:autoSpaceDE w:val="0"/>
              <w:autoSpaceDN w:val="0"/>
              <w:adjustRightInd w:val="0"/>
              <w:snapToGrid w:val="0"/>
              <w:spacing w:after="120"/>
              <w:jc w:val="both"/>
              <w:rPr>
                <w:rFonts w:eastAsia="SimSun"/>
                <w:b/>
                <w:i/>
                <w:kern w:val="2"/>
                <w:sz w:val="20"/>
                <w:szCs w:val="20"/>
              </w:rPr>
            </w:pPr>
          </w:p>
          <w:p w14:paraId="39B90114" w14:textId="77777777" w:rsidR="007900EF" w:rsidRDefault="007A67B9">
            <w:pPr>
              <w:autoSpaceDE w:val="0"/>
              <w:autoSpaceDN w:val="0"/>
              <w:adjustRightInd w:val="0"/>
              <w:snapToGrid w:val="0"/>
              <w:spacing w:after="120"/>
              <w:jc w:val="both"/>
              <w:rPr>
                <w:rFonts w:eastAsia="SimSun"/>
                <w:b/>
                <w:i/>
                <w:sz w:val="20"/>
                <w:szCs w:val="20"/>
              </w:rPr>
            </w:pPr>
            <w:r>
              <w:rPr>
                <w:rFonts w:eastAsia="SimSun"/>
                <w:b/>
                <w:i/>
                <w:sz w:val="20"/>
                <w:szCs w:val="20"/>
              </w:rPr>
              <w:t>Proposal 3: Select one of the alternative to align the validity duration for PEI DCI and paging DCI in RAN1#108:</w:t>
            </w:r>
          </w:p>
          <w:p w14:paraId="39B90115" w14:textId="77777777" w:rsidR="007900EF" w:rsidRDefault="007A67B9">
            <w:pPr>
              <w:numPr>
                <w:ilvl w:val="1"/>
                <w:numId w:val="30"/>
              </w:numPr>
              <w:autoSpaceDE w:val="0"/>
              <w:autoSpaceDN w:val="0"/>
              <w:adjustRightInd w:val="0"/>
              <w:snapToGrid w:val="0"/>
              <w:spacing w:after="120"/>
              <w:jc w:val="both"/>
              <w:rPr>
                <w:rFonts w:eastAsia="SimSun"/>
                <w:b/>
                <w:i/>
                <w:sz w:val="20"/>
                <w:szCs w:val="20"/>
              </w:rPr>
            </w:pPr>
            <w:r>
              <w:rPr>
                <w:rFonts w:eastAsia="SimSun"/>
                <w:b/>
                <w:i/>
                <w:sz w:val="20"/>
                <w:szCs w:val="20"/>
              </w:rPr>
              <w:t>Alt.1: The validity duration(s) of L1 availability indication field in a PEI DCI refer to the validity duration(s) of L1 availability indication field in the associated paging occasions of the PEI DCI.</w:t>
            </w:r>
          </w:p>
          <w:p w14:paraId="39B90116" w14:textId="77777777" w:rsidR="007900EF" w:rsidRDefault="007A67B9">
            <w:pPr>
              <w:numPr>
                <w:ilvl w:val="1"/>
                <w:numId w:val="30"/>
              </w:numPr>
              <w:autoSpaceDE w:val="0"/>
              <w:autoSpaceDN w:val="0"/>
              <w:adjustRightInd w:val="0"/>
              <w:snapToGrid w:val="0"/>
              <w:spacing w:after="120"/>
              <w:jc w:val="both"/>
              <w:rPr>
                <w:rFonts w:eastAsia="SimSun"/>
                <w:b/>
                <w:i/>
                <w:sz w:val="20"/>
                <w:szCs w:val="20"/>
              </w:rPr>
            </w:pPr>
            <w:r>
              <w:rPr>
                <w:rFonts w:eastAsia="SimSun"/>
                <w:b/>
                <w:i/>
                <w:sz w:val="20"/>
                <w:szCs w:val="20"/>
              </w:rPr>
              <w:t xml:space="preserve">Alt.2: The validity duration(s) of L1 availability indication field in a PEI DCI refers to </w:t>
            </w:r>
            <w:r>
              <w:rPr>
                <w:rFonts w:eastAsia="SimSun"/>
                <w:b/>
                <w:i/>
                <w:kern w:val="2"/>
                <w:sz w:val="20"/>
                <w:szCs w:val="20"/>
              </w:rPr>
              <w:t>the validity duration starts from the SFN of default DRX cycle that includes the first MO of the PEI occasion where UE receives the availability indication</w:t>
            </w:r>
            <w:r>
              <w:rPr>
                <w:rFonts w:eastAsia="SimSun"/>
                <w:b/>
                <w:i/>
                <w:sz w:val="20"/>
                <w:szCs w:val="20"/>
              </w:rPr>
              <w:t>.</w:t>
            </w:r>
          </w:p>
        </w:tc>
      </w:tr>
      <w:tr w:rsidR="007900EF" w14:paraId="39B9011B" w14:textId="77777777">
        <w:tc>
          <w:tcPr>
            <w:tcW w:w="1260" w:type="dxa"/>
          </w:tcPr>
          <w:p w14:paraId="39B90118" w14:textId="77777777" w:rsidR="007900EF" w:rsidRDefault="007A67B9">
            <w:pPr>
              <w:rPr>
                <w:rFonts w:eastAsia="Malgun Gothic"/>
                <w:sz w:val="20"/>
                <w:szCs w:val="20"/>
                <w:lang w:val="en-GB"/>
              </w:rPr>
            </w:pPr>
            <w:r>
              <w:rPr>
                <w:rFonts w:eastAsia="Malgun Gothic"/>
                <w:sz w:val="20"/>
                <w:szCs w:val="20"/>
                <w:lang w:val="en-GB"/>
              </w:rPr>
              <w:lastRenderedPageBreak/>
              <w:t xml:space="preserve">ZTE, </w:t>
            </w:r>
          </w:p>
          <w:p w14:paraId="39B90119" w14:textId="77777777" w:rsidR="007900EF" w:rsidRDefault="007A67B9">
            <w:pPr>
              <w:rPr>
                <w:rFonts w:eastAsia="Malgun Gothic"/>
                <w:sz w:val="20"/>
                <w:szCs w:val="20"/>
                <w:lang w:val="en-GB"/>
              </w:rPr>
            </w:pPr>
            <w:r>
              <w:rPr>
                <w:rFonts w:eastAsia="Malgun Gothic"/>
                <w:sz w:val="20"/>
                <w:szCs w:val="20"/>
                <w:lang w:val="en-GB"/>
              </w:rPr>
              <w:t>Sanechips</w:t>
            </w:r>
          </w:p>
        </w:tc>
        <w:tc>
          <w:tcPr>
            <w:tcW w:w="8190" w:type="dxa"/>
          </w:tcPr>
          <w:p w14:paraId="39B9011A" w14:textId="77777777" w:rsidR="007900EF" w:rsidRDefault="007A67B9">
            <w:pPr>
              <w:pStyle w:val="YJ-Observation"/>
              <w:ind w:left="0" w:firstLine="0"/>
              <w:rPr>
                <w:i/>
                <w:iCs/>
                <w:sz w:val="20"/>
                <w:szCs w:val="20"/>
                <w:lang w:eastAsia="en-GB"/>
              </w:rPr>
            </w:pPr>
            <w:bookmarkStart w:id="71" w:name="_Toc14670"/>
            <w:bookmarkStart w:id="72" w:name="_Toc15066"/>
            <w:bookmarkStart w:id="73" w:name="_Toc28029"/>
            <w:r>
              <w:rPr>
                <w:rFonts w:hint="eastAsia"/>
                <w:sz w:val="20"/>
                <w:szCs w:val="20"/>
                <w:lang w:eastAsia="zh-CN"/>
              </w:rPr>
              <w:t>For PEI based availability indication, the reference time of the start of validity duration has no ambiguity issue according to current specification and observation</w:t>
            </w:r>
            <w:r>
              <w:rPr>
                <w:sz w:val="20"/>
                <w:szCs w:val="20"/>
                <w:lang w:eastAsia="en-GB"/>
              </w:rPr>
              <w:t>.</w:t>
            </w:r>
            <w:bookmarkEnd w:id="71"/>
            <w:bookmarkEnd w:id="72"/>
            <w:bookmarkEnd w:id="73"/>
          </w:p>
        </w:tc>
      </w:tr>
      <w:tr w:rsidR="007900EF" w14:paraId="39B90120" w14:textId="77777777">
        <w:tc>
          <w:tcPr>
            <w:tcW w:w="1260" w:type="dxa"/>
          </w:tcPr>
          <w:p w14:paraId="39B9011C" w14:textId="77777777" w:rsidR="007900EF" w:rsidRDefault="007A67B9">
            <w:pPr>
              <w:rPr>
                <w:rFonts w:eastAsia="Malgun Gothic"/>
                <w:sz w:val="20"/>
                <w:szCs w:val="20"/>
                <w:lang w:val="en-GB"/>
              </w:rPr>
            </w:pPr>
            <w:r>
              <w:rPr>
                <w:rFonts w:eastAsia="Malgun Gothic"/>
                <w:sz w:val="20"/>
                <w:szCs w:val="20"/>
                <w:lang w:val="en-GB"/>
              </w:rPr>
              <w:t>Vivo</w:t>
            </w:r>
          </w:p>
        </w:tc>
        <w:tc>
          <w:tcPr>
            <w:tcW w:w="8190" w:type="dxa"/>
          </w:tcPr>
          <w:p w14:paraId="39B9011D" w14:textId="77777777" w:rsidR="007900EF" w:rsidRDefault="007A67B9">
            <w:pPr>
              <w:widowControl w:val="0"/>
              <w:jc w:val="both"/>
              <w:rPr>
                <w:rFonts w:eastAsia="SimSun"/>
                <w:b/>
                <w:bCs/>
                <w:sz w:val="20"/>
                <w:szCs w:val="20"/>
              </w:rPr>
            </w:pPr>
            <w:r>
              <w:rPr>
                <w:rFonts w:eastAsia="SimSun"/>
                <w:b/>
                <w:bCs/>
                <w:sz w:val="20"/>
                <w:szCs w:val="20"/>
              </w:rPr>
              <w:fldChar w:fldCharType="begin"/>
            </w:r>
            <w:r>
              <w:rPr>
                <w:rFonts w:eastAsia="SimSun"/>
                <w:b/>
                <w:bCs/>
                <w:sz w:val="20"/>
                <w:szCs w:val="20"/>
              </w:rPr>
              <w:instrText xml:space="preserve"> REF OB1 \h  \* MERGEFORMAT </w:instrText>
            </w:r>
            <w:r>
              <w:rPr>
                <w:rFonts w:eastAsia="SimSun"/>
                <w:b/>
                <w:bCs/>
                <w:sz w:val="20"/>
                <w:szCs w:val="20"/>
              </w:rPr>
            </w:r>
            <w:r>
              <w:rPr>
                <w:rFonts w:eastAsia="SimSun"/>
                <w:b/>
                <w:bCs/>
                <w:sz w:val="20"/>
                <w:szCs w:val="20"/>
              </w:rPr>
              <w:fldChar w:fldCharType="separate"/>
            </w:r>
            <w:r>
              <w:rPr>
                <w:rFonts w:eastAsia="SimSun"/>
                <w:b/>
                <w:bCs/>
                <w:sz w:val="20"/>
                <w:szCs w:val="20"/>
              </w:rPr>
              <w:t xml:space="preserve">Observation 1: </w:t>
            </w:r>
            <w:r>
              <w:rPr>
                <w:rFonts w:eastAsia="SimSun" w:hint="eastAsia"/>
                <w:b/>
                <w:bCs/>
                <w:sz w:val="20"/>
                <w:szCs w:val="20"/>
              </w:rPr>
              <w:t>PO for a UE can be located in the first frame of a DRX cycle, and PEI is offset to PO in frame level, which lead to t</w:t>
            </w:r>
            <w:r>
              <w:rPr>
                <w:rFonts w:eastAsia="SimSun"/>
                <w:b/>
                <w:bCs/>
                <w:sz w:val="20"/>
                <w:szCs w:val="20"/>
              </w:rPr>
              <w:t xml:space="preserve">he frame for PEI may be in previous </w:t>
            </w:r>
            <w:r>
              <w:rPr>
                <w:rFonts w:eastAsia="SimSun" w:hint="eastAsia"/>
                <w:b/>
                <w:bCs/>
                <w:sz w:val="20"/>
                <w:szCs w:val="20"/>
              </w:rPr>
              <w:t xml:space="preserve">DRX </w:t>
            </w:r>
            <w:r>
              <w:rPr>
                <w:rFonts w:eastAsia="SimSun"/>
                <w:b/>
                <w:bCs/>
                <w:sz w:val="20"/>
                <w:szCs w:val="20"/>
              </w:rPr>
              <w:t xml:space="preserve">cycle of </w:t>
            </w:r>
            <w:r>
              <w:rPr>
                <w:rFonts w:eastAsia="SimSun" w:hint="eastAsia"/>
                <w:b/>
                <w:bCs/>
                <w:sz w:val="20"/>
                <w:szCs w:val="20"/>
              </w:rPr>
              <w:t xml:space="preserve">the associated </w:t>
            </w:r>
            <w:r>
              <w:rPr>
                <w:rFonts w:eastAsia="SimSun"/>
                <w:b/>
                <w:bCs/>
                <w:sz w:val="20"/>
                <w:szCs w:val="20"/>
              </w:rPr>
              <w:t>paging PDCCH</w:t>
            </w:r>
            <w:r>
              <w:rPr>
                <w:rFonts w:eastAsia="SimSun" w:hint="eastAsia"/>
                <w:b/>
                <w:bCs/>
                <w:sz w:val="20"/>
                <w:szCs w:val="20"/>
              </w:rPr>
              <w:t>.</w:t>
            </w:r>
          </w:p>
          <w:p w14:paraId="39B9011E" w14:textId="77777777" w:rsidR="007900EF" w:rsidRDefault="007A67B9">
            <w:pPr>
              <w:widowControl w:val="0"/>
              <w:jc w:val="both"/>
              <w:rPr>
                <w:rFonts w:eastAsia="SimSun"/>
                <w:b/>
                <w:bCs/>
                <w:sz w:val="20"/>
                <w:szCs w:val="20"/>
              </w:rPr>
            </w:pPr>
            <w:r>
              <w:rPr>
                <w:rFonts w:eastAsia="SimSun"/>
                <w:b/>
                <w:bCs/>
                <w:sz w:val="20"/>
                <w:szCs w:val="20"/>
              </w:rPr>
              <w:fldChar w:fldCharType="end"/>
            </w:r>
            <w:r>
              <w:rPr>
                <w:rFonts w:eastAsia="SimSun"/>
                <w:b/>
                <w:bCs/>
                <w:sz w:val="20"/>
                <w:szCs w:val="20"/>
              </w:rPr>
              <w:fldChar w:fldCharType="begin"/>
            </w:r>
            <w:r>
              <w:rPr>
                <w:rFonts w:eastAsia="SimSun"/>
                <w:b/>
                <w:bCs/>
                <w:sz w:val="20"/>
                <w:szCs w:val="20"/>
              </w:rPr>
              <w:instrText xml:space="preserve"> REF PP4 \h  \* MERGEFORMAT </w:instrText>
            </w:r>
            <w:r>
              <w:rPr>
                <w:rFonts w:eastAsia="SimSun"/>
                <w:b/>
                <w:bCs/>
                <w:sz w:val="20"/>
                <w:szCs w:val="20"/>
              </w:rPr>
            </w:r>
            <w:r>
              <w:rPr>
                <w:rFonts w:eastAsia="SimSun"/>
                <w:b/>
                <w:bCs/>
                <w:sz w:val="20"/>
                <w:szCs w:val="20"/>
              </w:rPr>
              <w:fldChar w:fldCharType="separate"/>
            </w:r>
            <w:r>
              <w:rPr>
                <w:rFonts w:eastAsia="SimSun"/>
                <w:b/>
                <w:bCs/>
                <w:sz w:val="20"/>
                <w:szCs w:val="20"/>
              </w:rPr>
              <w:t xml:space="preserve">Proposal </w:t>
            </w:r>
            <w:r>
              <w:rPr>
                <w:rFonts w:eastAsia="SimSun" w:hint="eastAsia"/>
                <w:b/>
                <w:bCs/>
                <w:sz w:val="20"/>
                <w:szCs w:val="20"/>
              </w:rPr>
              <w:t>1</w:t>
            </w:r>
            <w:r>
              <w:rPr>
                <w:rFonts w:eastAsia="SimSun"/>
                <w:b/>
                <w:bCs/>
                <w:sz w:val="20"/>
                <w:szCs w:val="20"/>
              </w:rPr>
              <w:t xml:space="preserve">: For PEI based availability indication, the reference time of the start of validity </w:t>
            </w:r>
            <w:r>
              <w:rPr>
                <w:rFonts w:eastAsia="SimSun" w:hint="eastAsia"/>
                <w:b/>
                <w:bCs/>
                <w:sz w:val="20"/>
                <w:szCs w:val="20"/>
              </w:rPr>
              <w:t xml:space="preserve">duration </w:t>
            </w:r>
            <w:r>
              <w:rPr>
                <w:rFonts w:eastAsia="SimSun"/>
                <w:b/>
                <w:bCs/>
                <w:sz w:val="20"/>
                <w:szCs w:val="20"/>
              </w:rPr>
              <w:t xml:space="preserve">follows the reference time for the associated monitoring occasion for the paging DCI, i.e., UE assumes the L1 availability is detected in the associated paging DCI when determine the starting </w:t>
            </w:r>
            <w:r>
              <w:rPr>
                <w:rFonts w:eastAsia="SimSun" w:hint="eastAsia"/>
                <w:b/>
                <w:bCs/>
                <w:sz w:val="20"/>
                <w:szCs w:val="20"/>
              </w:rPr>
              <w:t xml:space="preserve">time </w:t>
            </w:r>
            <w:r>
              <w:rPr>
                <w:rFonts w:eastAsia="SimSun"/>
                <w:b/>
                <w:bCs/>
                <w:sz w:val="20"/>
                <w:szCs w:val="20"/>
              </w:rPr>
              <w:t xml:space="preserve">of validity </w:t>
            </w:r>
            <w:r>
              <w:rPr>
                <w:rFonts w:eastAsia="SimSun" w:hint="eastAsia"/>
                <w:b/>
                <w:bCs/>
                <w:sz w:val="20"/>
                <w:szCs w:val="20"/>
              </w:rPr>
              <w:t>duration</w:t>
            </w:r>
            <w:r>
              <w:rPr>
                <w:rFonts w:eastAsia="SimSun"/>
                <w:b/>
                <w:bCs/>
                <w:sz w:val="20"/>
                <w:szCs w:val="20"/>
              </w:rPr>
              <w:t>.</w:t>
            </w:r>
          </w:p>
          <w:p w14:paraId="39B9011F" w14:textId="77777777" w:rsidR="007900EF" w:rsidRDefault="007A67B9">
            <w:pPr>
              <w:widowControl w:val="0"/>
              <w:jc w:val="both"/>
              <w:rPr>
                <w:rFonts w:eastAsia="MS Mincho"/>
                <w:b/>
                <w:sz w:val="20"/>
                <w:szCs w:val="20"/>
                <w:lang w:eastAsia="en-US"/>
              </w:rPr>
            </w:pPr>
            <w:r>
              <w:rPr>
                <w:rFonts w:eastAsia="SimSun"/>
                <w:b/>
                <w:bCs/>
                <w:sz w:val="20"/>
                <w:szCs w:val="20"/>
              </w:rPr>
              <w:fldChar w:fldCharType="end"/>
            </w:r>
          </w:p>
        </w:tc>
      </w:tr>
      <w:tr w:rsidR="007900EF" w14:paraId="39B90123" w14:textId="77777777">
        <w:tc>
          <w:tcPr>
            <w:tcW w:w="1260" w:type="dxa"/>
          </w:tcPr>
          <w:p w14:paraId="39B90121" w14:textId="77777777" w:rsidR="007900EF" w:rsidRDefault="007A67B9">
            <w:pPr>
              <w:rPr>
                <w:rFonts w:eastAsia="Malgun Gothic"/>
                <w:sz w:val="20"/>
                <w:szCs w:val="20"/>
                <w:lang w:val="en-GB"/>
              </w:rPr>
            </w:pPr>
            <w:r>
              <w:rPr>
                <w:rFonts w:eastAsia="Malgun Gothic"/>
                <w:sz w:val="20"/>
                <w:szCs w:val="20"/>
                <w:lang w:val="en-GB"/>
              </w:rPr>
              <w:t>TCL</w:t>
            </w:r>
          </w:p>
        </w:tc>
        <w:tc>
          <w:tcPr>
            <w:tcW w:w="8190" w:type="dxa"/>
          </w:tcPr>
          <w:p w14:paraId="39B90122"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126" w14:textId="77777777">
        <w:tc>
          <w:tcPr>
            <w:tcW w:w="1260" w:type="dxa"/>
          </w:tcPr>
          <w:p w14:paraId="39B90124" w14:textId="77777777" w:rsidR="007900EF" w:rsidRDefault="007A67B9">
            <w:pPr>
              <w:rPr>
                <w:rFonts w:eastAsia="Malgun Gothic"/>
                <w:sz w:val="20"/>
                <w:szCs w:val="20"/>
                <w:lang w:val="en-GB"/>
              </w:rPr>
            </w:pPr>
            <w:r>
              <w:rPr>
                <w:rFonts w:eastAsia="Malgun Gothic"/>
                <w:sz w:val="20"/>
                <w:szCs w:val="20"/>
                <w:lang w:val="en-GB"/>
              </w:rPr>
              <w:t>Spreadtrum</w:t>
            </w:r>
          </w:p>
        </w:tc>
        <w:tc>
          <w:tcPr>
            <w:tcW w:w="8190" w:type="dxa"/>
          </w:tcPr>
          <w:p w14:paraId="39B90125"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139" w14:textId="77777777">
        <w:trPr>
          <w:trHeight w:val="54"/>
        </w:trPr>
        <w:tc>
          <w:tcPr>
            <w:tcW w:w="1260" w:type="dxa"/>
          </w:tcPr>
          <w:p w14:paraId="39B90127" w14:textId="77777777" w:rsidR="007900EF" w:rsidRDefault="007A67B9">
            <w:pPr>
              <w:rPr>
                <w:rFonts w:eastAsia="Malgun Gothic"/>
                <w:sz w:val="20"/>
                <w:szCs w:val="20"/>
                <w:lang w:val="en-GB"/>
              </w:rPr>
            </w:pPr>
            <w:r>
              <w:rPr>
                <w:rFonts w:eastAsia="Malgun Gothic"/>
                <w:sz w:val="20"/>
                <w:szCs w:val="20"/>
                <w:lang w:val="en-GB"/>
              </w:rPr>
              <w:t>CATT</w:t>
            </w:r>
          </w:p>
        </w:tc>
        <w:tc>
          <w:tcPr>
            <w:tcW w:w="8190" w:type="dxa"/>
          </w:tcPr>
          <w:p w14:paraId="39B90128" w14:textId="77777777" w:rsidR="007900EF" w:rsidRDefault="007A67B9">
            <w:pPr>
              <w:pStyle w:val="ListParagraph"/>
              <w:numPr>
                <w:ilvl w:val="255"/>
                <w:numId w:val="0"/>
              </w:numPr>
              <w:spacing w:before="120" w:after="120"/>
              <w:jc w:val="both"/>
              <w:rPr>
                <w:rFonts w:eastAsiaTheme="minorEastAsia"/>
                <w:b/>
                <w:i/>
                <w:sz w:val="20"/>
                <w:szCs w:val="20"/>
              </w:rPr>
            </w:pPr>
            <w:r>
              <w:rPr>
                <w:rFonts w:eastAsiaTheme="minorEastAsia"/>
                <w:b/>
                <w:i/>
                <w:sz w:val="20"/>
                <w:szCs w:val="20"/>
              </w:rPr>
              <w:t xml:space="preserve">Proposal 2:  The validity duration </w:t>
            </w:r>
            <w:r>
              <w:rPr>
                <w:rFonts w:eastAsiaTheme="minorEastAsia" w:hint="eastAsia"/>
                <w:b/>
                <w:i/>
                <w:sz w:val="20"/>
                <w:szCs w:val="20"/>
              </w:rPr>
              <w:t>should be</w:t>
            </w:r>
            <w:r>
              <w:rPr>
                <w:rFonts w:eastAsiaTheme="minorEastAsia"/>
                <w:b/>
                <w:i/>
                <w:sz w:val="20"/>
                <w:szCs w:val="20"/>
              </w:rPr>
              <w:t xml:space="preserve"> a number of paging cycles provided by</w:t>
            </w:r>
            <w:r>
              <w:rPr>
                <w:rFonts w:eastAsiaTheme="minorEastAsia" w:hint="eastAsia"/>
                <w:b/>
                <w:i/>
                <w:sz w:val="20"/>
                <w:szCs w:val="20"/>
              </w:rPr>
              <w:t xml:space="preserve"> </w:t>
            </w:r>
            <w:r>
              <w:rPr>
                <w:rFonts w:eastAsiaTheme="minorEastAsia"/>
                <w:b/>
                <w:i/>
                <w:sz w:val="20"/>
                <w:szCs w:val="20"/>
              </w:rPr>
              <w:t xml:space="preserve">defaultPagingCycle. </w:t>
            </w:r>
          </w:p>
          <w:p w14:paraId="39B90129" w14:textId="77777777" w:rsidR="007900EF" w:rsidRDefault="007A67B9">
            <w:pPr>
              <w:rPr>
                <w:b/>
                <w:sz w:val="20"/>
                <w:szCs w:val="20"/>
                <w:u w:val="single"/>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7900EF" w14:paraId="39B9012E" w14:textId="77777777">
              <w:tc>
                <w:tcPr>
                  <w:tcW w:w="9855" w:type="dxa"/>
                </w:tcPr>
                <w:p w14:paraId="39B9012A" w14:textId="77777777" w:rsidR="007900EF" w:rsidRDefault="007A67B9">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9012B"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39B9012C" w14:textId="77777777" w:rsidR="007900EF" w:rsidRDefault="007A67B9">
                  <w:pPr>
                    <w:rPr>
                      <w:sz w:val="20"/>
                      <w:szCs w:val="20"/>
                    </w:rPr>
                  </w:pPr>
                  <w:r>
                    <w:rPr>
                      <w:sz w:val="20"/>
                      <w:szCs w:val="20"/>
                    </w:rPr>
                    <w:t xml:space="preserve">… The UE can be additionally provided a multiple, by </w:t>
                  </w:r>
                  <w:r>
                    <w:rPr>
                      <w:i/>
                      <w:iCs/>
                      <w:sz w:val="20"/>
                      <w:szCs w:val="20"/>
                    </w:rPr>
                    <w:t>validityDuration</w:t>
                  </w:r>
                  <w:r>
                    <w:rPr>
                      <w:sz w:val="20"/>
                      <w:szCs w:val="20"/>
                    </w:rPr>
                    <w:t xml:space="preserve">, for a number of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w:t>
                  </w:r>
                  <w:r>
                    <w:rPr>
                      <w:rFonts w:hint="eastAsia"/>
                      <w:sz w:val="20"/>
                      <w:szCs w:val="20"/>
                    </w:rPr>
                    <w:t xml:space="preserve">not </w:t>
                  </w:r>
                  <w:r>
                    <w:rPr>
                      <w:sz w:val="20"/>
                      <w:szCs w:val="20"/>
                    </w:rPr>
                    <w:t xml:space="preserve">provided, the multiple is equal to 2. </w:t>
                  </w:r>
                </w:p>
                <w:p w14:paraId="39B9012D" w14:textId="77777777" w:rsidR="007900EF" w:rsidRDefault="007A67B9">
                  <w:pPr>
                    <w:jc w:val="both"/>
                    <w:rPr>
                      <w:sz w:val="20"/>
                      <w:szCs w:val="20"/>
                    </w:rPr>
                  </w:pPr>
                  <w:r>
                    <w:rPr>
                      <w:rFonts w:hint="eastAsia"/>
                      <w:sz w:val="20"/>
                      <w:szCs w:val="20"/>
                    </w:rPr>
                    <w:lastRenderedPageBreak/>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14:paraId="39B9012F" w14:textId="77777777" w:rsidR="007900EF" w:rsidRDefault="007900EF">
            <w:pPr>
              <w:spacing w:line="252" w:lineRule="auto"/>
              <w:rPr>
                <w:bCs/>
                <w:sz w:val="20"/>
                <w:szCs w:val="20"/>
              </w:rPr>
            </w:pPr>
          </w:p>
          <w:p w14:paraId="39B90130" w14:textId="77777777" w:rsidR="007900EF" w:rsidRDefault="007A67B9">
            <w:pPr>
              <w:snapToGrid w:val="0"/>
              <w:jc w:val="both"/>
              <w:rPr>
                <w:rFonts w:eastAsia="Microsoft YaHei UI"/>
                <w:b/>
                <w:i/>
                <w:color w:val="000000"/>
                <w:sz w:val="20"/>
                <w:szCs w:val="20"/>
              </w:rPr>
            </w:pPr>
            <w:r>
              <w:rPr>
                <w:rFonts w:eastAsia="Microsoft YaHei UI"/>
                <w:b/>
                <w:bCs/>
                <w:i/>
                <w:color w:val="000000"/>
                <w:sz w:val="20"/>
                <w:szCs w:val="20"/>
              </w:rPr>
              <w:t xml:space="preserve">Proposal </w:t>
            </w:r>
            <w:r>
              <w:rPr>
                <w:rFonts w:eastAsia="Microsoft YaHei UI" w:hint="eastAsia"/>
                <w:b/>
                <w:bCs/>
                <w:i/>
                <w:color w:val="000000"/>
                <w:sz w:val="20"/>
                <w:szCs w:val="20"/>
              </w:rPr>
              <w:t>4</w:t>
            </w:r>
            <w:r>
              <w:rPr>
                <w:rFonts w:eastAsia="Microsoft YaHei UI"/>
                <w:b/>
                <w:bCs/>
                <w:i/>
                <w:color w:val="000000"/>
                <w:sz w:val="20"/>
                <w:szCs w:val="20"/>
              </w:rPr>
              <w:t xml:space="preserve">: </w:t>
            </w:r>
            <w:r>
              <w:rPr>
                <w:rFonts w:eastAsia="Microsoft YaHei UI"/>
                <w:b/>
                <w:i/>
                <w:color w:val="000000"/>
                <w:sz w:val="20"/>
                <w:szCs w:val="20"/>
              </w:rPr>
              <w:t>PEI based availability indication should have same reference point with that of its associated paging DCI.</w:t>
            </w:r>
          </w:p>
          <w:p w14:paraId="39B90131" w14:textId="77777777" w:rsidR="007900EF" w:rsidRDefault="007A67B9">
            <w:pPr>
              <w:rPr>
                <w:b/>
                <w:i/>
                <w:sz w:val="20"/>
                <w:szCs w:val="20"/>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7900EF" w14:paraId="39B90136" w14:textId="77777777">
              <w:tc>
                <w:tcPr>
                  <w:tcW w:w="9855" w:type="dxa"/>
                </w:tcPr>
                <w:p w14:paraId="39B90132" w14:textId="77777777" w:rsidR="007900EF" w:rsidRDefault="007A67B9">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90133"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14:paraId="39B90134" w14:textId="77777777" w:rsidR="007900EF" w:rsidRDefault="007A67B9">
                  <w:pPr>
                    <w:rPr>
                      <w:sz w:val="20"/>
                      <w:szCs w:val="20"/>
                    </w:rPr>
                  </w:pPr>
                  <w:r>
                    <w:rPr>
                      <w:sz w:val="20"/>
                      <w:szCs w:val="20"/>
                    </w:rPr>
                    <w:t>A value of '1' for</w:t>
                  </w:r>
                  <w:r>
                    <w:rPr>
                      <w:color w:val="000000" w:themeColor="text1"/>
                      <w:sz w:val="20"/>
                      <w:szCs w:val="20"/>
                    </w:rPr>
                    <w:t xml:space="preserve"> a bit of</w:t>
                  </w:r>
                  <w:r>
                    <w:rPr>
                      <w:sz w:val="20"/>
                      <w:szCs w:val="20"/>
                    </w:rPr>
                    <w:t xml:space="preserve">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w:t>
                  </w:r>
                  <w:r>
                    <w:rPr>
                      <w:color w:val="C00000"/>
                      <w:sz w:val="20"/>
                      <w:szCs w:val="20"/>
                    </w:rPr>
                    <w:t xml:space="preserve"> </w:t>
                  </w:r>
                  <w:r>
                    <w:rPr>
                      <w:strike/>
                      <w:color w:val="FF0000"/>
                      <w:sz w:val="20"/>
                      <w:szCs w:val="20"/>
                    </w:rPr>
                    <w:t>the DCI format 2_7, or</w:t>
                  </w:r>
                  <w:r>
                    <w:rPr>
                      <w:color w:val="FF0000"/>
                      <w:sz w:val="20"/>
                      <w:szCs w:val="20"/>
                    </w:rPr>
                    <w:t xml:space="preserve"> </w:t>
                  </w:r>
                  <w:r>
                    <w:rPr>
                      <w:sz w:val="20"/>
                      <w:szCs w:val="20"/>
                    </w:rPr>
                    <w:t xml:space="preserve">the DCI format 1_0 with CRC scrambled by P-RNTI, </w:t>
                  </w:r>
                  <w:r>
                    <w:rPr>
                      <w:rFonts w:hint="eastAsia"/>
                      <w:color w:val="FF0000"/>
                      <w:sz w:val="20"/>
                      <w:szCs w:val="20"/>
                    </w:rPr>
                    <w:t xml:space="preserve">or its associated </w:t>
                  </w:r>
                  <w:r>
                    <w:rPr>
                      <w:rFonts w:eastAsia="Microsoft YaHei UI" w:hint="eastAsia"/>
                      <w:color w:val="FF0000"/>
                      <w:sz w:val="20"/>
                      <w:szCs w:val="20"/>
                    </w:rPr>
                    <w:t>DCI format 2_7,</w:t>
                  </w:r>
                  <w:r>
                    <w:rPr>
                      <w:color w:val="FF0000"/>
                      <w:sz w:val="20"/>
                      <w:szCs w:val="20"/>
                    </w:rPr>
                    <w:t xml:space="preserve"> </w:t>
                  </w:r>
                  <w:r>
                    <w:rPr>
                      <w:rFonts w:hint="eastAsia"/>
                      <w:color w:val="000000" w:themeColor="text1"/>
                      <w:sz w:val="20"/>
                      <w:szCs w:val="20"/>
                    </w:rPr>
                    <w:t xml:space="preserve">with </w:t>
                  </w:r>
                  <w:r>
                    <w:rPr>
                      <w:sz w:val="20"/>
                      <w:szCs w:val="20"/>
                    </w:rPr>
                    <w:t xml:space="preserve">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14:paraId="39B90135" w14:textId="77777777" w:rsidR="007900EF" w:rsidRDefault="007A67B9">
                  <w:pPr>
                    <w:rPr>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tc>
            </w:tr>
          </w:tbl>
          <w:p w14:paraId="39B90137" w14:textId="77777777" w:rsidR="007900EF" w:rsidRDefault="007900EF">
            <w:pPr>
              <w:rPr>
                <w:sz w:val="20"/>
                <w:szCs w:val="20"/>
              </w:rPr>
            </w:pPr>
          </w:p>
          <w:p w14:paraId="39B90138"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13D" w14:textId="77777777">
        <w:trPr>
          <w:trHeight w:val="54"/>
        </w:trPr>
        <w:tc>
          <w:tcPr>
            <w:tcW w:w="1260" w:type="dxa"/>
          </w:tcPr>
          <w:p w14:paraId="39B9013A" w14:textId="77777777" w:rsidR="007900EF" w:rsidRDefault="007A67B9">
            <w:pPr>
              <w:rPr>
                <w:rFonts w:eastAsia="Malgun Gothic"/>
                <w:sz w:val="20"/>
                <w:szCs w:val="20"/>
                <w:lang w:val="en-GB"/>
              </w:rPr>
            </w:pPr>
            <w:r>
              <w:rPr>
                <w:rFonts w:eastAsia="Malgun Gothic" w:hint="eastAsia"/>
                <w:sz w:val="20"/>
                <w:szCs w:val="20"/>
                <w:lang w:val="en-GB"/>
              </w:rPr>
              <w:lastRenderedPageBreak/>
              <w:t>DOCOMO</w:t>
            </w:r>
          </w:p>
        </w:tc>
        <w:tc>
          <w:tcPr>
            <w:tcW w:w="8190" w:type="dxa"/>
          </w:tcPr>
          <w:p w14:paraId="39B9013B" w14:textId="77777777" w:rsidR="007900EF" w:rsidRDefault="007A67B9">
            <w:pPr>
              <w:rPr>
                <w:sz w:val="20"/>
                <w:szCs w:val="20"/>
              </w:rPr>
            </w:pPr>
            <w:bookmarkStart w:id="74" w:name="p2"/>
            <w:r>
              <w:rPr>
                <w:rFonts w:eastAsia="Yu Mincho" w:hint="eastAsia"/>
                <w:b/>
                <w:sz w:val="20"/>
                <w:szCs w:val="20"/>
                <w:u w:val="single"/>
              </w:rPr>
              <w:t xml:space="preserve">Proposal </w:t>
            </w:r>
            <w:r>
              <w:rPr>
                <w:rFonts w:eastAsia="Yu Mincho"/>
                <w:b/>
                <w:sz w:val="20"/>
                <w:szCs w:val="20"/>
                <w:u w:val="single"/>
              </w:rPr>
              <w:t>1</w:t>
            </w:r>
            <w:r>
              <w:rPr>
                <w:rFonts w:eastAsia="Yu Mincho" w:hint="eastAsia"/>
                <w:b/>
                <w:sz w:val="20"/>
                <w:szCs w:val="20"/>
              </w:rPr>
              <w:t xml:space="preserve">: </w:t>
            </w:r>
            <w:r>
              <w:rPr>
                <w:rFonts w:eastAsia="Yu Mincho"/>
                <w:b/>
                <w:sz w:val="20"/>
                <w:szCs w:val="20"/>
              </w:rPr>
              <w:t xml:space="preserve"> </w:t>
            </w:r>
            <w:r>
              <w:rPr>
                <w:b/>
                <w:bCs/>
                <w:sz w:val="20"/>
                <w:szCs w:val="20"/>
              </w:rPr>
              <w:t>Regarding the reference point, Option</w:t>
            </w:r>
            <w:r>
              <w:rPr>
                <w:rFonts w:hint="eastAsia"/>
                <w:b/>
                <w:bCs/>
                <w:sz w:val="20"/>
                <w:szCs w:val="20"/>
              </w:rPr>
              <w:t>1</w:t>
            </w:r>
            <w:r>
              <w:rPr>
                <w:b/>
                <w:bCs/>
                <w:sz w:val="20"/>
                <w:szCs w:val="20"/>
              </w:rPr>
              <w:t xml:space="preserve"> or Option3 should be supported.</w:t>
            </w:r>
          </w:p>
          <w:bookmarkEnd w:id="74"/>
          <w:p w14:paraId="39B9013C" w14:textId="77777777" w:rsidR="007900EF" w:rsidRDefault="007900EF">
            <w:pPr>
              <w:pStyle w:val="ListParagraph"/>
              <w:numPr>
                <w:ilvl w:val="255"/>
                <w:numId w:val="0"/>
              </w:numPr>
              <w:spacing w:before="120" w:after="120"/>
              <w:jc w:val="both"/>
              <w:rPr>
                <w:rFonts w:eastAsiaTheme="minorEastAsia"/>
                <w:b/>
                <w:i/>
                <w:sz w:val="20"/>
                <w:szCs w:val="20"/>
              </w:rPr>
            </w:pPr>
          </w:p>
        </w:tc>
      </w:tr>
      <w:tr w:rsidR="007900EF" w14:paraId="39B90140" w14:textId="77777777">
        <w:tc>
          <w:tcPr>
            <w:tcW w:w="1260" w:type="dxa"/>
          </w:tcPr>
          <w:p w14:paraId="39B9013E" w14:textId="77777777" w:rsidR="007900EF" w:rsidRDefault="007A67B9">
            <w:pPr>
              <w:rPr>
                <w:rFonts w:eastAsia="Malgun Gothic"/>
                <w:sz w:val="20"/>
                <w:szCs w:val="20"/>
                <w:lang w:val="en-GB"/>
              </w:rPr>
            </w:pPr>
            <w:r>
              <w:rPr>
                <w:rFonts w:eastAsia="Malgun Gothic"/>
                <w:sz w:val="20"/>
                <w:szCs w:val="20"/>
                <w:lang w:val="en-GB"/>
              </w:rPr>
              <w:t>OPPO</w:t>
            </w:r>
          </w:p>
        </w:tc>
        <w:tc>
          <w:tcPr>
            <w:tcW w:w="8190" w:type="dxa"/>
          </w:tcPr>
          <w:p w14:paraId="39B9013F" w14:textId="77777777" w:rsidR="007900EF" w:rsidRDefault="007900EF">
            <w:pPr>
              <w:pStyle w:val="paragraph"/>
              <w:spacing w:after="0"/>
              <w:jc w:val="both"/>
              <w:textAlignment w:val="baseline"/>
              <w:rPr>
                <w:rFonts w:eastAsia="SimSun"/>
                <w:b/>
                <w:bCs/>
                <w:sz w:val="20"/>
                <w:szCs w:val="20"/>
                <w:lang w:val="en-GB" w:eastAsia="zh-CN"/>
              </w:rPr>
            </w:pPr>
          </w:p>
        </w:tc>
      </w:tr>
      <w:tr w:rsidR="007900EF" w14:paraId="39B90143" w14:textId="77777777">
        <w:tc>
          <w:tcPr>
            <w:tcW w:w="1260" w:type="dxa"/>
          </w:tcPr>
          <w:p w14:paraId="39B90141" w14:textId="77777777" w:rsidR="007900EF" w:rsidRDefault="007A67B9">
            <w:pPr>
              <w:rPr>
                <w:rFonts w:eastAsia="Malgun Gothic"/>
                <w:sz w:val="20"/>
                <w:szCs w:val="20"/>
                <w:lang w:val="en-GB"/>
              </w:rPr>
            </w:pPr>
            <w:r>
              <w:rPr>
                <w:rFonts w:eastAsia="Malgun Gothic"/>
                <w:sz w:val="20"/>
                <w:szCs w:val="20"/>
                <w:lang w:val="en-GB"/>
              </w:rPr>
              <w:t>Sony</w:t>
            </w:r>
          </w:p>
        </w:tc>
        <w:tc>
          <w:tcPr>
            <w:tcW w:w="8190" w:type="dxa"/>
          </w:tcPr>
          <w:p w14:paraId="39B90142" w14:textId="77777777" w:rsidR="007900EF" w:rsidRDefault="007900EF">
            <w:pPr>
              <w:pStyle w:val="paragraph"/>
              <w:spacing w:after="0"/>
              <w:jc w:val="both"/>
              <w:rPr>
                <w:b/>
                <w:bCs/>
                <w:color w:val="000000" w:themeColor="text1"/>
                <w:sz w:val="20"/>
                <w:szCs w:val="20"/>
                <w:lang w:val="en-GB"/>
              </w:rPr>
            </w:pPr>
          </w:p>
        </w:tc>
      </w:tr>
      <w:tr w:rsidR="007900EF" w14:paraId="39B90147" w14:textId="77777777">
        <w:tc>
          <w:tcPr>
            <w:tcW w:w="1260" w:type="dxa"/>
          </w:tcPr>
          <w:p w14:paraId="39B90144" w14:textId="77777777" w:rsidR="007900EF" w:rsidRDefault="007A67B9">
            <w:pPr>
              <w:rPr>
                <w:rFonts w:eastAsia="Malgun Gothic"/>
                <w:sz w:val="20"/>
                <w:szCs w:val="20"/>
                <w:lang w:val="en-GB"/>
              </w:rPr>
            </w:pPr>
            <w:r>
              <w:rPr>
                <w:rFonts w:eastAsia="Malgun Gothic"/>
                <w:sz w:val="20"/>
                <w:szCs w:val="20"/>
                <w:lang w:val="en-GB"/>
              </w:rPr>
              <w:t>Intel</w:t>
            </w:r>
          </w:p>
        </w:tc>
        <w:tc>
          <w:tcPr>
            <w:tcW w:w="8190" w:type="dxa"/>
          </w:tcPr>
          <w:p w14:paraId="39B90145" w14:textId="77777777" w:rsidR="007900EF" w:rsidRDefault="007A67B9">
            <w:pPr>
              <w:pStyle w:val="3GPPText"/>
              <w:rPr>
                <w:b/>
                <w:bCs/>
                <w:sz w:val="20"/>
                <w:szCs w:val="20"/>
              </w:rPr>
            </w:pPr>
            <w:r>
              <w:rPr>
                <w:b/>
                <w:bCs/>
                <w:sz w:val="20"/>
                <w:szCs w:val="20"/>
              </w:rPr>
              <w:t>Observation 1: There is no critical need to change the existing agreement regarding reference point definition.</w:t>
            </w:r>
          </w:p>
          <w:p w14:paraId="39B90146" w14:textId="77777777" w:rsidR="007900EF" w:rsidRDefault="007900EF">
            <w:pPr>
              <w:pStyle w:val="paragraph"/>
              <w:spacing w:before="0" w:beforeAutospacing="0" w:after="0" w:afterAutospacing="0"/>
              <w:jc w:val="both"/>
              <w:rPr>
                <w:b/>
                <w:bCs/>
                <w:color w:val="000000" w:themeColor="text1"/>
                <w:sz w:val="20"/>
                <w:szCs w:val="20"/>
                <w:lang w:val="en-US"/>
              </w:rPr>
            </w:pPr>
          </w:p>
        </w:tc>
      </w:tr>
      <w:tr w:rsidR="007900EF" w14:paraId="39B9014A" w14:textId="77777777">
        <w:tc>
          <w:tcPr>
            <w:tcW w:w="1260" w:type="dxa"/>
          </w:tcPr>
          <w:p w14:paraId="39B90148" w14:textId="77777777" w:rsidR="007900EF" w:rsidRDefault="007A67B9">
            <w:pPr>
              <w:rPr>
                <w:rFonts w:eastAsia="Malgun Gothic"/>
                <w:sz w:val="20"/>
                <w:szCs w:val="20"/>
                <w:lang w:val="en-GB"/>
              </w:rPr>
            </w:pPr>
            <w:r>
              <w:rPr>
                <w:rFonts w:eastAsia="Malgun Gothic"/>
                <w:sz w:val="20"/>
                <w:szCs w:val="20"/>
                <w:lang w:val="en-GB"/>
              </w:rPr>
              <w:t>Xiaomi</w:t>
            </w:r>
          </w:p>
        </w:tc>
        <w:tc>
          <w:tcPr>
            <w:tcW w:w="8190" w:type="dxa"/>
          </w:tcPr>
          <w:p w14:paraId="39B90149"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14D" w14:textId="77777777">
        <w:tc>
          <w:tcPr>
            <w:tcW w:w="1260" w:type="dxa"/>
          </w:tcPr>
          <w:p w14:paraId="39B9014B" w14:textId="77777777" w:rsidR="007900EF" w:rsidRDefault="007A67B9">
            <w:pPr>
              <w:rPr>
                <w:rFonts w:eastAsia="Malgun Gothic"/>
                <w:sz w:val="20"/>
                <w:szCs w:val="20"/>
                <w:lang w:val="en-GB"/>
              </w:rPr>
            </w:pPr>
            <w:r>
              <w:rPr>
                <w:rFonts w:eastAsia="Malgun Gothic"/>
                <w:sz w:val="20"/>
                <w:szCs w:val="20"/>
                <w:lang w:val="en-GB"/>
              </w:rPr>
              <w:t>CMCC</w:t>
            </w:r>
          </w:p>
        </w:tc>
        <w:tc>
          <w:tcPr>
            <w:tcW w:w="8190" w:type="dxa"/>
          </w:tcPr>
          <w:p w14:paraId="39B9014C"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155" w14:textId="77777777">
        <w:tc>
          <w:tcPr>
            <w:tcW w:w="1260" w:type="dxa"/>
          </w:tcPr>
          <w:p w14:paraId="39B9014E" w14:textId="77777777" w:rsidR="007900EF" w:rsidRDefault="007A67B9">
            <w:pPr>
              <w:rPr>
                <w:rFonts w:eastAsia="Malgun Gothic"/>
                <w:sz w:val="20"/>
                <w:szCs w:val="20"/>
                <w:lang w:val="en-GB"/>
              </w:rPr>
            </w:pPr>
            <w:r>
              <w:rPr>
                <w:rFonts w:eastAsia="Malgun Gothic"/>
                <w:sz w:val="20"/>
                <w:szCs w:val="20"/>
                <w:lang w:val="en-GB"/>
              </w:rPr>
              <w:t>Panasonic</w:t>
            </w:r>
          </w:p>
        </w:tc>
        <w:tc>
          <w:tcPr>
            <w:tcW w:w="8190" w:type="dxa"/>
          </w:tcPr>
          <w:p w14:paraId="39B9014F" w14:textId="77777777" w:rsidR="007900EF" w:rsidRDefault="007A67B9">
            <w:pPr>
              <w:spacing w:before="120" w:after="120"/>
              <w:rPr>
                <w:rFonts w:eastAsia="SimSun"/>
                <w:b/>
                <w:bCs/>
                <w:sz w:val="20"/>
                <w:szCs w:val="20"/>
              </w:rPr>
            </w:pPr>
            <w:r>
              <w:rPr>
                <w:rFonts w:eastAsia="SimSun"/>
                <w:b/>
                <w:bCs/>
                <w:sz w:val="20"/>
                <w:szCs w:val="20"/>
              </w:rPr>
              <w:t>Observation 1: In the case that PEI and associated POs locate in different paging cycle, if reference point is not aligned for the L1 availability indications in the PEI and paging DCI, below issues happen:</w:t>
            </w:r>
          </w:p>
          <w:p w14:paraId="39B90150" w14:textId="77777777" w:rsidR="007900EF" w:rsidRDefault="007A67B9">
            <w:pPr>
              <w:pStyle w:val="ListParagraph"/>
              <w:numPr>
                <w:ilvl w:val="0"/>
                <w:numId w:val="31"/>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gNB may skip the PEI transmission, which is harmful for UE power saving gain.</w:t>
            </w:r>
          </w:p>
          <w:p w14:paraId="39B90151" w14:textId="77777777" w:rsidR="007900EF" w:rsidRDefault="007A67B9">
            <w:pPr>
              <w:pStyle w:val="ListParagraph"/>
              <w:numPr>
                <w:ilvl w:val="0"/>
                <w:numId w:val="31"/>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u w:val="single"/>
              </w:rPr>
              <w:t xml:space="preserve">Inconsistency between paging DCI and associated PEI based TRS availability indication </w:t>
            </w:r>
            <w:r>
              <w:rPr>
                <w:rFonts w:ascii="Times New Roman" w:eastAsia="SimSun" w:hAnsi="Times New Roman"/>
                <w:b/>
                <w:bCs/>
                <w:sz w:val="20"/>
                <w:szCs w:val="20"/>
              </w:rPr>
              <w:t>may be required, which needs additional standardization efforts and potential specification impact.</w:t>
            </w:r>
          </w:p>
          <w:p w14:paraId="39B90152" w14:textId="77777777" w:rsidR="007900EF" w:rsidRDefault="007A67B9">
            <w:pPr>
              <w:pStyle w:val="ListParagraph"/>
              <w:numPr>
                <w:ilvl w:val="0"/>
                <w:numId w:val="31"/>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The UEs whose POs are within the first POnumPerPEI POs may lose power saving gain due to not being able to utilize the TRS.</w:t>
            </w:r>
          </w:p>
          <w:p w14:paraId="39B90153" w14:textId="77777777" w:rsidR="007900EF" w:rsidRDefault="007A67B9">
            <w:pPr>
              <w:spacing w:before="120" w:after="120"/>
              <w:rPr>
                <w:rFonts w:eastAsia="SimSun"/>
                <w:b/>
                <w:bCs/>
                <w:sz w:val="20"/>
                <w:szCs w:val="20"/>
              </w:rPr>
            </w:pPr>
            <w:r>
              <w:rPr>
                <w:rFonts w:eastAsia="SimSun"/>
                <w:b/>
                <w:bCs/>
                <w:sz w:val="20"/>
                <w:szCs w:val="20"/>
              </w:rPr>
              <w:t>Proposal 3: For both PEI and associated paging based TRS availability indication, the reference point for start of the validity duration is SFN of the first PF of the current default DRX cycle corresponding to the first MO of PO.</w:t>
            </w:r>
          </w:p>
          <w:p w14:paraId="39B90154"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15F" w14:textId="77777777">
        <w:tc>
          <w:tcPr>
            <w:tcW w:w="1260" w:type="dxa"/>
          </w:tcPr>
          <w:p w14:paraId="39B90156" w14:textId="77777777" w:rsidR="007900EF" w:rsidRDefault="007A67B9">
            <w:pPr>
              <w:rPr>
                <w:rFonts w:eastAsia="Malgun Gothic"/>
                <w:sz w:val="20"/>
                <w:szCs w:val="20"/>
                <w:lang w:val="en-GB"/>
              </w:rPr>
            </w:pPr>
            <w:r>
              <w:rPr>
                <w:rFonts w:eastAsia="Malgun Gothic"/>
                <w:sz w:val="20"/>
                <w:szCs w:val="20"/>
                <w:lang w:val="en-GB"/>
              </w:rPr>
              <w:t>Samsung</w:t>
            </w:r>
          </w:p>
        </w:tc>
        <w:tc>
          <w:tcPr>
            <w:tcW w:w="8190" w:type="dxa"/>
          </w:tcPr>
          <w:p w14:paraId="39B90157" w14:textId="77777777" w:rsidR="007900EF" w:rsidRDefault="007A67B9">
            <w:pPr>
              <w:spacing w:line="257" w:lineRule="auto"/>
              <w:jc w:val="both"/>
              <w:rPr>
                <w:b/>
                <w:sz w:val="20"/>
                <w:szCs w:val="20"/>
                <w:u w:val="single"/>
              </w:rPr>
            </w:pPr>
            <w:r>
              <w:rPr>
                <w:b/>
                <w:sz w:val="20"/>
                <w:szCs w:val="20"/>
                <w:u w:val="single"/>
              </w:rPr>
              <w:t xml:space="preserve">Proposal 1: support the following TP#1 for TS 38.213. </w:t>
            </w:r>
          </w:p>
          <w:p w14:paraId="39B90158" w14:textId="77777777" w:rsidR="007900EF" w:rsidRDefault="007900EF">
            <w:pPr>
              <w:spacing w:line="257" w:lineRule="auto"/>
              <w:jc w:val="both"/>
              <w:rPr>
                <w:sz w:val="20"/>
                <w:szCs w:val="20"/>
              </w:rPr>
            </w:pPr>
          </w:p>
          <w:p w14:paraId="39B90159" w14:textId="77777777" w:rsidR="007900EF" w:rsidRDefault="007A67B9">
            <w:pPr>
              <w:autoSpaceDE w:val="0"/>
              <w:autoSpaceDN w:val="0"/>
              <w:adjustRightInd w:val="0"/>
              <w:snapToGrid w:val="0"/>
              <w:spacing w:line="257" w:lineRule="auto"/>
              <w:jc w:val="both"/>
              <w:rPr>
                <w:rFonts w:eastAsia="Batang"/>
                <w:b/>
                <w:sz w:val="20"/>
                <w:szCs w:val="20"/>
                <w:u w:val="single"/>
              </w:rPr>
            </w:pPr>
            <w:r>
              <w:rPr>
                <w:rFonts w:eastAsia="Batang"/>
                <w:b/>
                <w:sz w:val="20"/>
                <w:szCs w:val="20"/>
                <w:u w:val="single"/>
              </w:rPr>
              <w:t>Proposed TP # 1 for TS 38.213</w:t>
            </w:r>
          </w:p>
          <w:tbl>
            <w:tblPr>
              <w:tblStyle w:val="TableGrid"/>
              <w:tblW w:w="7537" w:type="dxa"/>
              <w:tblLook w:val="04A0" w:firstRow="1" w:lastRow="0" w:firstColumn="1" w:lastColumn="0" w:noHBand="0" w:noVBand="1"/>
            </w:tblPr>
            <w:tblGrid>
              <w:gridCol w:w="7537"/>
            </w:tblGrid>
            <w:tr w:rsidR="007900EF" w14:paraId="39B9015D" w14:textId="77777777">
              <w:trPr>
                <w:trHeight w:val="633"/>
              </w:trPr>
              <w:tc>
                <w:tcPr>
                  <w:tcW w:w="7537" w:type="dxa"/>
                </w:tcPr>
                <w:p w14:paraId="39B9015A" w14:textId="77777777" w:rsidR="007900EF" w:rsidRDefault="007A67B9">
                  <w:pPr>
                    <w:keepNext/>
                    <w:keepLines/>
                    <w:spacing w:before="180"/>
                    <w:ind w:left="1134" w:hanging="1134"/>
                    <w:outlineLvl w:val="1"/>
                    <w:rPr>
                      <w:rFonts w:ascii="Arial" w:eastAsia="SimSun" w:hAnsi="Arial"/>
                      <w:sz w:val="20"/>
                      <w:szCs w:val="20"/>
                      <w:lang w:val="en-GB"/>
                    </w:rPr>
                  </w:pPr>
                  <w:bookmarkStart w:id="75" w:name="_Toc92093865"/>
                  <w:r>
                    <w:rPr>
                      <w:rFonts w:ascii="Arial" w:eastAsia="SimSun" w:hAnsi="Arial"/>
                      <w:sz w:val="20"/>
                      <w:szCs w:val="20"/>
                      <w:lang w:val="en-GB"/>
                    </w:rPr>
                    <w:t>10.4B</w:t>
                  </w:r>
                  <w:r>
                    <w:rPr>
                      <w:rFonts w:ascii="Arial" w:eastAsia="SimSun" w:hAnsi="Arial"/>
                      <w:sz w:val="20"/>
                      <w:szCs w:val="20"/>
                      <w:lang w:val="en-GB"/>
                    </w:rPr>
                    <w:tab/>
                    <w:t>Indication of TRS resources</w:t>
                  </w:r>
                  <w:bookmarkEnd w:id="75"/>
                </w:p>
                <w:p w14:paraId="39B9015B" w14:textId="77777777" w:rsidR="007900EF" w:rsidRDefault="007A67B9">
                  <w:pPr>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TRS-ResourceSetConfig</w:t>
                  </w:r>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TRS-ResourceSetConfig</w:t>
                  </w:r>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or a DCI format 1_0 with CRC scrambled by P-RNTI includes a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eastAsia="en-US"/>
                    </w:rPr>
                    <w:t>validityDuration</w:t>
                  </w:r>
                  <w:r>
                    <w:rPr>
                      <w:rFonts w:eastAsia="SimSun"/>
                      <w:sz w:val="20"/>
                      <w:szCs w:val="20"/>
                      <w:lang w:val="en-GB" w:eastAsia="en-US"/>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validityDuration</w:t>
                  </w:r>
                  <w:r>
                    <w:rPr>
                      <w:rFonts w:eastAsia="SimSun"/>
                      <w:sz w:val="20"/>
                      <w:szCs w:val="20"/>
                      <w:lang w:val="en-GB" w:eastAsia="en-US"/>
                    </w:rPr>
                    <w:t xml:space="preserve"> is not provided, the multiple is equal to 2. </w:t>
                  </w:r>
                </w:p>
                <w:p w14:paraId="39B9015C" w14:textId="77777777" w:rsidR="007900EF" w:rsidRDefault="007A67B9">
                  <w:pPr>
                    <w:rPr>
                      <w:rFonts w:eastAsia="SimSun"/>
                      <w:sz w:val="20"/>
                      <w:szCs w:val="20"/>
                      <w:lang w:val="en-GB" w:eastAsia="en-US"/>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 xml:space="preserve">first </w:t>
                  </w:r>
                  <w:r>
                    <w:rPr>
                      <w:rFonts w:eastAsia="SimSun"/>
                      <w:sz w:val="20"/>
                      <w:szCs w:val="20"/>
                      <w:lang w:val="en-GB" w:eastAsia="en-US"/>
                    </w:rPr>
                    <w:t xml:space="preserve">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xml:space="preserve">. A value of '0' for a bit of the bitmap is ignored by the UE. </w:t>
                  </w:r>
                </w:p>
              </w:tc>
            </w:tr>
          </w:tbl>
          <w:p w14:paraId="39B9015E"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162" w14:textId="77777777">
        <w:tc>
          <w:tcPr>
            <w:tcW w:w="1260" w:type="dxa"/>
          </w:tcPr>
          <w:p w14:paraId="39B90160" w14:textId="77777777" w:rsidR="007900EF" w:rsidRDefault="007A67B9">
            <w:pPr>
              <w:rPr>
                <w:rFonts w:eastAsia="Malgun Gothic"/>
                <w:sz w:val="20"/>
                <w:szCs w:val="20"/>
                <w:lang w:val="en-GB"/>
              </w:rPr>
            </w:pPr>
            <w:r>
              <w:rPr>
                <w:rFonts w:eastAsia="Malgun Gothic"/>
                <w:sz w:val="20"/>
                <w:szCs w:val="20"/>
                <w:lang w:val="en-GB"/>
              </w:rPr>
              <w:lastRenderedPageBreak/>
              <w:t>Apple</w:t>
            </w:r>
          </w:p>
        </w:tc>
        <w:tc>
          <w:tcPr>
            <w:tcW w:w="8190" w:type="dxa"/>
          </w:tcPr>
          <w:p w14:paraId="39B90161" w14:textId="77777777" w:rsidR="007900EF" w:rsidRDefault="007900EF">
            <w:pPr>
              <w:autoSpaceDE w:val="0"/>
              <w:autoSpaceDN w:val="0"/>
              <w:adjustRightInd w:val="0"/>
              <w:snapToGrid w:val="0"/>
              <w:jc w:val="both"/>
              <w:rPr>
                <w:b/>
                <w:sz w:val="20"/>
                <w:szCs w:val="20"/>
                <w:lang w:val="en-GB"/>
              </w:rPr>
            </w:pPr>
          </w:p>
        </w:tc>
      </w:tr>
      <w:tr w:rsidR="007900EF" w14:paraId="39B90165" w14:textId="77777777">
        <w:tc>
          <w:tcPr>
            <w:tcW w:w="1260" w:type="dxa"/>
          </w:tcPr>
          <w:p w14:paraId="39B90163" w14:textId="77777777" w:rsidR="007900EF" w:rsidRDefault="007A67B9">
            <w:pPr>
              <w:rPr>
                <w:rFonts w:eastAsia="Malgun Gothic"/>
                <w:sz w:val="20"/>
                <w:szCs w:val="20"/>
                <w:lang w:val="en-GB"/>
              </w:rPr>
            </w:pPr>
            <w:r>
              <w:rPr>
                <w:rFonts w:eastAsia="Malgun Gothic"/>
                <w:sz w:val="20"/>
                <w:szCs w:val="20"/>
                <w:lang w:val="en-GB"/>
              </w:rPr>
              <w:t xml:space="preserve">InterDigital </w:t>
            </w:r>
          </w:p>
        </w:tc>
        <w:tc>
          <w:tcPr>
            <w:tcW w:w="8190" w:type="dxa"/>
          </w:tcPr>
          <w:p w14:paraId="39B90164" w14:textId="77777777" w:rsidR="007900EF" w:rsidRDefault="007900EF">
            <w:pPr>
              <w:autoSpaceDE w:val="0"/>
              <w:autoSpaceDN w:val="0"/>
              <w:adjustRightInd w:val="0"/>
              <w:snapToGrid w:val="0"/>
              <w:jc w:val="both"/>
              <w:rPr>
                <w:b/>
                <w:bCs/>
                <w:iCs/>
                <w:color w:val="000000"/>
                <w:kern w:val="2"/>
                <w:sz w:val="20"/>
                <w:szCs w:val="20"/>
                <w:lang w:val="en-GB"/>
              </w:rPr>
            </w:pPr>
          </w:p>
        </w:tc>
      </w:tr>
      <w:tr w:rsidR="007900EF" w14:paraId="39B90168" w14:textId="77777777">
        <w:tc>
          <w:tcPr>
            <w:tcW w:w="1260" w:type="dxa"/>
          </w:tcPr>
          <w:p w14:paraId="39B90166" w14:textId="77777777" w:rsidR="007900EF" w:rsidRDefault="007A67B9">
            <w:pPr>
              <w:rPr>
                <w:rFonts w:eastAsia="Malgun Gothic"/>
                <w:sz w:val="20"/>
                <w:szCs w:val="20"/>
                <w:lang w:val="en-GB"/>
              </w:rPr>
            </w:pPr>
            <w:r>
              <w:rPr>
                <w:rFonts w:eastAsia="Malgun Gothic"/>
                <w:sz w:val="20"/>
                <w:szCs w:val="20"/>
                <w:lang w:val="en-GB"/>
              </w:rPr>
              <w:t>Sharp</w:t>
            </w:r>
          </w:p>
        </w:tc>
        <w:tc>
          <w:tcPr>
            <w:tcW w:w="8190" w:type="dxa"/>
          </w:tcPr>
          <w:p w14:paraId="39B90167" w14:textId="77777777" w:rsidR="007900EF" w:rsidRDefault="007900EF">
            <w:pPr>
              <w:autoSpaceDE w:val="0"/>
              <w:autoSpaceDN w:val="0"/>
              <w:adjustRightInd w:val="0"/>
              <w:snapToGrid w:val="0"/>
              <w:jc w:val="both"/>
              <w:rPr>
                <w:b/>
                <w:bCs/>
                <w:iCs/>
                <w:color w:val="000000"/>
                <w:kern w:val="2"/>
                <w:sz w:val="20"/>
                <w:szCs w:val="20"/>
                <w:lang w:val="en-GB"/>
              </w:rPr>
            </w:pPr>
          </w:p>
        </w:tc>
      </w:tr>
      <w:tr w:rsidR="007900EF" w14:paraId="39B9016B" w14:textId="77777777">
        <w:tc>
          <w:tcPr>
            <w:tcW w:w="1260" w:type="dxa"/>
          </w:tcPr>
          <w:p w14:paraId="39B90169" w14:textId="77777777" w:rsidR="007900EF" w:rsidRDefault="007A67B9">
            <w:pPr>
              <w:rPr>
                <w:rFonts w:eastAsia="Malgun Gothic"/>
                <w:sz w:val="20"/>
                <w:szCs w:val="20"/>
                <w:lang w:val="en-GB"/>
              </w:rPr>
            </w:pPr>
            <w:r>
              <w:rPr>
                <w:rFonts w:eastAsia="Malgun Gothic"/>
                <w:sz w:val="20"/>
                <w:szCs w:val="20"/>
                <w:lang w:val="en-GB"/>
              </w:rPr>
              <w:t>LG</w:t>
            </w:r>
          </w:p>
        </w:tc>
        <w:tc>
          <w:tcPr>
            <w:tcW w:w="8190" w:type="dxa"/>
          </w:tcPr>
          <w:p w14:paraId="39B9016A" w14:textId="77777777" w:rsidR="007900EF" w:rsidRDefault="007900EF">
            <w:pPr>
              <w:autoSpaceDE w:val="0"/>
              <w:autoSpaceDN w:val="0"/>
              <w:adjustRightInd w:val="0"/>
              <w:snapToGrid w:val="0"/>
              <w:jc w:val="both"/>
              <w:rPr>
                <w:b/>
                <w:bCs/>
                <w:iCs/>
                <w:color w:val="000000"/>
                <w:kern w:val="2"/>
                <w:sz w:val="20"/>
                <w:szCs w:val="20"/>
                <w:lang w:val="en-GB"/>
              </w:rPr>
            </w:pPr>
          </w:p>
        </w:tc>
      </w:tr>
      <w:tr w:rsidR="007900EF" w14:paraId="39B90175" w14:textId="77777777">
        <w:tc>
          <w:tcPr>
            <w:tcW w:w="1260" w:type="dxa"/>
          </w:tcPr>
          <w:p w14:paraId="39B9016C" w14:textId="77777777" w:rsidR="007900EF" w:rsidRDefault="007A67B9">
            <w:pPr>
              <w:rPr>
                <w:rFonts w:eastAsia="Malgun Gothic"/>
                <w:sz w:val="20"/>
                <w:szCs w:val="20"/>
                <w:lang w:val="en-GB"/>
              </w:rPr>
            </w:pPr>
            <w:r>
              <w:rPr>
                <w:rFonts w:eastAsia="Malgun Gothic"/>
                <w:sz w:val="20"/>
                <w:szCs w:val="20"/>
                <w:lang w:val="en-GB"/>
              </w:rPr>
              <w:t>Ericsson</w:t>
            </w:r>
          </w:p>
        </w:tc>
        <w:tc>
          <w:tcPr>
            <w:tcW w:w="8190" w:type="dxa"/>
          </w:tcPr>
          <w:p w14:paraId="39B9016D" w14:textId="77777777" w:rsidR="007900EF" w:rsidRDefault="007A67B9">
            <w:pPr>
              <w:pStyle w:val="Proposal"/>
              <w:numPr>
                <w:ilvl w:val="0"/>
                <w:numId w:val="32"/>
              </w:numPr>
              <w:spacing w:line="252" w:lineRule="auto"/>
              <w:jc w:val="both"/>
              <w:rPr>
                <w:rFonts w:cs="Arial"/>
                <w:sz w:val="20"/>
                <w:szCs w:val="20"/>
                <w:lang w:eastAsia="ja-JP"/>
              </w:rPr>
            </w:pPr>
            <w:bookmarkStart w:id="76" w:name="_Toc87041400"/>
            <w:bookmarkStart w:id="77" w:name="_Toc92802398"/>
            <w:bookmarkStart w:id="78" w:name="_Toc95735483"/>
            <w:r>
              <w:rPr>
                <w:rFonts w:cs="Arial"/>
                <w:sz w:val="20"/>
                <w:szCs w:val="20"/>
                <w:lang w:eastAsia="ja-JP"/>
              </w:rPr>
              <w:t xml:space="preserve">For PEI based availability indication of TRS in TRS occasions, </w:t>
            </w:r>
            <w:bookmarkStart w:id="79" w:name="_Toc87041403"/>
            <w:bookmarkStart w:id="80" w:name="_Toc92802401"/>
            <w:bookmarkEnd w:id="76"/>
            <w:bookmarkEnd w:id="77"/>
            <w:r>
              <w:rPr>
                <w:rFonts w:cs="Arial"/>
                <w:sz w:val="20"/>
                <w:szCs w:val="20"/>
                <w:lang w:eastAsia="ja-JP"/>
              </w:rPr>
              <w:t xml:space="preserve">the  reference point is the SFN of the first PF associated with the default paging cycle for which UE receives </w:t>
            </w:r>
            <w:bookmarkEnd w:id="79"/>
            <w:r>
              <w:rPr>
                <w:rFonts w:cs="Arial"/>
                <w:sz w:val="20"/>
                <w:szCs w:val="20"/>
                <w:lang w:eastAsia="ja-JP"/>
              </w:rPr>
              <w:t>PEI</w:t>
            </w:r>
            <w:bookmarkEnd w:id="80"/>
            <w:r>
              <w:rPr>
                <w:rFonts w:cs="Arial"/>
                <w:sz w:val="20"/>
                <w:szCs w:val="20"/>
                <w:lang w:eastAsia="ja-JP"/>
              </w:rPr>
              <w:t>.</w:t>
            </w:r>
            <w:bookmarkEnd w:id="78"/>
          </w:p>
          <w:p w14:paraId="39B9016E" w14:textId="77777777" w:rsidR="007900EF" w:rsidRDefault="007900EF">
            <w:pPr>
              <w:pStyle w:val="paragraph"/>
              <w:spacing w:before="0" w:beforeAutospacing="0" w:after="0" w:afterAutospacing="0"/>
              <w:jc w:val="both"/>
              <w:textAlignment w:val="baseline"/>
              <w:rPr>
                <w:rFonts w:eastAsia="SimSun"/>
                <w:bCs/>
                <w:sz w:val="20"/>
                <w:szCs w:val="20"/>
                <w:lang w:val="en-US" w:eastAsia="zh-CN"/>
              </w:rPr>
            </w:pPr>
          </w:p>
          <w:p w14:paraId="39B9016F" w14:textId="77777777" w:rsidR="007900EF" w:rsidRDefault="007A67B9">
            <w:pPr>
              <w:pStyle w:val="Proposal"/>
              <w:numPr>
                <w:ilvl w:val="0"/>
                <w:numId w:val="32"/>
              </w:numPr>
              <w:spacing w:line="252" w:lineRule="auto"/>
              <w:jc w:val="both"/>
              <w:rPr>
                <w:sz w:val="20"/>
                <w:szCs w:val="20"/>
              </w:rPr>
            </w:pPr>
            <w:bookmarkStart w:id="81" w:name="_Toc92802405"/>
            <w:bookmarkStart w:id="82" w:name="_Toc95735487"/>
            <w:r>
              <w:rPr>
                <w:rFonts w:cs="Arial"/>
                <w:sz w:val="20"/>
                <w:szCs w:val="20"/>
                <w:lang w:eastAsia="ja-JP"/>
              </w:rPr>
              <w:t>Adopt TP1 related to 38.213 subclause indication of TRS resources (updated text in blue).</w:t>
            </w:r>
            <w:bookmarkEnd w:id="81"/>
            <w:bookmarkEnd w:id="82"/>
            <w:r>
              <w:rPr>
                <w:rFonts w:cs="Arial"/>
                <w:sz w:val="20"/>
                <w:szCs w:val="20"/>
                <w:lang w:eastAsia="ja-JP"/>
              </w:rPr>
              <w:t xml:space="preserve"> </w:t>
            </w:r>
          </w:p>
          <w:p w14:paraId="39B90170" w14:textId="77777777" w:rsidR="007900EF" w:rsidRDefault="007A67B9">
            <w:pPr>
              <w:rPr>
                <w:iCs/>
                <w:sz w:val="20"/>
                <w:szCs w:val="20"/>
                <w:lang w:eastAsia="en-GB"/>
              </w:rPr>
            </w:pPr>
            <w:bookmarkStart w:id="83" w:name="_Hlk95472425"/>
            <w:r>
              <w:rPr>
                <w:iCs/>
                <w:sz w:val="20"/>
                <w:szCs w:val="20"/>
                <w:lang w:eastAsia="en-GB"/>
              </w:rPr>
              <w:t>&lt;begin TP1&gt;</w:t>
            </w:r>
          </w:p>
          <w:bookmarkEnd w:id="83"/>
          <w:p w14:paraId="39B90171" w14:textId="77777777" w:rsidR="007900EF" w:rsidRDefault="007A67B9">
            <w:pPr>
              <w:keepNext/>
              <w:keepLines/>
              <w:spacing w:before="180"/>
              <w:ind w:left="1134" w:hanging="1134"/>
              <w:outlineLvl w:val="1"/>
              <w:rPr>
                <w:rFonts w:ascii="Arial" w:eastAsia="SimSun" w:hAnsi="Arial"/>
                <w:sz w:val="20"/>
                <w:szCs w:val="20"/>
                <w:lang w:val="en-GB"/>
              </w:rPr>
            </w:pPr>
            <w:r>
              <w:rPr>
                <w:rFonts w:ascii="Arial" w:eastAsia="SimSun" w:hAnsi="Arial"/>
                <w:sz w:val="20"/>
                <w:szCs w:val="20"/>
                <w:lang w:val="en-GB"/>
              </w:rPr>
              <w:t>10.4B</w:t>
            </w:r>
            <w:r>
              <w:rPr>
                <w:rFonts w:ascii="Arial" w:eastAsia="SimSun" w:hAnsi="Arial"/>
                <w:sz w:val="20"/>
                <w:szCs w:val="20"/>
                <w:lang w:val="en-GB"/>
              </w:rPr>
              <w:tab/>
              <w:t>Indication of TRS resources</w:t>
            </w:r>
          </w:p>
          <w:p w14:paraId="39B90172" w14:textId="77777777" w:rsidR="007900EF" w:rsidRDefault="007A67B9">
            <w:pPr>
              <w:rPr>
                <w:rFonts w:eastAsia="SimSun"/>
                <w:sz w:val="20"/>
                <w:szCs w:val="20"/>
                <w:lang w:val="en-GB"/>
              </w:rPr>
            </w:pPr>
            <w:r>
              <w:rPr>
                <w:rFonts w:eastAsia="SimSun"/>
                <w:sz w:val="20"/>
                <w:szCs w:val="20"/>
                <w:lang w:val="en-GB"/>
              </w:rPr>
              <w:t xml:space="preserve">A UE in RRC_IDLE state or RRC_INACTIVE state can be provided by </w:t>
            </w:r>
            <w:r>
              <w:rPr>
                <w:rFonts w:eastAsia="SimSun"/>
                <w:i/>
                <w:iCs/>
                <w:sz w:val="20"/>
                <w:szCs w:val="20"/>
                <w:lang w:val="en-GB"/>
              </w:rPr>
              <w:t>TRS-ResourceSetConfig</w:t>
            </w:r>
            <w:r>
              <w:rPr>
                <w:rFonts w:eastAsia="SimSun"/>
                <w:sz w:val="20"/>
                <w:szCs w:val="20"/>
                <w:lang w:val="en-GB"/>
              </w:rPr>
              <w:t xml:space="preserve"> </w:t>
            </w:r>
            <w:r>
              <w:rPr>
                <w:rFonts w:eastAsia="SimSun"/>
                <w:sz w:val="20"/>
                <w:szCs w:val="20"/>
              </w:rPr>
              <w:t xml:space="preserve">a set of </w:t>
            </w:r>
            <w:r>
              <w:rPr>
                <w:rFonts w:eastAsia="SimSun"/>
                <w:sz w:val="20"/>
                <w:szCs w:val="20"/>
                <w:lang w:val="en-GB"/>
              </w:rPr>
              <w:t xml:space="preserve">TRS occasions [6, TS 38.214]. If </w:t>
            </w:r>
            <w:r>
              <w:rPr>
                <w:rFonts w:eastAsia="SimSun"/>
                <w:i/>
                <w:iCs/>
                <w:sz w:val="20"/>
                <w:szCs w:val="20"/>
                <w:lang w:val="en-GB"/>
              </w:rPr>
              <w:t>TRS-ResourceSetConfig</w:t>
            </w:r>
            <w:r>
              <w:rPr>
                <w:rFonts w:eastAsia="SimSun"/>
                <w:sz w:val="20"/>
                <w:szCs w:val="20"/>
                <w:lang w:val="en-GB"/>
              </w:rPr>
              <w:t xml:space="preserve"> is provided, </w:t>
            </w:r>
            <w:r>
              <w:rPr>
                <w:rFonts w:eastAsia="SimSun"/>
                <w:sz w:val="20"/>
                <w:szCs w:val="20"/>
              </w:rPr>
              <w:t>a</w:t>
            </w:r>
            <w:r>
              <w:rPr>
                <w:rFonts w:eastAsia="SimSun"/>
                <w:sz w:val="20"/>
                <w:szCs w:val="20"/>
                <w:lang w:val="en-GB"/>
              </w:rPr>
              <w:t xml:space="preserve"> DCI format 2_7 or a DCI format 1_0 with CRC scrambled by P-RNTI includes a </w:t>
            </w:r>
            <w:r>
              <w:rPr>
                <w:rFonts w:eastAsia="SimSun"/>
                <w:sz w:val="20"/>
                <w:szCs w:val="20"/>
                <w:lang w:val="nb-NO"/>
              </w:rPr>
              <w:t xml:space="preserve">TRS availability indication field [4, TS 38.212] that provides a </w:t>
            </w:r>
            <w:r>
              <w:rPr>
                <w:rFonts w:eastAsia="SimSun"/>
                <w:sz w:val="20"/>
                <w:szCs w:val="20"/>
                <w:lang w:val="en-GB"/>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rPr>
              <w:t>validityDuration</w:t>
            </w:r>
            <w:r>
              <w:rPr>
                <w:rFonts w:eastAsia="SimSun"/>
                <w:sz w:val="20"/>
                <w:szCs w:val="20"/>
                <w:lang w:val="en-GB"/>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rPr>
              <w:t xml:space="preserve"> validityDuration</w:t>
            </w:r>
            <w:r>
              <w:rPr>
                <w:rFonts w:eastAsia="SimSun"/>
                <w:sz w:val="20"/>
                <w:szCs w:val="20"/>
                <w:lang w:val="en-GB"/>
              </w:rPr>
              <w:t xml:space="preserve"> is not provided, the multiple is equal to 2. A value of '1' for a bit of the bitmap indicates presence of </w:t>
            </w:r>
            <w:r>
              <w:rPr>
                <w:rFonts w:eastAsia="SimSun"/>
                <w:color w:val="FF0000"/>
                <w:sz w:val="20"/>
                <w:szCs w:val="20"/>
                <w:highlight w:val="cyan"/>
                <w:u w:val="single"/>
                <w:lang w:val="en-GB"/>
              </w:rPr>
              <w:t>TRS in</w:t>
            </w:r>
            <w:r>
              <w:rPr>
                <w:rFonts w:eastAsia="SimSun"/>
                <w:color w:val="FF0000"/>
                <w:sz w:val="20"/>
                <w:szCs w:val="20"/>
                <w:lang w:val="en-GB"/>
              </w:rPr>
              <w:t xml:space="preserve"> </w:t>
            </w:r>
            <w:r>
              <w:rPr>
                <w:rFonts w:eastAsia="SimSun"/>
                <w:sz w:val="20"/>
                <w:szCs w:val="20"/>
                <w:lang w:val="en-GB"/>
              </w:rPr>
              <w:t xml:space="preserve">associated TRS resource sets for the multiple of the number of frames, starting from a SFN determined from </w:t>
            </w:r>
            <m:oMath>
              <m:d>
                <m:dPr>
                  <m:ctrlPr>
                    <w:rPr>
                      <w:rFonts w:ascii="Cambria Math" w:eastAsia="SimSun" w:hAnsi="Cambria Math"/>
                      <w:i/>
                      <w:sz w:val="20"/>
                      <w:szCs w:val="20"/>
                      <w:lang w:val="en-GB"/>
                    </w:rPr>
                  </m:ctrlPr>
                </m:dPr>
                <m:e>
                  <m:r>
                    <m:rPr>
                      <m:sty m:val="p"/>
                    </m:rPr>
                    <w:rPr>
                      <w:rFonts w:ascii="Cambria Math" w:eastAsia="SimSun" w:hAnsi="Cambria Math"/>
                      <w:sz w:val="20"/>
                      <w:szCs w:val="20"/>
                      <w:lang w:val="en-GB"/>
                    </w:rPr>
                    <m:t>SFN</m:t>
                  </m:r>
                  <m:r>
                    <w:rPr>
                      <w:rFonts w:ascii="Cambria Math" w:eastAsia="SimSun" w:hAnsi="Cambria Math"/>
                      <w:sz w:val="20"/>
                      <w:szCs w:val="20"/>
                      <w:lang w:val="en-GB"/>
                    </w:rPr>
                    <m:t>+</m:t>
                  </m:r>
                  <m:r>
                    <m:rPr>
                      <m:sty m:val="p"/>
                    </m:rPr>
                    <w:rPr>
                      <w:rFonts w:ascii="Cambria Math" w:eastAsia="SimSun" w:hAnsi="Cambria Math"/>
                      <w:sz w:val="20"/>
                      <w:szCs w:val="20"/>
                      <w:lang w:val="en-GB"/>
                    </w:rPr>
                    <m:t>PF_offset</m:t>
                  </m:r>
                </m:e>
              </m:d>
              <m:r>
                <m:rPr>
                  <m:sty m:val="p"/>
                </m:rPr>
                <w:rPr>
                  <w:rFonts w:ascii="Cambria Math" w:eastAsia="SimSun" w:hAnsi="Cambria Math"/>
                  <w:sz w:val="20"/>
                  <w:szCs w:val="20"/>
                  <w:lang w:val="en-GB"/>
                </w:rPr>
                <m:t>mod</m:t>
              </m:r>
              <m:r>
                <w:rPr>
                  <w:rFonts w:ascii="Cambria Math" w:eastAsia="SimSun" w:hAnsi="Cambria Math"/>
                  <w:sz w:val="20"/>
                  <w:szCs w:val="20"/>
                  <w:lang w:val="en-GB"/>
                </w:rPr>
                <m:t>T=0</m:t>
              </m:r>
            </m:oMath>
            <w:r>
              <w:rPr>
                <w:rFonts w:eastAsia="SimSun"/>
                <w:sz w:val="20"/>
                <w:szCs w:val="20"/>
                <w:lang w:val="en-GB"/>
              </w:rPr>
              <w:t xml:space="preserve"> [17, TS 38.304] that corresponds to the </w:t>
            </w:r>
            <w:r>
              <w:rPr>
                <w:rFonts w:eastAsia="SimSun"/>
                <w:strike/>
                <w:color w:val="FF0000"/>
                <w:sz w:val="20"/>
                <w:szCs w:val="20"/>
                <w:highlight w:val="cyan"/>
                <w:u w:val="single"/>
                <w:lang w:val="en-GB"/>
              </w:rPr>
              <w:t>frame</w:t>
            </w:r>
            <w:r>
              <w:rPr>
                <w:rFonts w:eastAsia="SimSun"/>
                <w:color w:val="FF0000"/>
                <w:sz w:val="20"/>
                <w:szCs w:val="20"/>
                <w:highlight w:val="cyan"/>
                <w:u w:val="single"/>
                <w:lang w:val="en-GB"/>
              </w:rPr>
              <w:t xml:space="preserve"> default DRX cycle</w:t>
            </w:r>
            <w:r>
              <w:rPr>
                <w:rFonts w:eastAsia="SimSun"/>
                <w:color w:val="FF0000"/>
                <w:sz w:val="20"/>
                <w:szCs w:val="20"/>
                <w:lang w:val="en-GB"/>
              </w:rPr>
              <w:t xml:space="preserve"> </w:t>
            </w:r>
            <w:r>
              <w:rPr>
                <w:rFonts w:eastAsia="SimSun"/>
                <w:sz w:val="20"/>
                <w:szCs w:val="20"/>
                <w:lang w:val="en-GB"/>
              </w:rPr>
              <w:t xml:space="preserve">that includes a PDCCH providing the DCI format 2_7 or the DCI format 1_0 with CRC scrambled by P-RNTI, with the </w:t>
            </w:r>
            <w:r>
              <w:rPr>
                <w:rFonts w:eastAsia="SimSun"/>
                <w:sz w:val="20"/>
                <w:szCs w:val="20"/>
                <w:lang w:val="nb-NO"/>
              </w:rPr>
              <w:t>TRS availability indication field</w:t>
            </w:r>
            <w:r>
              <w:rPr>
                <w:rFonts w:eastAsia="SimSun"/>
                <w:sz w:val="20"/>
                <w:szCs w:val="20"/>
                <w:lang w:val="en-GB"/>
              </w:rPr>
              <w:t xml:space="preserve"> indicating the TRS resource sets, where </w:t>
            </w:r>
            <m:oMath>
              <m:r>
                <w:rPr>
                  <w:rFonts w:ascii="Cambria Math" w:eastAsia="SimSun" w:hAnsi="Cambria Math"/>
                  <w:sz w:val="20"/>
                  <w:szCs w:val="20"/>
                  <w:lang w:val="en-GB"/>
                </w:rPr>
                <m:t>T</m:t>
              </m:r>
            </m:oMath>
            <w:r>
              <w:rPr>
                <w:rFonts w:eastAsia="SimSun"/>
                <w:sz w:val="20"/>
                <w:szCs w:val="20"/>
                <w:lang w:val="en-GB"/>
              </w:rPr>
              <w:t xml:space="preserve"> is provided by </w:t>
            </w:r>
            <w:r>
              <w:rPr>
                <w:rFonts w:eastAsia="SimSun"/>
                <w:bCs/>
                <w:i/>
                <w:sz w:val="20"/>
                <w:szCs w:val="20"/>
                <w:lang w:val="en-GB" w:eastAsia="sv-SE"/>
              </w:rPr>
              <w:t>defaultPagingCycle</w:t>
            </w:r>
            <w:r>
              <w:rPr>
                <w:rFonts w:eastAsia="SimSun"/>
                <w:sz w:val="20"/>
                <w:szCs w:val="20"/>
                <w:lang w:val="en-GB"/>
              </w:rPr>
              <w:t xml:space="preserve">. </w:t>
            </w:r>
          </w:p>
          <w:p w14:paraId="39B90173" w14:textId="77777777" w:rsidR="007900EF" w:rsidRDefault="007A67B9">
            <w:pPr>
              <w:spacing w:line="256" w:lineRule="auto"/>
              <w:rPr>
                <w:rFonts w:ascii="Calibri" w:eastAsia="SimSun" w:hAnsi="Calibri"/>
                <w:sz w:val="20"/>
                <w:szCs w:val="20"/>
              </w:rPr>
            </w:pPr>
            <w:r>
              <w:rPr>
                <w:rFonts w:ascii="Calibri" w:eastAsia="SimSun" w:hAnsi="Calibri"/>
                <w:sz w:val="20"/>
                <w:szCs w:val="20"/>
              </w:rPr>
              <w:t>&lt;end TP1&gt;</w:t>
            </w:r>
          </w:p>
          <w:p w14:paraId="39B90174" w14:textId="77777777" w:rsidR="007900EF" w:rsidRDefault="007900EF">
            <w:pPr>
              <w:pStyle w:val="paragraph"/>
              <w:spacing w:before="0" w:beforeAutospacing="0" w:after="0" w:afterAutospacing="0"/>
              <w:jc w:val="both"/>
              <w:textAlignment w:val="baseline"/>
              <w:rPr>
                <w:rFonts w:eastAsia="SimSun"/>
                <w:bCs/>
                <w:sz w:val="20"/>
                <w:szCs w:val="20"/>
                <w:lang w:val="en-US" w:eastAsia="zh-CN"/>
              </w:rPr>
            </w:pPr>
          </w:p>
        </w:tc>
      </w:tr>
      <w:tr w:rsidR="007900EF" w14:paraId="39B90184" w14:textId="77777777">
        <w:tc>
          <w:tcPr>
            <w:tcW w:w="1260" w:type="dxa"/>
          </w:tcPr>
          <w:p w14:paraId="39B90176" w14:textId="77777777" w:rsidR="007900EF" w:rsidRDefault="007A67B9">
            <w:pPr>
              <w:rPr>
                <w:rFonts w:eastAsia="Malgun Gothic"/>
                <w:sz w:val="20"/>
                <w:szCs w:val="20"/>
                <w:lang w:val="en-GB"/>
              </w:rPr>
            </w:pPr>
            <w:r>
              <w:rPr>
                <w:rFonts w:eastAsia="Malgun Gothic"/>
                <w:sz w:val="20"/>
                <w:szCs w:val="20"/>
                <w:lang w:val="en-GB"/>
              </w:rPr>
              <w:t>Qualcomm</w:t>
            </w:r>
          </w:p>
        </w:tc>
        <w:tc>
          <w:tcPr>
            <w:tcW w:w="8190" w:type="dxa"/>
          </w:tcPr>
          <w:p w14:paraId="39B90177" w14:textId="77777777" w:rsidR="007900EF" w:rsidRDefault="007A67B9">
            <w:pPr>
              <w:overflowPunct w:val="0"/>
              <w:autoSpaceDE w:val="0"/>
              <w:autoSpaceDN w:val="0"/>
              <w:adjustRightInd w:val="0"/>
              <w:spacing w:after="120"/>
              <w:textAlignment w:val="baseline"/>
              <w:rPr>
                <w:rFonts w:eastAsia="SimSun"/>
                <w:b/>
                <w:bCs/>
                <w:sz w:val="20"/>
                <w:szCs w:val="20"/>
                <w:lang w:eastAsia="en-US"/>
              </w:rPr>
            </w:pPr>
            <w:bookmarkStart w:id="84" w:name="o1"/>
            <w:r>
              <w:rPr>
                <w:rFonts w:eastAsia="SimSun"/>
                <w:b/>
                <w:bCs/>
                <w:sz w:val="20"/>
                <w:szCs w:val="20"/>
                <w:lang w:eastAsia="en-US"/>
              </w:rPr>
              <w:t xml:space="preserve">Observation </w:t>
            </w:r>
            <w:r>
              <w:rPr>
                <w:rFonts w:eastAsia="SimSun"/>
                <w:b/>
                <w:bCs/>
                <w:sz w:val="20"/>
                <w:szCs w:val="20"/>
                <w:lang w:eastAsia="en-US"/>
              </w:rPr>
              <w:fldChar w:fldCharType="begin"/>
            </w:r>
            <w:r>
              <w:rPr>
                <w:rFonts w:eastAsia="SimSun"/>
                <w:b/>
                <w:bCs/>
                <w:sz w:val="20"/>
                <w:szCs w:val="20"/>
                <w:lang w:eastAsia="en-US"/>
              </w:rPr>
              <w:instrText xml:space="preserve"> SEQ Observation \* ARABIC </w:instrText>
            </w:r>
            <w:r>
              <w:rPr>
                <w:rFonts w:eastAsia="SimSun"/>
                <w:b/>
                <w:bCs/>
                <w:sz w:val="20"/>
                <w:szCs w:val="20"/>
                <w:lang w:eastAsia="en-US"/>
              </w:rPr>
              <w:fldChar w:fldCharType="separate"/>
            </w:r>
            <w:r>
              <w:rPr>
                <w:rFonts w:eastAsia="SimSun"/>
                <w:b/>
                <w:bCs/>
                <w:sz w:val="20"/>
                <w:szCs w:val="20"/>
                <w:lang w:eastAsia="en-US"/>
              </w:rPr>
              <w:t>1</w:t>
            </w:r>
            <w:r>
              <w:rPr>
                <w:rFonts w:eastAsia="SimSun"/>
                <w:b/>
                <w:bCs/>
                <w:sz w:val="20"/>
                <w:szCs w:val="20"/>
                <w:lang w:eastAsia="en-US"/>
              </w:rPr>
              <w:fldChar w:fldCharType="end"/>
            </w:r>
            <w:r>
              <w:rPr>
                <w:rFonts w:eastAsia="SimSun"/>
                <w:b/>
                <w:bCs/>
                <w:sz w:val="20"/>
                <w:szCs w:val="20"/>
                <w:lang w:eastAsia="en-US"/>
              </w:rPr>
              <w:t>: The validity duration of TRS availability indication with current agreement has the following inconsistency problems</w:t>
            </w:r>
          </w:p>
          <w:p w14:paraId="39B90178" w14:textId="77777777" w:rsidR="007900EF" w:rsidRDefault="007A67B9">
            <w:pPr>
              <w:numPr>
                <w:ilvl w:val="0"/>
                <w:numId w:val="33"/>
              </w:numPr>
              <w:overflowPunct w:val="0"/>
              <w:autoSpaceDE w:val="0"/>
              <w:autoSpaceDN w:val="0"/>
              <w:adjustRightInd w:val="0"/>
              <w:spacing w:after="120"/>
              <w:textAlignment w:val="baseline"/>
              <w:rPr>
                <w:rFonts w:eastAsia="Calibri"/>
                <w:b/>
                <w:bCs/>
                <w:sz w:val="20"/>
                <w:szCs w:val="20"/>
                <w:lang w:eastAsia="en-US"/>
              </w:rPr>
            </w:pPr>
            <w:r>
              <w:rPr>
                <w:rFonts w:eastAsia="Calibri"/>
                <w:b/>
                <w:bCs/>
                <w:sz w:val="20"/>
                <w:szCs w:val="20"/>
                <w:lang w:eastAsia="en-US"/>
              </w:rPr>
              <w:lastRenderedPageBreak/>
              <w:t>TRS availability indication received on different beams may result in different validity durations for same TRS</w:t>
            </w:r>
          </w:p>
          <w:p w14:paraId="39B90179" w14:textId="77777777" w:rsidR="007900EF" w:rsidRDefault="007A67B9">
            <w:pPr>
              <w:numPr>
                <w:ilvl w:val="0"/>
                <w:numId w:val="33"/>
              </w:numPr>
              <w:overflowPunct w:val="0"/>
              <w:autoSpaceDE w:val="0"/>
              <w:autoSpaceDN w:val="0"/>
              <w:adjustRightInd w:val="0"/>
              <w:spacing w:after="120"/>
              <w:textAlignment w:val="baseline"/>
              <w:rPr>
                <w:rFonts w:eastAsia="Calibri"/>
                <w:b/>
                <w:bCs/>
                <w:sz w:val="20"/>
                <w:szCs w:val="20"/>
                <w:lang w:eastAsia="en-US"/>
              </w:rPr>
            </w:pPr>
            <w:r>
              <w:rPr>
                <w:rFonts w:eastAsia="Calibri"/>
                <w:b/>
                <w:bCs/>
                <w:sz w:val="20"/>
                <w:szCs w:val="20"/>
                <w:lang w:eastAsia="en-US"/>
              </w:rPr>
              <w:t>UEs of different POs associated with same PEI-O may have different understanding of validity duration depending on whether the UE receives the availability indication from PEI or from paging PDCCH</w:t>
            </w:r>
          </w:p>
          <w:p w14:paraId="39B9017A" w14:textId="77777777" w:rsidR="007900EF" w:rsidRDefault="007A67B9">
            <w:pPr>
              <w:numPr>
                <w:ilvl w:val="0"/>
                <w:numId w:val="33"/>
              </w:numPr>
              <w:overflowPunct w:val="0"/>
              <w:autoSpaceDE w:val="0"/>
              <w:autoSpaceDN w:val="0"/>
              <w:adjustRightInd w:val="0"/>
              <w:spacing w:after="120"/>
              <w:textAlignment w:val="baseline"/>
              <w:rPr>
                <w:rFonts w:eastAsia="Calibri"/>
                <w:sz w:val="20"/>
                <w:szCs w:val="20"/>
                <w:lang w:eastAsia="en-US"/>
              </w:rPr>
            </w:pPr>
            <w:r>
              <w:rPr>
                <w:rFonts w:eastAsia="Calibri"/>
                <w:b/>
                <w:bCs/>
                <w:sz w:val="20"/>
                <w:szCs w:val="20"/>
                <w:lang w:eastAsia="en-US"/>
              </w:rPr>
              <w:t>If a UE receives both PEI and paging PDCCH in same PF, it may have to unnecessarily extend the validity duration by one default paging cycle</w:t>
            </w:r>
          </w:p>
          <w:bookmarkEnd w:id="84"/>
          <w:p w14:paraId="39B9017B"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9017C" w14:textId="77777777" w:rsidR="007900EF" w:rsidRDefault="007A67B9">
            <w:pPr>
              <w:overflowPunct w:val="0"/>
              <w:autoSpaceDE w:val="0"/>
              <w:autoSpaceDN w:val="0"/>
              <w:adjustRightInd w:val="0"/>
              <w:spacing w:after="120"/>
              <w:textAlignment w:val="baseline"/>
              <w:rPr>
                <w:rFonts w:eastAsia="SimSun"/>
                <w:sz w:val="20"/>
                <w:szCs w:val="20"/>
                <w:lang w:eastAsia="en-US"/>
              </w:rPr>
            </w:pPr>
            <w:bookmarkStart w:id="85" w:name="p1"/>
            <w:r>
              <w:rPr>
                <w:rFonts w:eastAsia="SimSun"/>
                <w:b/>
                <w:bCs/>
                <w:sz w:val="20"/>
                <w:szCs w:val="20"/>
                <w:lang w:eastAsia="en-US"/>
              </w:rPr>
              <w:t xml:space="preserve">Proposal </w:t>
            </w:r>
            <w:r>
              <w:rPr>
                <w:rFonts w:eastAsia="SimSun"/>
                <w:b/>
                <w:bCs/>
                <w:sz w:val="20"/>
                <w:szCs w:val="20"/>
                <w:lang w:eastAsia="en-US"/>
              </w:rPr>
              <w:fldChar w:fldCharType="begin"/>
            </w:r>
            <w:r>
              <w:rPr>
                <w:rFonts w:eastAsia="SimSun"/>
                <w:b/>
                <w:bCs/>
                <w:sz w:val="20"/>
                <w:szCs w:val="20"/>
                <w:lang w:eastAsia="en-US"/>
              </w:rPr>
              <w:instrText xml:space="preserve"> SEQ Proposal \* ARABIC </w:instrText>
            </w:r>
            <w:r>
              <w:rPr>
                <w:rFonts w:eastAsia="SimSun"/>
                <w:b/>
                <w:bCs/>
                <w:sz w:val="20"/>
                <w:szCs w:val="20"/>
                <w:lang w:eastAsia="en-US"/>
              </w:rPr>
              <w:fldChar w:fldCharType="separate"/>
            </w:r>
            <w:r>
              <w:rPr>
                <w:rFonts w:eastAsia="SimSun"/>
                <w:b/>
                <w:bCs/>
                <w:sz w:val="20"/>
                <w:szCs w:val="20"/>
                <w:lang w:eastAsia="en-US"/>
              </w:rPr>
              <w:t>1</w:t>
            </w:r>
            <w:r>
              <w:rPr>
                <w:rFonts w:eastAsia="SimSun"/>
                <w:b/>
                <w:bCs/>
                <w:sz w:val="20"/>
                <w:szCs w:val="20"/>
                <w:lang w:eastAsia="en-US"/>
              </w:rPr>
              <w:fldChar w:fldCharType="end"/>
            </w:r>
            <w:r>
              <w:rPr>
                <w:rFonts w:eastAsia="SimSun"/>
                <w:b/>
                <w:bCs/>
                <w:sz w:val="20"/>
                <w:szCs w:val="20"/>
                <w:lang w:eastAsia="en-US"/>
              </w:rPr>
              <w:t>: Clarify in the agreement that “</w:t>
            </w:r>
            <w:r>
              <w:rPr>
                <w:rFonts w:eastAsia="SimSun"/>
                <w:b/>
                <w:bCs/>
                <w:sz w:val="20"/>
                <w:szCs w:val="20"/>
                <w:lang w:val="en-GB" w:eastAsia="en-US"/>
              </w:rPr>
              <w:t>the current default DRX cycle</w:t>
            </w:r>
            <w:r>
              <w:rPr>
                <w:rFonts w:eastAsia="SimSun"/>
                <w:b/>
                <w:bCs/>
                <w:sz w:val="20"/>
                <w:szCs w:val="20"/>
                <w:lang w:eastAsia="en-US"/>
              </w:rPr>
              <w:t>” is the one that overlaps with the DRX cycle logically associated with the UE’s PEI or PO.</w:t>
            </w:r>
          </w:p>
          <w:tbl>
            <w:tblPr>
              <w:tblStyle w:val="TableGrid"/>
              <w:tblW w:w="0" w:type="auto"/>
              <w:tblLook w:val="04A0" w:firstRow="1" w:lastRow="0" w:firstColumn="1" w:lastColumn="0" w:noHBand="0" w:noVBand="1"/>
            </w:tblPr>
            <w:tblGrid>
              <w:gridCol w:w="7964"/>
            </w:tblGrid>
            <w:tr w:rsidR="007900EF" w14:paraId="39B90181" w14:textId="77777777">
              <w:tc>
                <w:tcPr>
                  <w:tcW w:w="9962" w:type="dxa"/>
                </w:tcPr>
                <w:p w14:paraId="39B9017D" w14:textId="77777777" w:rsidR="007900EF" w:rsidRDefault="007A67B9">
                  <w:pPr>
                    <w:overflowPunct w:val="0"/>
                    <w:autoSpaceDE w:val="0"/>
                    <w:autoSpaceDN w:val="0"/>
                    <w:adjustRightInd w:val="0"/>
                    <w:spacing w:line="280" w:lineRule="atLeast"/>
                    <w:textAlignment w:val="baseline"/>
                    <w:rPr>
                      <w:rFonts w:eastAsia="SimSun"/>
                      <w:b/>
                      <w:bCs/>
                      <w:sz w:val="20"/>
                      <w:szCs w:val="20"/>
                    </w:rPr>
                  </w:pPr>
                  <w:r>
                    <w:rPr>
                      <w:rFonts w:eastAsia="SimSun"/>
                      <w:b/>
                      <w:bCs/>
                      <w:sz w:val="20"/>
                      <w:szCs w:val="20"/>
                      <w:highlight w:val="green"/>
                    </w:rPr>
                    <w:t>Agreement</w:t>
                  </w:r>
                </w:p>
                <w:p w14:paraId="39B9017E" w14:textId="77777777" w:rsidR="007900EF" w:rsidRDefault="007A67B9">
                  <w:pPr>
                    <w:overflowPunct w:val="0"/>
                    <w:autoSpaceDE w:val="0"/>
                    <w:autoSpaceDN w:val="0"/>
                    <w:adjustRightInd w:val="0"/>
                    <w:spacing w:line="280" w:lineRule="atLeast"/>
                    <w:textAlignment w:val="baseline"/>
                    <w:rPr>
                      <w:rFonts w:eastAsia="SimSun"/>
                      <w:b/>
                      <w:bCs/>
                      <w:sz w:val="20"/>
                      <w:szCs w:val="20"/>
                    </w:rPr>
                  </w:pPr>
                  <w:r>
                    <w:rPr>
                      <w:rFonts w:eastAsia="SimSun"/>
                      <w:b/>
                      <w:bCs/>
                      <w:sz w:val="20"/>
                      <w:szCs w:val="20"/>
                    </w:rPr>
                    <w:t>The reference point for start of the validity duration is SFN of the first PF from the current default DRX cycle where UE receives the availability indication</w:t>
                  </w:r>
                </w:p>
                <w:p w14:paraId="39B9017F" w14:textId="77777777" w:rsidR="007900EF" w:rsidRDefault="007A67B9">
                  <w:pPr>
                    <w:numPr>
                      <w:ilvl w:val="0"/>
                      <w:numId w:val="34"/>
                    </w:numPr>
                    <w:overflowPunct w:val="0"/>
                    <w:autoSpaceDE w:val="0"/>
                    <w:autoSpaceDN w:val="0"/>
                    <w:adjustRightInd w:val="0"/>
                    <w:spacing w:after="120" w:line="280" w:lineRule="atLeast"/>
                    <w:jc w:val="both"/>
                    <w:textAlignment w:val="baseline"/>
                    <w:rPr>
                      <w:rFonts w:eastAsia="SimSun"/>
                      <w:b/>
                      <w:bCs/>
                      <w:sz w:val="20"/>
                      <w:szCs w:val="20"/>
                    </w:rPr>
                  </w:pPr>
                  <w:r>
                    <w:rPr>
                      <w:rFonts w:eastAsia="SimSun"/>
                      <w:b/>
                      <w:bCs/>
                      <w:sz w:val="20"/>
                      <w:szCs w:val="20"/>
                    </w:rPr>
                    <w:t xml:space="preserve">FFS: Whether the availability indication is transmitted </w:t>
                  </w:r>
                  <w:r>
                    <w:rPr>
                      <w:rFonts w:eastAsia="SimSun" w:hint="eastAsia"/>
                      <w:b/>
                      <w:bCs/>
                      <w:sz w:val="20"/>
                      <w:szCs w:val="20"/>
                    </w:rPr>
                    <w:t>[</w:t>
                  </w:r>
                  <w:r>
                    <w:rPr>
                      <w:rFonts w:eastAsia="SimSun"/>
                      <w:b/>
                      <w:bCs/>
                      <w:sz w:val="20"/>
                      <w:szCs w:val="20"/>
                    </w:rPr>
                    <w:t xml:space="preserve">only once] during the validity duration </w:t>
                  </w:r>
                </w:p>
                <w:p w14:paraId="39B90180" w14:textId="77777777" w:rsidR="007900EF" w:rsidRDefault="007A67B9">
                  <w:pPr>
                    <w:overflowPunct w:val="0"/>
                    <w:autoSpaceDE w:val="0"/>
                    <w:autoSpaceDN w:val="0"/>
                    <w:adjustRightInd w:val="0"/>
                    <w:spacing w:line="280" w:lineRule="atLeast"/>
                    <w:textAlignment w:val="baseline"/>
                    <w:rPr>
                      <w:rFonts w:eastAsia="SimSun"/>
                      <w:b/>
                      <w:bCs/>
                      <w:sz w:val="20"/>
                      <w:szCs w:val="20"/>
                    </w:rPr>
                  </w:pPr>
                  <w:r>
                    <w:rPr>
                      <w:rFonts w:eastAsia="SimSun"/>
                      <w:b/>
                      <w:bCs/>
                      <w:sz w:val="20"/>
                      <w:szCs w:val="20"/>
                    </w:rPr>
                    <w:t>Note: Qualcomm and Huawei have concern on Alt a</w:t>
                  </w:r>
                </w:p>
              </w:tc>
            </w:tr>
            <w:bookmarkEnd w:id="85"/>
          </w:tbl>
          <w:p w14:paraId="39B90182"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90183"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187" w14:textId="77777777">
        <w:tc>
          <w:tcPr>
            <w:tcW w:w="1260" w:type="dxa"/>
          </w:tcPr>
          <w:p w14:paraId="39B90185" w14:textId="77777777" w:rsidR="007900EF" w:rsidRDefault="007A67B9">
            <w:pPr>
              <w:rPr>
                <w:rFonts w:eastAsia="Malgun Gothic"/>
                <w:sz w:val="20"/>
                <w:szCs w:val="20"/>
                <w:lang w:val="en-GB"/>
              </w:rPr>
            </w:pPr>
            <w:r>
              <w:rPr>
                <w:rFonts w:eastAsia="Malgun Gothic"/>
                <w:sz w:val="20"/>
                <w:szCs w:val="20"/>
                <w:lang w:val="en-GB"/>
              </w:rPr>
              <w:lastRenderedPageBreak/>
              <w:t>MediaTek</w:t>
            </w:r>
          </w:p>
        </w:tc>
        <w:tc>
          <w:tcPr>
            <w:tcW w:w="8190" w:type="dxa"/>
          </w:tcPr>
          <w:p w14:paraId="39B90186" w14:textId="77777777" w:rsidR="007900EF" w:rsidRDefault="007900EF">
            <w:pPr>
              <w:rPr>
                <w:sz w:val="20"/>
                <w:szCs w:val="20"/>
                <w:lang w:val="en-GB" w:eastAsia="en-US"/>
              </w:rPr>
            </w:pPr>
          </w:p>
        </w:tc>
      </w:tr>
      <w:tr w:rsidR="007900EF" w14:paraId="39B9018A" w14:textId="77777777">
        <w:tc>
          <w:tcPr>
            <w:tcW w:w="1260" w:type="dxa"/>
          </w:tcPr>
          <w:p w14:paraId="39B90188" w14:textId="77777777" w:rsidR="007900EF" w:rsidRDefault="007A67B9">
            <w:pPr>
              <w:rPr>
                <w:rFonts w:eastAsia="Malgun Gothic"/>
                <w:sz w:val="20"/>
                <w:szCs w:val="20"/>
                <w:lang w:val="en-GB"/>
              </w:rPr>
            </w:pPr>
            <w:r>
              <w:rPr>
                <w:rFonts w:eastAsia="Malgun Gothic"/>
                <w:sz w:val="20"/>
                <w:szCs w:val="20"/>
                <w:lang w:val="en-GB"/>
              </w:rPr>
              <w:t>Nokia</w:t>
            </w:r>
          </w:p>
        </w:tc>
        <w:tc>
          <w:tcPr>
            <w:tcW w:w="8190" w:type="dxa"/>
          </w:tcPr>
          <w:p w14:paraId="39B90189"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18D" w14:textId="77777777">
        <w:tc>
          <w:tcPr>
            <w:tcW w:w="1260" w:type="dxa"/>
          </w:tcPr>
          <w:p w14:paraId="39B9018B" w14:textId="77777777" w:rsidR="007900EF" w:rsidRDefault="007A67B9">
            <w:pPr>
              <w:rPr>
                <w:rFonts w:eastAsia="Malgun Gothic"/>
                <w:sz w:val="20"/>
                <w:szCs w:val="20"/>
                <w:lang w:val="en-GB"/>
              </w:rPr>
            </w:pPr>
            <w:r>
              <w:rPr>
                <w:rFonts w:eastAsia="Malgun Gothic"/>
                <w:sz w:val="20"/>
                <w:szCs w:val="20"/>
                <w:lang w:val="en-GB"/>
              </w:rPr>
              <w:t>Nordic</w:t>
            </w:r>
          </w:p>
        </w:tc>
        <w:tc>
          <w:tcPr>
            <w:tcW w:w="8190" w:type="dxa"/>
          </w:tcPr>
          <w:p w14:paraId="39B9018C"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bl>
    <w:p w14:paraId="39B9018E" w14:textId="77777777" w:rsidR="007900EF" w:rsidRDefault="007900EF">
      <w:pPr>
        <w:adjustRightInd w:val="0"/>
        <w:snapToGrid w:val="0"/>
        <w:rPr>
          <w:sz w:val="20"/>
          <w:szCs w:val="20"/>
          <w:lang w:val="en-GB"/>
        </w:rPr>
      </w:pPr>
    </w:p>
    <w:p w14:paraId="39B9018F" w14:textId="77777777" w:rsidR="007900EF" w:rsidRDefault="007A67B9">
      <w:pPr>
        <w:spacing w:line="259" w:lineRule="auto"/>
        <w:rPr>
          <w:sz w:val="20"/>
          <w:szCs w:val="20"/>
          <w:lang w:val="en-GB"/>
        </w:rPr>
      </w:pPr>
      <w:r>
        <w:rPr>
          <w:rFonts w:eastAsia="Yu Mincho"/>
          <w:bCs/>
          <w:sz w:val="20"/>
          <w:szCs w:val="20"/>
          <w:lang w:val="en-GB"/>
        </w:rPr>
        <w:t xml:space="preserve">According to the above proposals, the remaining issues regarding </w:t>
      </w:r>
      <w:r>
        <w:rPr>
          <w:sz w:val="20"/>
          <w:szCs w:val="20"/>
          <w:lang w:val="en-GB"/>
        </w:rPr>
        <w:t xml:space="preserve">validity duration for L1 based TRS availability indication </w:t>
      </w:r>
      <w:r>
        <w:rPr>
          <w:rFonts w:eastAsia="Malgun Gothic"/>
          <w:sz w:val="20"/>
          <w:lang w:val="en-GB"/>
        </w:rPr>
        <w:t>include:</w:t>
      </w:r>
    </w:p>
    <w:p w14:paraId="39B90190" w14:textId="77777777" w:rsidR="007900EF" w:rsidRDefault="007A67B9">
      <w:pPr>
        <w:numPr>
          <w:ilvl w:val="0"/>
          <w:numId w:val="12"/>
        </w:numPr>
        <w:rPr>
          <w:b/>
          <w:sz w:val="20"/>
          <w:szCs w:val="20"/>
          <w:highlight w:val="yellow"/>
        </w:rPr>
      </w:pPr>
      <w:r>
        <w:rPr>
          <w:rFonts w:eastAsia="Times New Roman"/>
          <w:sz w:val="20"/>
          <w:szCs w:val="20"/>
          <w:highlight w:val="yellow"/>
          <w:lang w:val="en-GB" w:eastAsia="en-US"/>
        </w:rPr>
        <w:t>Issue 2-1: TP for CRs of TS 38.213</w:t>
      </w:r>
    </w:p>
    <w:p w14:paraId="39B90191" w14:textId="77777777" w:rsidR="007900EF" w:rsidRDefault="007A67B9">
      <w:pPr>
        <w:numPr>
          <w:ilvl w:val="0"/>
          <w:numId w:val="12"/>
        </w:numPr>
        <w:rPr>
          <w:b/>
          <w:sz w:val="20"/>
          <w:szCs w:val="20"/>
          <w:highlight w:val="cyan"/>
        </w:rPr>
      </w:pPr>
      <w:r>
        <w:rPr>
          <w:rFonts w:eastAsia="Times New Roman"/>
          <w:sz w:val="20"/>
          <w:szCs w:val="20"/>
          <w:highlight w:val="cyan"/>
          <w:lang w:val="en-GB" w:eastAsia="en-US"/>
        </w:rPr>
        <w:t>Issue 2-2: Clarifications on reference point</w:t>
      </w:r>
    </w:p>
    <w:p w14:paraId="39B90192" w14:textId="77777777" w:rsidR="007900EF" w:rsidRDefault="007900EF">
      <w:pPr>
        <w:rPr>
          <w:b/>
          <w:sz w:val="20"/>
          <w:szCs w:val="20"/>
          <w:highlight w:val="cyan"/>
        </w:rPr>
      </w:pPr>
    </w:p>
    <w:p w14:paraId="39B90193"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3.1 &lt;1st round discussion&gt;</w:t>
      </w:r>
    </w:p>
    <w:p w14:paraId="39B90194" w14:textId="77777777" w:rsidR="007900EF" w:rsidRDefault="007A67B9">
      <w:pPr>
        <w:pStyle w:val="Heading3"/>
        <w:rPr>
          <w:rStyle w:val="Heading3Char1"/>
          <w:highlight w:val="yellow"/>
        </w:rPr>
      </w:pPr>
      <w:r>
        <w:rPr>
          <w:rStyle w:val="Heading3Char1"/>
          <w:highlight w:val="yellow"/>
        </w:rPr>
        <w:t>Issue 2-1: TP for CRs of TS 38.213</w:t>
      </w:r>
    </w:p>
    <w:p w14:paraId="39B90195" w14:textId="77777777" w:rsidR="007900EF" w:rsidRDefault="007A67B9">
      <w:pPr>
        <w:rPr>
          <w:rFonts w:eastAsia="Gulim"/>
          <w:sz w:val="20"/>
          <w:szCs w:val="20"/>
          <w:lang w:val="en-GB" w:eastAsia="en-US"/>
        </w:rPr>
      </w:pPr>
      <w:r>
        <w:rPr>
          <w:rFonts w:eastAsia="Gulim"/>
          <w:sz w:val="20"/>
          <w:szCs w:val="20"/>
          <w:lang w:val="en-GB" w:eastAsia="en-US"/>
        </w:rPr>
        <w:t xml:space="preserve">The proposed TPs for CRs of TS 38.213 regarding TRS validity duration based on existing agreements are collected in the table below. </w:t>
      </w:r>
    </w:p>
    <w:tbl>
      <w:tblPr>
        <w:tblStyle w:val="TableGrid431"/>
        <w:tblW w:w="9615" w:type="dxa"/>
        <w:tblLook w:val="04A0" w:firstRow="1" w:lastRow="0" w:firstColumn="1" w:lastColumn="0" w:noHBand="0" w:noVBand="1"/>
      </w:tblPr>
      <w:tblGrid>
        <w:gridCol w:w="715"/>
        <w:gridCol w:w="7950"/>
        <w:gridCol w:w="950"/>
      </w:tblGrid>
      <w:tr w:rsidR="007900EF" w14:paraId="39B90199" w14:textId="77777777">
        <w:trPr>
          <w:trHeight w:val="350"/>
        </w:trPr>
        <w:tc>
          <w:tcPr>
            <w:tcW w:w="715" w:type="dxa"/>
            <w:shd w:val="clear" w:color="auto" w:fill="70AD47"/>
          </w:tcPr>
          <w:p w14:paraId="39B90196"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Index</w:t>
            </w:r>
          </w:p>
        </w:tc>
        <w:tc>
          <w:tcPr>
            <w:tcW w:w="7950" w:type="dxa"/>
            <w:shd w:val="clear" w:color="auto" w:fill="70AD47"/>
          </w:tcPr>
          <w:p w14:paraId="39B90197" w14:textId="77777777" w:rsidR="007900EF" w:rsidRDefault="007A67B9">
            <w:pPr>
              <w:spacing w:line="259" w:lineRule="auto"/>
              <w:jc w:val="center"/>
              <w:rPr>
                <w:rFonts w:eastAsia="Malgun Gothic"/>
                <w:b/>
                <w:sz w:val="20"/>
                <w:szCs w:val="20"/>
              </w:rPr>
            </w:pPr>
            <w:r>
              <w:rPr>
                <w:rFonts w:eastAsia="Malgun Gothic"/>
                <w:b/>
                <w:sz w:val="20"/>
                <w:szCs w:val="20"/>
                <w:lang w:eastAsia="en-GB"/>
              </w:rPr>
              <w:t>Proposed TP</w:t>
            </w:r>
          </w:p>
        </w:tc>
        <w:tc>
          <w:tcPr>
            <w:tcW w:w="950" w:type="dxa"/>
            <w:shd w:val="clear" w:color="auto" w:fill="70AD47"/>
          </w:tcPr>
          <w:p w14:paraId="39B90198" w14:textId="77777777" w:rsidR="007900EF" w:rsidRDefault="007A67B9">
            <w:pPr>
              <w:spacing w:line="259" w:lineRule="auto"/>
              <w:jc w:val="center"/>
              <w:rPr>
                <w:rFonts w:eastAsia="Malgun Gothic"/>
                <w:b/>
                <w:sz w:val="20"/>
                <w:szCs w:val="20"/>
              </w:rPr>
            </w:pPr>
            <w:r>
              <w:rPr>
                <w:rFonts w:eastAsia="Malgun Gothic"/>
                <w:b/>
                <w:sz w:val="20"/>
                <w:szCs w:val="20"/>
              </w:rPr>
              <w:t>From</w:t>
            </w:r>
          </w:p>
        </w:tc>
      </w:tr>
      <w:tr w:rsidR="007900EF" w14:paraId="39B901A1" w14:textId="77777777">
        <w:trPr>
          <w:trHeight w:val="413"/>
        </w:trPr>
        <w:tc>
          <w:tcPr>
            <w:tcW w:w="715" w:type="dxa"/>
          </w:tcPr>
          <w:p w14:paraId="39B9019A" w14:textId="77777777" w:rsidR="007900EF" w:rsidRDefault="007A67B9">
            <w:pPr>
              <w:spacing w:line="259" w:lineRule="auto"/>
              <w:rPr>
                <w:rFonts w:eastAsia="Malgun Gothic"/>
                <w:sz w:val="20"/>
                <w:szCs w:val="20"/>
                <w:lang w:eastAsia="ko-KR"/>
              </w:rPr>
            </w:pPr>
            <w:r>
              <w:rPr>
                <w:rFonts w:eastAsia="Yu Mincho"/>
                <w:bCs/>
                <w:sz w:val="20"/>
                <w:szCs w:val="20"/>
              </w:rPr>
              <w:t>1</w:t>
            </w:r>
          </w:p>
        </w:tc>
        <w:tc>
          <w:tcPr>
            <w:tcW w:w="7950" w:type="dxa"/>
          </w:tcPr>
          <w:p w14:paraId="39B9019B" w14:textId="77777777" w:rsidR="007900EF" w:rsidRDefault="007A67B9">
            <w:pPr>
              <w:pStyle w:val="Heading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9019C"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39B9019D" w14:textId="77777777" w:rsidR="007900EF" w:rsidRDefault="007A67B9">
            <w:pPr>
              <w:rPr>
                <w:sz w:val="20"/>
                <w:szCs w:val="20"/>
              </w:rPr>
            </w:pPr>
            <w:r>
              <w:rPr>
                <w:sz w:val="20"/>
                <w:szCs w:val="20"/>
              </w:rPr>
              <w:t xml:space="preserve">… The UE can be additionally provided a multiple, by </w:t>
            </w:r>
            <w:r>
              <w:rPr>
                <w:i/>
                <w:iCs/>
                <w:sz w:val="20"/>
                <w:szCs w:val="20"/>
              </w:rPr>
              <w:t>validityDuration</w:t>
            </w:r>
            <w:r>
              <w:rPr>
                <w:sz w:val="20"/>
                <w:szCs w:val="20"/>
              </w:rPr>
              <w:t xml:space="preserve">, for a number of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w:t>
            </w:r>
            <w:r>
              <w:rPr>
                <w:rFonts w:hint="eastAsia"/>
                <w:sz w:val="20"/>
                <w:szCs w:val="20"/>
              </w:rPr>
              <w:t xml:space="preserve">not </w:t>
            </w:r>
            <w:r>
              <w:rPr>
                <w:sz w:val="20"/>
                <w:szCs w:val="20"/>
              </w:rPr>
              <w:t xml:space="preserve">provided, the multiple is equal to 2. </w:t>
            </w:r>
          </w:p>
          <w:p w14:paraId="39B9019E" w14:textId="77777777" w:rsidR="007900EF" w:rsidRDefault="007A67B9">
            <w:pPr>
              <w:tabs>
                <w:tab w:val="left" w:pos="1332"/>
              </w:tabs>
              <w:spacing w:line="259" w:lineRule="auto"/>
              <w:contextualSpacing/>
              <w:rPr>
                <w:rFonts w:eastAsia="SimSun"/>
                <w:color w:val="FF0000"/>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c>
          <w:tcPr>
            <w:tcW w:w="950" w:type="dxa"/>
          </w:tcPr>
          <w:p w14:paraId="39B9019F" w14:textId="77777777" w:rsidR="007900EF" w:rsidRDefault="007A67B9">
            <w:pPr>
              <w:spacing w:line="259" w:lineRule="auto"/>
              <w:rPr>
                <w:rFonts w:eastAsia="Yu Mincho"/>
                <w:bCs/>
                <w:sz w:val="20"/>
                <w:szCs w:val="20"/>
                <w:lang w:val="en-GB"/>
              </w:rPr>
            </w:pPr>
            <w:r>
              <w:rPr>
                <w:rFonts w:eastAsia="Yu Mincho"/>
                <w:bCs/>
                <w:sz w:val="20"/>
                <w:szCs w:val="20"/>
                <w:lang w:val="en-GB"/>
              </w:rPr>
              <w:t>CATT</w:t>
            </w:r>
          </w:p>
          <w:p w14:paraId="39B901A0" w14:textId="77777777" w:rsidR="007900EF" w:rsidRDefault="007900EF">
            <w:pPr>
              <w:tabs>
                <w:tab w:val="left" w:pos="1332"/>
              </w:tabs>
              <w:spacing w:line="259" w:lineRule="auto"/>
              <w:contextualSpacing/>
              <w:rPr>
                <w:rFonts w:eastAsia="SimSun"/>
                <w:color w:val="FF0000"/>
                <w:sz w:val="20"/>
                <w:szCs w:val="20"/>
              </w:rPr>
            </w:pPr>
          </w:p>
        </w:tc>
      </w:tr>
      <w:tr w:rsidR="007900EF" w14:paraId="39B901A9" w14:textId="77777777">
        <w:trPr>
          <w:trHeight w:val="413"/>
        </w:trPr>
        <w:tc>
          <w:tcPr>
            <w:tcW w:w="715" w:type="dxa"/>
          </w:tcPr>
          <w:p w14:paraId="39B901A2" w14:textId="77777777" w:rsidR="007900EF" w:rsidRDefault="007A67B9">
            <w:pPr>
              <w:spacing w:line="259" w:lineRule="auto"/>
              <w:rPr>
                <w:rFonts w:eastAsia="Yu Mincho"/>
                <w:bCs/>
                <w:sz w:val="20"/>
                <w:szCs w:val="20"/>
              </w:rPr>
            </w:pPr>
            <w:r>
              <w:rPr>
                <w:rFonts w:eastAsia="Yu Mincho"/>
                <w:bCs/>
                <w:sz w:val="20"/>
                <w:szCs w:val="20"/>
              </w:rPr>
              <w:t>2</w:t>
            </w:r>
          </w:p>
        </w:tc>
        <w:tc>
          <w:tcPr>
            <w:tcW w:w="7950" w:type="dxa"/>
          </w:tcPr>
          <w:tbl>
            <w:tblPr>
              <w:tblStyle w:val="TableGrid"/>
              <w:tblW w:w="7537" w:type="dxa"/>
              <w:tblLook w:val="04A0" w:firstRow="1" w:lastRow="0" w:firstColumn="1" w:lastColumn="0" w:noHBand="0" w:noVBand="1"/>
            </w:tblPr>
            <w:tblGrid>
              <w:gridCol w:w="7537"/>
            </w:tblGrid>
            <w:tr w:rsidR="007900EF" w14:paraId="39B901A6" w14:textId="77777777">
              <w:trPr>
                <w:trHeight w:val="633"/>
              </w:trPr>
              <w:tc>
                <w:tcPr>
                  <w:tcW w:w="7537" w:type="dxa"/>
                </w:tcPr>
                <w:p w14:paraId="39B901A3" w14:textId="77777777" w:rsidR="007900EF" w:rsidRDefault="007A67B9">
                  <w:pPr>
                    <w:keepNext/>
                    <w:keepLines/>
                    <w:spacing w:before="180"/>
                    <w:ind w:left="1134" w:hanging="1134"/>
                    <w:outlineLvl w:val="1"/>
                    <w:rPr>
                      <w:rFonts w:ascii="Arial" w:eastAsia="SimSun" w:hAnsi="Arial"/>
                      <w:sz w:val="20"/>
                      <w:szCs w:val="20"/>
                      <w:lang w:val="en-GB"/>
                    </w:rPr>
                  </w:pPr>
                  <w:r>
                    <w:rPr>
                      <w:rFonts w:ascii="Arial" w:eastAsia="SimSun" w:hAnsi="Arial"/>
                      <w:sz w:val="20"/>
                      <w:szCs w:val="20"/>
                      <w:lang w:val="en-GB"/>
                    </w:rPr>
                    <w:t>10.4B</w:t>
                  </w:r>
                  <w:r>
                    <w:rPr>
                      <w:rFonts w:ascii="Arial" w:eastAsia="SimSun" w:hAnsi="Arial"/>
                      <w:sz w:val="20"/>
                      <w:szCs w:val="20"/>
                      <w:lang w:val="en-GB"/>
                    </w:rPr>
                    <w:tab/>
                    <w:t>Indication of TRS resources</w:t>
                  </w:r>
                </w:p>
                <w:p w14:paraId="39B901A4" w14:textId="77777777" w:rsidR="007900EF" w:rsidRDefault="007A67B9">
                  <w:pPr>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TRS-ResourceSetConfig</w:t>
                  </w:r>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TRS-ResourceSetConfig</w:t>
                  </w:r>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or a DCI format 1_0 with CRC scrambled by P-RNTI includes </w:t>
                  </w:r>
                  <w:r>
                    <w:rPr>
                      <w:rFonts w:eastAsia="SimSun"/>
                      <w:sz w:val="20"/>
                      <w:szCs w:val="20"/>
                      <w:lang w:val="en-GB" w:eastAsia="en-US"/>
                    </w:rPr>
                    <w:lastRenderedPageBreak/>
                    <w:t xml:space="preserve">a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eastAsia="en-US"/>
                    </w:rPr>
                    <w:t>validityDuration</w:t>
                  </w:r>
                  <w:r>
                    <w:rPr>
                      <w:rFonts w:eastAsia="SimSun"/>
                      <w:sz w:val="20"/>
                      <w:szCs w:val="20"/>
                      <w:lang w:val="en-GB" w:eastAsia="en-US"/>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validityDuration</w:t>
                  </w:r>
                  <w:r>
                    <w:rPr>
                      <w:rFonts w:eastAsia="SimSun"/>
                      <w:sz w:val="20"/>
                      <w:szCs w:val="20"/>
                      <w:lang w:val="en-GB" w:eastAsia="en-US"/>
                    </w:rPr>
                    <w:t xml:space="preserve"> is not provided, the multiple is equal to 2. </w:t>
                  </w:r>
                </w:p>
                <w:p w14:paraId="39B901A5" w14:textId="77777777" w:rsidR="007900EF" w:rsidRDefault="007A67B9">
                  <w:pPr>
                    <w:rPr>
                      <w:rFonts w:eastAsia="SimSun"/>
                      <w:sz w:val="20"/>
                      <w:szCs w:val="20"/>
                      <w:lang w:val="en-GB" w:eastAsia="en-US"/>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 xml:space="preserve">first </w:t>
                  </w:r>
                  <w:r>
                    <w:rPr>
                      <w:rFonts w:eastAsia="SimSun"/>
                      <w:sz w:val="20"/>
                      <w:szCs w:val="20"/>
                      <w:lang w:val="en-GB" w:eastAsia="en-US"/>
                    </w:rPr>
                    <w:t xml:space="preserve">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xml:space="preserve">. A value of '0' for a bit of the bitmap is ignored by the UE. </w:t>
                  </w:r>
                </w:p>
              </w:tc>
            </w:tr>
          </w:tbl>
          <w:p w14:paraId="39B901A7" w14:textId="77777777" w:rsidR="007900EF" w:rsidRDefault="007900EF">
            <w:pPr>
              <w:pStyle w:val="Heading4"/>
              <w:spacing w:line="240" w:lineRule="auto"/>
              <w:ind w:left="864" w:hanging="864"/>
              <w:jc w:val="both"/>
              <w:outlineLvl w:val="3"/>
              <w:rPr>
                <w:sz w:val="20"/>
                <w:lang w:val="en-US" w:eastAsia="zh-CN"/>
              </w:rPr>
            </w:pPr>
          </w:p>
        </w:tc>
        <w:tc>
          <w:tcPr>
            <w:tcW w:w="950" w:type="dxa"/>
          </w:tcPr>
          <w:p w14:paraId="39B901A8" w14:textId="77777777" w:rsidR="007900EF" w:rsidRDefault="007A67B9">
            <w:pPr>
              <w:spacing w:line="259" w:lineRule="auto"/>
              <w:rPr>
                <w:rFonts w:eastAsia="Yu Mincho"/>
                <w:bCs/>
                <w:sz w:val="20"/>
                <w:szCs w:val="20"/>
                <w:lang w:val="en-GB"/>
              </w:rPr>
            </w:pPr>
            <w:r>
              <w:rPr>
                <w:rFonts w:eastAsia="Yu Mincho"/>
                <w:bCs/>
                <w:sz w:val="20"/>
                <w:szCs w:val="20"/>
                <w:lang w:val="en-GB"/>
              </w:rPr>
              <w:lastRenderedPageBreak/>
              <w:t>Samsung</w:t>
            </w:r>
          </w:p>
        </w:tc>
      </w:tr>
      <w:tr w:rsidR="007900EF" w14:paraId="39B901B0" w14:textId="77777777">
        <w:trPr>
          <w:trHeight w:val="413"/>
        </w:trPr>
        <w:tc>
          <w:tcPr>
            <w:tcW w:w="715" w:type="dxa"/>
          </w:tcPr>
          <w:p w14:paraId="39B901AA" w14:textId="77777777" w:rsidR="007900EF" w:rsidRDefault="007A67B9">
            <w:pPr>
              <w:spacing w:line="259" w:lineRule="auto"/>
              <w:rPr>
                <w:rFonts w:eastAsia="Yu Mincho"/>
                <w:bCs/>
                <w:sz w:val="20"/>
                <w:szCs w:val="20"/>
              </w:rPr>
            </w:pPr>
            <w:r>
              <w:rPr>
                <w:rFonts w:eastAsia="Yu Mincho"/>
                <w:bCs/>
                <w:sz w:val="20"/>
                <w:szCs w:val="20"/>
              </w:rPr>
              <w:t>3</w:t>
            </w:r>
          </w:p>
        </w:tc>
        <w:tc>
          <w:tcPr>
            <w:tcW w:w="7950" w:type="dxa"/>
          </w:tcPr>
          <w:p w14:paraId="39B901AB" w14:textId="77777777" w:rsidR="007900EF" w:rsidRDefault="007A67B9">
            <w:pPr>
              <w:rPr>
                <w:rFonts w:eastAsia="Malgun Gothic"/>
                <w:iCs/>
                <w:sz w:val="20"/>
                <w:szCs w:val="20"/>
                <w:lang w:eastAsia="en-GB"/>
              </w:rPr>
            </w:pPr>
            <w:r>
              <w:rPr>
                <w:rFonts w:eastAsia="Malgun Gothic"/>
                <w:iCs/>
                <w:sz w:val="20"/>
                <w:szCs w:val="20"/>
                <w:lang w:eastAsia="en-GB"/>
              </w:rPr>
              <w:t>&lt;begin TP1&gt;</w:t>
            </w:r>
          </w:p>
          <w:p w14:paraId="39B901AC" w14:textId="77777777" w:rsidR="007900EF" w:rsidRDefault="007A67B9">
            <w:pPr>
              <w:keepNext/>
              <w:keepLines/>
              <w:spacing w:before="180" w:after="180"/>
              <w:ind w:left="1134" w:hanging="1134"/>
              <w:outlineLvl w:val="1"/>
              <w:rPr>
                <w:rFonts w:ascii="Arial" w:eastAsia="SimSun" w:hAnsi="Arial"/>
                <w:sz w:val="20"/>
                <w:szCs w:val="20"/>
                <w:lang w:val="en-GB"/>
              </w:rPr>
            </w:pPr>
            <w:r>
              <w:rPr>
                <w:rFonts w:ascii="Arial" w:eastAsia="SimSun" w:hAnsi="Arial"/>
                <w:sz w:val="20"/>
                <w:szCs w:val="20"/>
                <w:lang w:val="en-GB"/>
              </w:rPr>
              <w:t>10.4B</w:t>
            </w:r>
            <w:r>
              <w:rPr>
                <w:rFonts w:ascii="Arial" w:eastAsia="SimSun" w:hAnsi="Arial"/>
                <w:sz w:val="20"/>
                <w:szCs w:val="20"/>
                <w:lang w:val="en-GB"/>
              </w:rPr>
              <w:tab/>
              <w:t>Indication of TRS resources</w:t>
            </w:r>
          </w:p>
          <w:p w14:paraId="39B901AD" w14:textId="77777777" w:rsidR="007900EF" w:rsidRDefault="007A67B9">
            <w:pPr>
              <w:spacing w:after="180"/>
              <w:rPr>
                <w:rFonts w:eastAsia="SimSun"/>
                <w:sz w:val="20"/>
                <w:szCs w:val="20"/>
                <w:lang w:val="en-GB"/>
              </w:rPr>
            </w:pPr>
            <w:r>
              <w:rPr>
                <w:rFonts w:eastAsia="SimSun"/>
                <w:sz w:val="20"/>
                <w:szCs w:val="20"/>
                <w:lang w:val="en-GB"/>
              </w:rPr>
              <w:t xml:space="preserve">A UE in RRC_IDLE state or RRC_INACTIVE state can be provided by </w:t>
            </w:r>
            <w:r>
              <w:rPr>
                <w:rFonts w:eastAsia="SimSun"/>
                <w:i/>
                <w:iCs/>
                <w:sz w:val="20"/>
                <w:szCs w:val="20"/>
                <w:lang w:val="en-GB"/>
              </w:rPr>
              <w:t>TRS-ResourceSetConfig</w:t>
            </w:r>
            <w:r>
              <w:rPr>
                <w:rFonts w:eastAsia="SimSun"/>
                <w:sz w:val="20"/>
                <w:szCs w:val="20"/>
                <w:lang w:val="en-GB"/>
              </w:rPr>
              <w:t xml:space="preserve"> </w:t>
            </w:r>
            <w:r>
              <w:rPr>
                <w:rFonts w:eastAsia="SimSun"/>
                <w:sz w:val="20"/>
                <w:szCs w:val="20"/>
              </w:rPr>
              <w:t xml:space="preserve">a set of </w:t>
            </w:r>
            <w:r>
              <w:rPr>
                <w:rFonts w:eastAsia="SimSun"/>
                <w:sz w:val="20"/>
                <w:szCs w:val="20"/>
                <w:lang w:val="en-GB"/>
              </w:rPr>
              <w:t xml:space="preserve">TRS occasions [6, TS 38.214]. If </w:t>
            </w:r>
            <w:r>
              <w:rPr>
                <w:rFonts w:eastAsia="SimSun"/>
                <w:i/>
                <w:iCs/>
                <w:sz w:val="20"/>
                <w:szCs w:val="20"/>
                <w:lang w:val="en-GB"/>
              </w:rPr>
              <w:t>TRS-ResourceSetConfig</w:t>
            </w:r>
            <w:r>
              <w:rPr>
                <w:rFonts w:eastAsia="SimSun"/>
                <w:sz w:val="20"/>
                <w:szCs w:val="20"/>
                <w:lang w:val="en-GB"/>
              </w:rPr>
              <w:t xml:space="preserve"> is provided, </w:t>
            </w:r>
            <w:r>
              <w:rPr>
                <w:rFonts w:eastAsia="SimSun"/>
                <w:sz w:val="20"/>
                <w:szCs w:val="20"/>
              </w:rPr>
              <w:t>a</w:t>
            </w:r>
            <w:r>
              <w:rPr>
                <w:rFonts w:eastAsia="SimSun"/>
                <w:sz w:val="20"/>
                <w:szCs w:val="20"/>
                <w:lang w:val="en-GB"/>
              </w:rPr>
              <w:t xml:space="preserve"> DCI format 2_7 or a DCI format 1_0 with CRC scrambled by P-RNTI includes a </w:t>
            </w:r>
            <w:r>
              <w:rPr>
                <w:rFonts w:eastAsia="SimSun"/>
                <w:sz w:val="20"/>
                <w:szCs w:val="20"/>
                <w:lang w:val="nb-NO"/>
              </w:rPr>
              <w:t xml:space="preserve">TRS availability indication field [4, TS 38.212] that provides a </w:t>
            </w:r>
            <w:r>
              <w:rPr>
                <w:rFonts w:eastAsia="SimSun"/>
                <w:sz w:val="20"/>
                <w:szCs w:val="20"/>
                <w:lang w:val="en-GB"/>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rPr>
              <w:t>validityDuration</w:t>
            </w:r>
            <w:r>
              <w:rPr>
                <w:rFonts w:eastAsia="SimSun"/>
                <w:sz w:val="20"/>
                <w:szCs w:val="20"/>
                <w:lang w:val="en-GB"/>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rPr>
              <w:t xml:space="preserve"> validityDuration</w:t>
            </w:r>
            <w:r>
              <w:rPr>
                <w:rFonts w:eastAsia="SimSun"/>
                <w:sz w:val="20"/>
                <w:szCs w:val="20"/>
                <w:lang w:val="en-GB"/>
              </w:rPr>
              <w:t xml:space="preserve"> is not provided, the multiple is equal to 2. A value of '1' for a bit of the bitmap indicates presence of </w:t>
            </w:r>
            <w:r>
              <w:rPr>
                <w:rFonts w:eastAsia="SimSun"/>
                <w:color w:val="FF0000"/>
                <w:sz w:val="20"/>
                <w:szCs w:val="20"/>
                <w:highlight w:val="cyan"/>
                <w:u w:val="single"/>
                <w:lang w:val="en-GB"/>
              </w:rPr>
              <w:t>TRS in</w:t>
            </w:r>
            <w:r>
              <w:rPr>
                <w:rFonts w:eastAsia="SimSun"/>
                <w:color w:val="FF0000"/>
                <w:sz w:val="20"/>
                <w:szCs w:val="20"/>
                <w:lang w:val="en-GB"/>
              </w:rPr>
              <w:t xml:space="preserve"> </w:t>
            </w:r>
            <w:r>
              <w:rPr>
                <w:rFonts w:eastAsia="SimSun"/>
                <w:sz w:val="20"/>
                <w:szCs w:val="20"/>
                <w:lang w:val="en-GB"/>
              </w:rPr>
              <w:t xml:space="preserve">associated TRS resource sets for the multiple of the number of frames, starting from a SFN determined from </w:t>
            </w:r>
            <m:oMath>
              <m:d>
                <m:dPr>
                  <m:ctrlPr>
                    <w:rPr>
                      <w:rFonts w:ascii="Cambria Math" w:eastAsia="SimSun" w:hAnsi="Cambria Math"/>
                      <w:i/>
                      <w:sz w:val="20"/>
                      <w:szCs w:val="20"/>
                      <w:lang w:val="en-GB"/>
                    </w:rPr>
                  </m:ctrlPr>
                </m:dPr>
                <m:e>
                  <m:r>
                    <m:rPr>
                      <m:sty m:val="p"/>
                    </m:rPr>
                    <w:rPr>
                      <w:rFonts w:ascii="Cambria Math" w:eastAsia="SimSun" w:hAnsi="Cambria Math"/>
                      <w:sz w:val="20"/>
                      <w:szCs w:val="20"/>
                      <w:lang w:val="en-GB"/>
                    </w:rPr>
                    <m:t>SFN</m:t>
                  </m:r>
                  <m:r>
                    <w:rPr>
                      <w:rFonts w:ascii="Cambria Math" w:eastAsia="SimSun" w:hAnsi="Cambria Math"/>
                      <w:sz w:val="20"/>
                      <w:szCs w:val="20"/>
                      <w:lang w:val="en-GB"/>
                    </w:rPr>
                    <m:t>+</m:t>
                  </m:r>
                  <m:r>
                    <m:rPr>
                      <m:sty m:val="p"/>
                    </m:rPr>
                    <w:rPr>
                      <w:rFonts w:ascii="Cambria Math" w:eastAsia="SimSun" w:hAnsi="Cambria Math"/>
                      <w:sz w:val="20"/>
                      <w:szCs w:val="20"/>
                      <w:lang w:val="en-GB"/>
                    </w:rPr>
                    <m:t>PF_offset</m:t>
                  </m:r>
                </m:e>
              </m:d>
              <m:r>
                <m:rPr>
                  <m:sty m:val="p"/>
                </m:rPr>
                <w:rPr>
                  <w:rFonts w:ascii="Cambria Math" w:eastAsia="SimSun" w:hAnsi="Cambria Math"/>
                  <w:sz w:val="20"/>
                  <w:szCs w:val="20"/>
                  <w:lang w:val="en-GB"/>
                </w:rPr>
                <m:t>mod</m:t>
              </m:r>
              <m:r>
                <w:rPr>
                  <w:rFonts w:ascii="Cambria Math" w:eastAsia="SimSun" w:hAnsi="Cambria Math"/>
                  <w:sz w:val="20"/>
                  <w:szCs w:val="20"/>
                  <w:lang w:val="en-GB"/>
                </w:rPr>
                <m:t>T=0</m:t>
              </m:r>
            </m:oMath>
            <w:r>
              <w:rPr>
                <w:rFonts w:eastAsia="SimSun"/>
                <w:sz w:val="20"/>
                <w:szCs w:val="20"/>
                <w:lang w:val="en-GB"/>
              </w:rPr>
              <w:t xml:space="preserve"> [17, TS 38.304] that corresponds to the </w:t>
            </w:r>
            <w:r>
              <w:rPr>
                <w:rFonts w:eastAsia="SimSun"/>
                <w:strike/>
                <w:color w:val="FF0000"/>
                <w:sz w:val="20"/>
                <w:szCs w:val="20"/>
                <w:highlight w:val="cyan"/>
                <w:u w:val="single"/>
                <w:lang w:val="en-GB"/>
              </w:rPr>
              <w:t>frame</w:t>
            </w:r>
            <w:r>
              <w:rPr>
                <w:rFonts w:eastAsia="SimSun"/>
                <w:color w:val="FF0000"/>
                <w:sz w:val="20"/>
                <w:szCs w:val="20"/>
                <w:highlight w:val="cyan"/>
                <w:u w:val="single"/>
                <w:lang w:val="en-GB"/>
              </w:rPr>
              <w:t xml:space="preserve"> default DRX cycle</w:t>
            </w:r>
            <w:r>
              <w:rPr>
                <w:rFonts w:eastAsia="SimSun"/>
                <w:color w:val="FF0000"/>
                <w:sz w:val="20"/>
                <w:szCs w:val="20"/>
                <w:lang w:val="en-GB"/>
              </w:rPr>
              <w:t xml:space="preserve"> </w:t>
            </w:r>
            <w:r>
              <w:rPr>
                <w:rFonts w:eastAsia="SimSun"/>
                <w:sz w:val="20"/>
                <w:szCs w:val="20"/>
                <w:lang w:val="en-GB"/>
              </w:rPr>
              <w:t xml:space="preserve">that includes a PDCCH providing the DCI format 2_7 or the DCI format 1_0 with CRC scrambled by P-RNTI, with the </w:t>
            </w:r>
            <w:r>
              <w:rPr>
                <w:rFonts w:eastAsia="SimSun"/>
                <w:sz w:val="20"/>
                <w:szCs w:val="20"/>
                <w:lang w:val="nb-NO"/>
              </w:rPr>
              <w:t>TRS availability indication field</w:t>
            </w:r>
            <w:r>
              <w:rPr>
                <w:rFonts w:eastAsia="SimSun"/>
                <w:sz w:val="20"/>
                <w:szCs w:val="20"/>
                <w:lang w:val="en-GB"/>
              </w:rPr>
              <w:t xml:space="preserve"> indicating the TRS resource sets, where </w:t>
            </w:r>
            <m:oMath>
              <m:r>
                <w:rPr>
                  <w:rFonts w:ascii="Cambria Math" w:eastAsia="SimSun" w:hAnsi="Cambria Math"/>
                  <w:sz w:val="20"/>
                  <w:szCs w:val="20"/>
                  <w:lang w:val="en-GB"/>
                </w:rPr>
                <m:t>T</m:t>
              </m:r>
            </m:oMath>
            <w:r>
              <w:rPr>
                <w:rFonts w:eastAsia="SimSun"/>
                <w:sz w:val="20"/>
                <w:szCs w:val="20"/>
                <w:lang w:val="en-GB"/>
              </w:rPr>
              <w:t xml:space="preserve"> is provided by </w:t>
            </w:r>
            <w:r>
              <w:rPr>
                <w:rFonts w:eastAsia="SimSun"/>
                <w:bCs/>
                <w:i/>
                <w:sz w:val="20"/>
                <w:szCs w:val="20"/>
                <w:lang w:val="en-GB" w:eastAsia="sv-SE"/>
              </w:rPr>
              <w:t>defaultPagingCycle</w:t>
            </w:r>
            <w:r>
              <w:rPr>
                <w:rFonts w:eastAsia="SimSun"/>
                <w:sz w:val="20"/>
                <w:szCs w:val="20"/>
                <w:lang w:val="en-GB"/>
              </w:rPr>
              <w:t xml:space="preserve">. </w:t>
            </w:r>
          </w:p>
          <w:p w14:paraId="39B901AE" w14:textId="77777777" w:rsidR="007900EF" w:rsidRDefault="007A67B9">
            <w:pPr>
              <w:spacing w:line="256" w:lineRule="auto"/>
              <w:rPr>
                <w:rFonts w:ascii="Calibri" w:eastAsia="SimSun" w:hAnsi="Calibri"/>
                <w:sz w:val="20"/>
                <w:szCs w:val="20"/>
              </w:rPr>
            </w:pPr>
            <w:r>
              <w:rPr>
                <w:rFonts w:ascii="Calibri" w:eastAsia="SimSun" w:hAnsi="Calibri"/>
                <w:sz w:val="20"/>
                <w:szCs w:val="20"/>
              </w:rPr>
              <w:t>&lt;end TP1&gt;</w:t>
            </w:r>
          </w:p>
        </w:tc>
        <w:tc>
          <w:tcPr>
            <w:tcW w:w="950" w:type="dxa"/>
          </w:tcPr>
          <w:p w14:paraId="39B901AF" w14:textId="77777777" w:rsidR="007900EF" w:rsidRDefault="007A67B9">
            <w:pPr>
              <w:spacing w:line="259" w:lineRule="auto"/>
              <w:rPr>
                <w:rFonts w:eastAsia="Yu Mincho"/>
                <w:bCs/>
                <w:sz w:val="20"/>
                <w:szCs w:val="20"/>
                <w:lang w:val="en-GB"/>
              </w:rPr>
            </w:pPr>
            <w:r>
              <w:rPr>
                <w:rFonts w:eastAsia="Yu Mincho"/>
                <w:bCs/>
                <w:sz w:val="20"/>
                <w:szCs w:val="20"/>
                <w:lang w:val="en-GB"/>
              </w:rPr>
              <w:t>Ericsson</w:t>
            </w:r>
          </w:p>
        </w:tc>
      </w:tr>
    </w:tbl>
    <w:p w14:paraId="39B901B1" w14:textId="77777777" w:rsidR="007900EF" w:rsidRDefault="007900EF">
      <w:pPr>
        <w:rPr>
          <w:rFonts w:eastAsia="Times New Roman"/>
          <w:b/>
          <w:sz w:val="20"/>
          <w:szCs w:val="20"/>
          <w:highlight w:val="yellow"/>
        </w:rPr>
      </w:pPr>
    </w:p>
    <w:p w14:paraId="39B901B2" w14:textId="77777777" w:rsidR="007900EF" w:rsidRDefault="007A67B9">
      <w:pPr>
        <w:rPr>
          <w:rFonts w:eastAsia="Gulim"/>
          <w:b/>
          <w:sz w:val="20"/>
          <w:szCs w:val="20"/>
          <w:lang w:val="en-GB" w:eastAsia="en-US"/>
        </w:rPr>
      </w:pPr>
      <w:r>
        <w:rPr>
          <w:rFonts w:eastAsia="Gulim"/>
          <w:b/>
          <w:sz w:val="20"/>
          <w:szCs w:val="20"/>
          <w:highlight w:val="yellow"/>
          <w:lang w:val="en-GB" w:eastAsia="en-US"/>
        </w:rPr>
        <w:t>[1RD]</w:t>
      </w:r>
    </w:p>
    <w:p w14:paraId="39B901B3"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TableGrid43"/>
        <w:tblW w:w="0" w:type="auto"/>
        <w:tblLook w:val="04A0" w:firstRow="1" w:lastRow="0" w:firstColumn="1" w:lastColumn="0" w:noHBand="0" w:noVBand="1"/>
      </w:tblPr>
      <w:tblGrid>
        <w:gridCol w:w="668"/>
        <w:gridCol w:w="8957"/>
      </w:tblGrid>
      <w:tr w:rsidR="007900EF" w14:paraId="39B901B6" w14:textId="77777777">
        <w:trPr>
          <w:trHeight w:val="350"/>
        </w:trPr>
        <w:tc>
          <w:tcPr>
            <w:tcW w:w="0" w:type="auto"/>
            <w:shd w:val="clear" w:color="auto" w:fill="70AD47"/>
          </w:tcPr>
          <w:p w14:paraId="39B901B4" w14:textId="77777777" w:rsidR="007900EF" w:rsidRDefault="007A67B9">
            <w:pPr>
              <w:spacing w:line="259" w:lineRule="auto"/>
              <w:ind w:firstLine="196"/>
              <w:jc w:val="center"/>
              <w:rPr>
                <w:b/>
                <w:bCs/>
                <w:sz w:val="20"/>
                <w:szCs w:val="20"/>
              </w:rPr>
            </w:pPr>
            <w:r>
              <w:rPr>
                <w:b/>
                <w:bCs/>
                <w:sz w:val="20"/>
                <w:szCs w:val="20"/>
              </w:rPr>
              <w:t>TP</w:t>
            </w:r>
          </w:p>
        </w:tc>
        <w:tc>
          <w:tcPr>
            <w:tcW w:w="8957" w:type="dxa"/>
            <w:shd w:val="clear" w:color="auto" w:fill="70AD47"/>
          </w:tcPr>
          <w:p w14:paraId="39B901B5" w14:textId="77777777" w:rsidR="007900EF" w:rsidRDefault="007A67B9">
            <w:pPr>
              <w:spacing w:line="259" w:lineRule="auto"/>
              <w:jc w:val="center"/>
              <w:rPr>
                <w:b/>
                <w:sz w:val="20"/>
                <w:szCs w:val="20"/>
              </w:rPr>
            </w:pPr>
            <w:r>
              <w:rPr>
                <w:b/>
                <w:sz w:val="20"/>
                <w:szCs w:val="20"/>
              </w:rPr>
              <w:t>Companies</w:t>
            </w:r>
          </w:p>
        </w:tc>
      </w:tr>
      <w:tr w:rsidR="007900EF" w14:paraId="39B901BA" w14:textId="77777777">
        <w:trPr>
          <w:trHeight w:val="413"/>
        </w:trPr>
        <w:tc>
          <w:tcPr>
            <w:tcW w:w="0" w:type="auto"/>
          </w:tcPr>
          <w:p w14:paraId="39B901B7" w14:textId="77777777" w:rsidR="007900EF" w:rsidRDefault="007A67B9">
            <w:pPr>
              <w:spacing w:line="259" w:lineRule="auto"/>
              <w:rPr>
                <w:sz w:val="20"/>
                <w:szCs w:val="20"/>
                <w:lang w:eastAsia="ko-KR"/>
              </w:rPr>
            </w:pPr>
            <w:r>
              <w:rPr>
                <w:rFonts w:eastAsia="Yu Mincho"/>
                <w:bCs/>
                <w:sz w:val="20"/>
                <w:szCs w:val="20"/>
              </w:rPr>
              <w:t>#1</w:t>
            </w:r>
          </w:p>
        </w:tc>
        <w:tc>
          <w:tcPr>
            <w:tcW w:w="8957" w:type="dxa"/>
          </w:tcPr>
          <w:p w14:paraId="39B901B8"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Nokia, CATT, Nokia, Qualcomm,Xiaomi, LGE</w:t>
            </w:r>
            <w:r>
              <w:rPr>
                <w:rFonts w:ascii="Times New Roman" w:eastAsia="SimSun" w:hAnsi="Times New Roman" w:hint="eastAsia"/>
                <w:sz w:val="20"/>
                <w:szCs w:val="20"/>
              </w:rPr>
              <w:t>,Sharp</w:t>
            </w:r>
            <w:r>
              <w:rPr>
                <w:rFonts w:ascii="Times New Roman" w:eastAsia="SimSun" w:hAnsi="Times New Roman"/>
                <w:sz w:val="20"/>
                <w:szCs w:val="20"/>
              </w:rPr>
              <w:t>, CMCC</w:t>
            </w:r>
          </w:p>
          <w:p w14:paraId="39B901B9"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 xml:space="preserve">No: </w:t>
            </w:r>
            <w:r>
              <w:rPr>
                <w:rFonts w:ascii="Times New Roman" w:eastAsia="Gulim" w:hAnsi="Times New Roman"/>
                <w:sz w:val="20"/>
                <w:szCs w:val="20"/>
              </w:rPr>
              <w:t>Samsung, vivo</w:t>
            </w:r>
          </w:p>
        </w:tc>
      </w:tr>
      <w:tr w:rsidR="007900EF" w14:paraId="39B901BE" w14:textId="77777777">
        <w:trPr>
          <w:trHeight w:val="413"/>
        </w:trPr>
        <w:tc>
          <w:tcPr>
            <w:tcW w:w="0" w:type="auto"/>
          </w:tcPr>
          <w:p w14:paraId="39B901BB" w14:textId="77777777" w:rsidR="007900EF" w:rsidRDefault="007A67B9">
            <w:pPr>
              <w:spacing w:line="259" w:lineRule="auto"/>
              <w:rPr>
                <w:rFonts w:eastAsia="Yu Mincho"/>
                <w:bCs/>
                <w:sz w:val="20"/>
                <w:szCs w:val="20"/>
              </w:rPr>
            </w:pPr>
            <w:r>
              <w:rPr>
                <w:rFonts w:eastAsia="Yu Mincho"/>
                <w:bCs/>
                <w:sz w:val="20"/>
                <w:szCs w:val="20"/>
              </w:rPr>
              <w:t>#2</w:t>
            </w:r>
          </w:p>
        </w:tc>
        <w:tc>
          <w:tcPr>
            <w:tcW w:w="8957" w:type="dxa"/>
          </w:tcPr>
          <w:p w14:paraId="39B901BC"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Qualcomm, Samsung, vivo (with some modification), intel</w:t>
            </w:r>
          </w:p>
          <w:p w14:paraId="39B901BD"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No:</w:t>
            </w:r>
            <w:r>
              <w:rPr>
                <w:rFonts w:ascii="Times New Roman" w:eastAsia="Gulim" w:hAnsi="Times New Roman"/>
                <w:bCs/>
                <w:sz w:val="20"/>
                <w:szCs w:val="20"/>
              </w:rPr>
              <w:t xml:space="preserve">Nokia (see comment), CATT, Nordic, </w:t>
            </w:r>
            <w:r>
              <w:rPr>
                <w:rFonts w:ascii="Times New Roman" w:eastAsia="Gulim" w:hAnsi="Times New Roman"/>
                <w:sz w:val="20"/>
                <w:szCs w:val="20"/>
              </w:rPr>
              <w:t xml:space="preserve">LGE, , </w:t>
            </w:r>
            <w:r>
              <w:rPr>
                <w:rFonts w:ascii="Times New Roman" w:eastAsia="Gulim" w:hAnsi="Times New Roman"/>
                <w:bCs/>
                <w:sz w:val="20"/>
                <w:szCs w:val="20"/>
              </w:rPr>
              <w:t>Ericsson1(see comment)</w:t>
            </w:r>
          </w:p>
        </w:tc>
      </w:tr>
      <w:tr w:rsidR="007900EF" w14:paraId="39B901C2" w14:textId="77777777">
        <w:trPr>
          <w:trHeight w:val="413"/>
        </w:trPr>
        <w:tc>
          <w:tcPr>
            <w:tcW w:w="0" w:type="auto"/>
          </w:tcPr>
          <w:p w14:paraId="39B901BF" w14:textId="77777777" w:rsidR="007900EF" w:rsidRDefault="007A67B9">
            <w:pPr>
              <w:spacing w:line="259" w:lineRule="auto"/>
              <w:rPr>
                <w:rFonts w:eastAsia="Yu Mincho"/>
                <w:bCs/>
                <w:sz w:val="20"/>
                <w:szCs w:val="20"/>
              </w:rPr>
            </w:pPr>
            <w:r>
              <w:rPr>
                <w:rFonts w:eastAsia="Yu Mincho"/>
                <w:bCs/>
                <w:sz w:val="20"/>
                <w:szCs w:val="20"/>
              </w:rPr>
              <w:t>#3</w:t>
            </w:r>
          </w:p>
        </w:tc>
        <w:tc>
          <w:tcPr>
            <w:tcW w:w="8957" w:type="dxa"/>
          </w:tcPr>
          <w:p w14:paraId="39B901C0"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Qualcomm</w:t>
            </w:r>
            <w:r>
              <w:rPr>
                <w:rFonts w:ascii="Times New Roman" w:eastAsia="SimSun" w:hAnsi="Times New Roman" w:hint="eastAsia"/>
                <w:bCs/>
                <w:sz w:val="20"/>
                <w:szCs w:val="20"/>
              </w:rPr>
              <w:t>, ZTE, Sanechips</w:t>
            </w:r>
            <w:r>
              <w:rPr>
                <w:rFonts w:ascii="Times New Roman" w:eastAsia="SimSun" w:hAnsi="Times New Roman"/>
                <w:bCs/>
                <w:sz w:val="20"/>
                <w:szCs w:val="20"/>
              </w:rPr>
              <w:t>, intel, Ericsson1, IDCC</w:t>
            </w:r>
          </w:p>
          <w:p w14:paraId="39B901C1" w14:textId="77777777" w:rsidR="007900EF" w:rsidRDefault="007A67B9">
            <w:pPr>
              <w:pStyle w:val="ListParagraph"/>
              <w:numPr>
                <w:ilvl w:val="0"/>
                <w:numId w:val="13"/>
              </w:numPr>
              <w:tabs>
                <w:tab w:val="left" w:pos="1332"/>
              </w:tabs>
              <w:spacing w:line="259" w:lineRule="auto"/>
              <w:contextualSpacing/>
              <w:rPr>
                <w:rFonts w:ascii="Times New Roman" w:eastAsia="Gulim" w:hAnsi="Times New Roman"/>
                <w:b/>
                <w:sz w:val="20"/>
                <w:szCs w:val="20"/>
                <w:lang w:val="it-IT"/>
              </w:rPr>
            </w:pPr>
            <w:r>
              <w:rPr>
                <w:rFonts w:ascii="Times New Roman" w:eastAsia="Gulim" w:hAnsi="Times New Roman"/>
                <w:b/>
                <w:sz w:val="20"/>
                <w:szCs w:val="20"/>
                <w:lang w:val="it-IT"/>
              </w:rPr>
              <w:t xml:space="preserve">No: </w:t>
            </w:r>
            <w:r>
              <w:rPr>
                <w:rFonts w:ascii="Times New Roman" w:eastAsia="Gulim" w:hAnsi="Times New Roman"/>
                <w:bCs/>
                <w:sz w:val="20"/>
                <w:szCs w:val="20"/>
                <w:lang w:val="it-IT"/>
              </w:rPr>
              <w:t xml:space="preserve">Nokia (see comment), CATT, Nordic, vivo, </w:t>
            </w:r>
            <w:r>
              <w:rPr>
                <w:rFonts w:ascii="Times New Roman" w:eastAsia="Gulim" w:hAnsi="Times New Roman"/>
                <w:sz w:val="20"/>
                <w:szCs w:val="20"/>
                <w:lang w:val="it-IT"/>
              </w:rPr>
              <w:t>LGE</w:t>
            </w:r>
          </w:p>
        </w:tc>
      </w:tr>
    </w:tbl>
    <w:p w14:paraId="39B901C3"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0" w:type="auto"/>
        <w:tblLook w:val="04A0" w:firstRow="1" w:lastRow="0" w:firstColumn="1" w:lastColumn="0" w:noHBand="0" w:noVBand="1"/>
      </w:tblPr>
      <w:tblGrid>
        <w:gridCol w:w="820"/>
        <w:gridCol w:w="8916"/>
      </w:tblGrid>
      <w:tr w:rsidR="007900EF" w14:paraId="39B901C6" w14:textId="77777777">
        <w:trPr>
          <w:trHeight w:val="435"/>
        </w:trPr>
        <w:tc>
          <w:tcPr>
            <w:tcW w:w="0" w:type="auto"/>
            <w:shd w:val="clear" w:color="auto" w:fill="EEECE1"/>
          </w:tcPr>
          <w:p w14:paraId="39B901C4" w14:textId="77777777" w:rsidR="007900EF" w:rsidRDefault="007A67B9">
            <w:pPr>
              <w:spacing w:line="259" w:lineRule="auto"/>
              <w:jc w:val="center"/>
              <w:rPr>
                <w:b/>
                <w:bCs/>
                <w:sz w:val="20"/>
                <w:szCs w:val="20"/>
              </w:rPr>
            </w:pPr>
            <w:r>
              <w:rPr>
                <w:b/>
                <w:bCs/>
                <w:sz w:val="20"/>
                <w:szCs w:val="20"/>
              </w:rPr>
              <w:t>Company</w:t>
            </w:r>
          </w:p>
        </w:tc>
        <w:tc>
          <w:tcPr>
            <w:tcW w:w="0" w:type="auto"/>
            <w:shd w:val="clear" w:color="auto" w:fill="EEECE1"/>
          </w:tcPr>
          <w:p w14:paraId="39B901C5"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1C9" w14:textId="77777777">
        <w:trPr>
          <w:trHeight w:val="448"/>
        </w:trPr>
        <w:tc>
          <w:tcPr>
            <w:tcW w:w="0" w:type="auto"/>
          </w:tcPr>
          <w:p w14:paraId="39B901C7" w14:textId="77777777" w:rsidR="007900EF" w:rsidRDefault="007A67B9">
            <w:pPr>
              <w:spacing w:line="259" w:lineRule="auto"/>
              <w:rPr>
                <w:rFonts w:eastAsia="SimSun"/>
                <w:sz w:val="20"/>
                <w:szCs w:val="20"/>
              </w:rPr>
            </w:pPr>
            <w:r>
              <w:rPr>
                <w:rFonts w:eastAsia="SimSun"/>
                <w:sz w:val="20"/>
                <w:szCs w:val="20"/>
              </w:rPr>
              <w:t>Nokia</w:t>
            </w:r>
          </w:p>
        </w:tc>
        <w:tc>
          <w:tcPr>
            <w:tcW w:w="0" w:type="auto"/>
          </w:tcPr>
          <w:p w14:paraId="39B901C8" w14:textId="77777777" w:rsidR="007900EF" w:rsidRDefault="007A67B9">
            <w:pPr>
              <w:spacing w:line="259" w:lineRule="auto"/>
              <w:rPr>
                <w:rFonts w:eastAsia="SimSun"/>
                <w:sz w:val="20"/>
                <w:szCs w:val="20"/>
              </w:rPr>
            </w:pPr>
            <w:r>
              <w:rPr>
                <w:rFonts w:eastAsia="SimSun"/>
                <w:sz w:val="20"/>
                <w:szCs w:val="20"/>
              </w:rPr>
              <w:t>Both #2 and #3 seem to have a partial overlap with TP#4 in Issue 1-1“</w:t>
            </w:r>
            <w:ins w:id="86" w:author="OPPO-Weijie" w:date="2022-01-06T18:23:00Z">
              <w:r>
                <w:rPr>
                  <w:rFonts w:eastAsia="Malgun Gothic"/>
                  <w:sz w:val="20"/>
                  <w:szCs w:val="20"/>
                </w:rPr>
                <w:t xml:space="preserve">which is the first </w:t>
              </w:r>
            </w:ins>
            <w:del w:id="87" w:author="OPPO-Weijie" w:date="2022-01-06T18:23:00Z">
              <w:r>
                <w:rPr>
                  <w:rFonts w:eastAsia="Malgun Gothic"/>
                  <w:sz w:val="20"/>
                  <w:szCs w:val="20"/>
                </w:rPr>
                <w:delText>that corresponds to the</w:delText>
              </w:r>
            </w:del>
            <w:r>
              <w:rPr>
                <w:rFonts w:eastAsia="Malgun Gothic"/>
                <w:sz w:val="20"/>
                <w:szCs w:val="20"/>
              </w:rPr>
              <w:t xml:space="preserve"> frame </w:t>
            </w:r>
            <w:ins w:id="88" w:author="OPPO-Weijie" w:date="2022-01-06T18:23:00Z">
              <w:r>
                <w:rPr>
                  <w:rFonts w:eastAsia="Malgun Gothic"/>
                  <w:sz w:val="20"/>
                  <w:szCs w:val="20"/>
                </w:rPr>
                <w:t>with</w:t>
              </w:r>
            </w:ins>
            <w:ins w:id="89" w:author="OPPO-Weijie" w:date="2022-01-06T18:24:00Z">
              <w:r>
                <w:rPr>
                  <w:rFonts w:eastAsia="Malgun Gothic"/>
                  <w:sz w:val="20"/>
                  <w:szCs w:val="20"/>
                </w:rPr>
                <w:t xml:space="preserve">in </w:t>
              </w:r>
            </w:ins>
            <w:ins w:id="90" w:author="OPPO-Weijie" w:date="2022-01-06T18:25:00Z">
              <w:r>
                <w:rPr>
                  <w:rFonts w:eastAsia="Malgun Gothic"/>
                  <w:sz w:val="20"/>
                  <w:szCs w:val="20"/>
                </w:rPr>
                <w:t xml:space="preserve">the </w:t>
              </w:r>
              <w:r>
                <w:rPr>
                  <w:rFonts w:eastAsia="DengXian"/>
                  <w:sz w:val="20"/>
                  <w:szCs w:val="20"/>
                </w:rPr>
                <w:t>default DRX cycle</w:t>
              </w:r>
            </w:ins>
            <w:r>
              <w:rPr>
                <w:rFonts w:eastAsia="SimSun"/>
                <w:sz w:val="20"/>
                <w:szCs w:val="20"/>
              </w:rPr>
              <w:t xml:space="preserve">”. </w:t>
            </w:r>
          </w:p>
        </w:tc>
      </w:tr>
      <w:tr w:rsidR="007900EF" w14:paraId="39B901CE" w14:textId="77777777">
        <w:trPr>
          <w:trHeight w:val="448"/>
        </w:trPr>
        <w:tc>
          <w:tcPr>
            <w:tcW w:w="0" w:type="auto"/>
          </w:tcPr>
          <w:p w14:paraId="39B901CA" w14:textId="77777777" w:rsidR="007900EF" w:rsidRDefault="007A67B9">
            <w:pPr>
              <w:spacing w:line="259" w:lineRule="auto"/>
              <w:rPr>
                <w:sz w:val="20"/>
                <w:szCs w:val="20"/>
                <w:lang w:eastAsia="ko-KR"/>
              </w:rPr>
            </w:pPr>
            <w:r>
              <w:rPr>
                <w:sz w:val="20"/>
                <w:szCs w:val="20"/>
                <w:lang w:eastAsia="ko-KR"/>
              </w:rPr>
              <w:t>Nordic</w:t>
            </w:r>
          </w:p>
        </w:tc>
        <w:tc>
          <w:tcPr>
            <w:tcW w:w="0" w:type="auto"/>
          </w:tcPr>
          <w:p w14:paraId="39B901CB" w14:textId="77777777" w:rsidR="007900EF" w:rsidRDefault="007A67B9">
            <w:pPr>
              <w:spacing w:line="259" w:lineRule="auto"/>
              <w:rPr>
                <w:sz w:val="20"/>
                <w:szCs w:val="20"/>
                <w:lang w:eastAsia="ko-KR"/>
              </w:rPr>
            </w:pPr>
            <w:r>
              <w:rPr>
                <w:sz w:val="20"/>
                <w:szCs w:val="20"/>
                <w:lang w:eastAsia="ko-KR"/>
              </w:rPr>
              <w:t>each PEI belongs to PO, and the default DRX cycle is the one where PO is. This is related also to PEI AI, where it is discussed that PEI should not be associated with PFs in different paging cycles.</w:t>
            </w:r>
          </w:p>
          <w:p w14:paraId="39B901CC" w14:textId="77777777" w:rsidR="007900EF" w:rsidRDefault="007900EF">
            <w:pPr>
              <w:spacing w:line="259" w:lineRule="auto"/>
              <w:rPr>
                <w:sz w:val="20"/>
                <w:szCs w:val="20"/>
                <w:lang w:eastAsia="ko-KR"/>
              </w:rPr>
            </w:pPr>
          </w:p>
          <w:p w14:paraId="39B901CD" w14:textId="77777777" w:rsidR="007900EF" w:rsidRDefault="007900EF">
            <w:pPr>
              <w:spacing w:line="259" w:lineRule="auto"/>
              <w:rPr>
                <w:sz w:val="20"/>
                <w:szCs w:val="20"/>
                <w:lang w:eastAsia="ko-KR"/>
              </w:rPr>
            </w:pPr>
          </w:p>
        </w:tc>
      </w:tr>
      <w:tr w:rsidR="007900EF" w14:paraId="39B901D2" w14:textId="77777777">
        <w:trPr>
          <w:trHeight w:val="448"/>
        </w:trPr>
        <w:tc>
          <w:tcPr>
            <w:tcW w:w="0" w:type="auto"/>
          </w:tcPr>
          <w:p w14:paraId="39B901CF" w14:textId="77777777" w:rsidR="007900EF" w:rsidRDefault="007A67B9">
            <w:pPr>
              <w:spacing w:line="259" w:lineRule="auto"/>
              <w:rPr>
                <w:sz w:val="20"/>
                <w:szCs w:val="20"/>
                <w:lang w:eastAsia="ko-KR"/>
              </w:rPr>
            </w:pPr>
            <w:r>
              <w:rPr>
                <w:sz w:val="20"/>
                <w:szCs w:val="20"/>
                <w:lang w:eastAsia="ko-KR"/>
              </w:rPr>
              <w:t>Qualcomm</w:t>
            </w:r>
          </w:p>
        </w:tc>
        <w:tc>
          <w:tcPr>
            <w:tcW w:w="0" w:type="auto"/>
          </w:tcPr>
          <w:p w14:paraId="39B901D0" w14:textId="77777777" w:rsidR="007900EF" w:rsidRDefault="007A67B9">
            <w:pPr>
              <w:spacing w:line="259" w:lineRule="auto"/>
              <w:rPr>
                <w:sz w:val="20"/>
                <w:szCs w:val="20"/>
                <w:lang w:eastAsia="ko-KR"/>
              </w:rPr>
            </w:pPr>
            <w:r>
              <w:rPr>
                <w:sz w:val="20"/>
                <w:szCs w:val="20"/>
                <w:lang w:eastAsia="ko-KR"/>
              </w:rPr>
              <w:t>For #1, it should be “</w:t>
            </w:r>
            <w:r>
              <w:rPr>
                <w:sz w:val="20"/>
                <w:szCs w:val="20"/>
              </w:rPr>
              <w:t xml:space="preserve">for a number of </w:t>
            </w:r>
            <w:r>
              <w:rPr>
                <w:color w:val="7030A0"/>
                <w:sz w:val="20"/>
                <w:szCs w:val="20"/>
              </w:rPr>
              <w:t>default</w:t>
            </w:r>
            <w:r>
              <w:rPr>
                <w:sz w:val="20"/>
                <w:szCs w:val="20"/>
              </w:rPr>
              <w:t xml:space="preserve">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sz w:val="20"/>
                <w:szCs w:val="20"/>
                <w:lang w:eastAsia="ko-KR"/>
              </w:rPr>
              <w:t>”</w:t>
            </w:r>
          </w:p>
          <w:p w14:paraId="39B901D1" w14:textId="77777777" w:rsidR="007900EF" w:rsidRDefault="007A67B9">
            <w:pPr>
              <w:spacing w:line="259" w:lineRule="auto"/>
              <w:rPr>
                <w:sz w:val="20"/>
                <w:szCs w:val="20"/>
                <w:lang w:eastAsia="ko-KR"/>
              </w:rPr>
            </w:pPr>
            <w:r>
              <w:rPr>
                <w:sz w:val="20"/>
                <w:szCs w:val="20"/>
                <w:lang w:eastAsia="ko-KR"/>
              </w:rPr>
              <w:t>#2 and #3 together are good. I.e., both “first” and “default” should be added to the spec text.</w:t>
            </w:r>
          </w:p>
        </w:tc>
      </w:tr>
      <w:tr w:rsidR="007900EF" w14:paraId="39B901D6" w14:textId="77777777">
        <w:trPr>
          <w:trHeight w:val="448"/>
        </w:trPr>
        <w:tc>
          <w:tcPr>
            <w:tcW w:w="0" w:type="auto"/>
          </w:tcPr>
          <w:p w14:paraId="39B901D3" w14:textId="77777777" w:rsidR="007900EF" w:rsidRDefault="007A67B9">
            <w:pPr>
              <w:spacing w:line="259" w:lineRule="auto"/>
              <w:rPr>
                <w:sz w:val="20"/>
                <w:szCs w:val="20"/>
                <w:lang w:eastAsia="ko-KR"/>
              </w:rPr>
            </w:pPr>
            <w:r>
              <w:rPr>
                <w:sz w:val="20"/>
                <w:szCs w:val="20"/>
                <w:lang w:eastAsia="ko-KR"/>
              </w:rPr>
              <w:t>Apple</w:t>
            </w:r>
          </w:p>
        </w:tc>
        <w:tc>
          <w:tcPr>
            <w:tcW w:w="0" w:type="auto"/>
          </w:tcPr>
          <w:p w14:paraId="39B901D4" w14:textId="77777777" w:rsidR="007900EF" w:rsidRDefault="007A67B9">
            <w:pPr>
              <w:spacing w:line="259" w:lineRule="auto"/>
              <w:rPr>
                <w:sz w:val="20"/>
                <w:szCs w:val="20"/>
                <w:lang w:eastAsia="ko-KR"/>
              </w:rPr>
            </w:pPr>
            <w:r>
              <w:rPr>
                <w:sz w:val="20"/>
                <w:szCs w:val="20"/>
                <w:lang w:eastAsia="ko-KR"/>
              </w:rPr>
              <w:t>For #1, we are fine either way, and also fine with QC’s suggestion.</w:t>
            </w:r>
          </w:p>
          <w:p w14:paraId="39B901D5" w14:textId="77777777" w:rsidR="007900EF" w:rsidRDefault="007A67B9">
            <w:pPr>
              <w:spacing w:line="259" w:lineRule="auto"/>
              <w:rPr>
                <w:sz w:val="20"/>
                <w:szCs w:val="20"/>
                <w:lang w:eastAsia="ko-KR"/>
              </w:rPr>
            </w:pPr>
            <w:r>
              <w:rPr>
                <w:sz w:val="20"/>
                <w:szCs w:val="20"/>
                <w:lang w:eastAsia="ko-KR"/>
              </w:rPr>
              <w:t>#2 and #3 overlaps with the a previous TP, and it is better to discuss together. It may be good to have a consolidated TP that includes all the necessary clarifications.</w:t>
            </w:r>
          </w:p>
        </w:tc>
      </w:tr>
      <w:tr w:rsidR="007900EF" w14:paraId="39B901DC" w14:textId="77777777">
        <w:trPr>
          <w:trHeight w:val="448"/>
        </w:trPr>
        <w:tc>
          <w:tcPr>
            <w:tcW w:w="0" w:type="auto"/>
          </w:tcPr>
          <w:p w14:paraId="39B901D7" w14:textId="77777777" w:rsidR="007900EF" w:rsidRDefault="007A67B9">
            <w:pPr>
              <w:spacing w:line="259" w:lineRule="auto"/>
              <w:rPr>
                <w:sz w:val="20"/>
                <w:szCs w:val="20"/>
                <w:lang w:eastAsia="ko-KR"/>
              </w:rPr>
            </w:pPr>
            <w:r>
              <w:rPr>
                <w:sz w:val="20"/>
                <w:szCs w:val="20"/>
                <w:lang w:eastAsia="ko-KR"/>
              </w:rPr>
              <w:lastRenderedPageBreak/>
              <w:t xml:space="preserve">Samsung </w:t>
            </w:r>
          </w:p>
        </w:tc>
        <w:tc>
          <w:tcPr>
            <w:tcW w:w="0" w:type="auto"/>
          </w:tcPr>
          <w:p w14:paraId="39B901D8" w14:textId="77777777" w:rsidR="007900EF" w:rsidRDefault="007A67B9">
            <w:pPr>
              <w:spacing w:line="259" w:lineRule="auto"/>
              <w:rPr>
                <w:bCs/>
                <w:sz w:val="20"/>
                <w:szCs w:val="20"/>
                <w:lang w:eastAsia="sv-SE"/>
              </w:rPr>
            </w:pPr>
            <w:r>
              <w:rPr>
                <w:sz w:val="20"/>
                <w:szCs w:val="20"/>
                <w:lang w:eastAsia="ko-KR"/>
              </w:rPr>
              <w:t xml:space="preserve">For #1, </w:t>
            </w:r>
            <w:r>
              <w:rPr>
                <w:bCs/>
                <w:i/>
                <w:sz w:val="20"/>
                <w:szCs w:val="20"/>
                <w:lang w:eastAsia="sv-SE"/>
              </w:rPr>
              <w:t xml:space="preserve">defaultPagingCycle </w:t>
            </w:r>
            <w:r>
              <w:rPr>
                <w:bCs/>
                <w:sz w:val="20"/>
                <w:szCs w:val="20"/>
                <w:lang w:eastAsia="sv-SE"/>
              </w:rPr>
              <w:t>indicates a number of radio frames according to 38.331 as below:</w:t>
            </w:r>
          </w:p>
          <w:p w14:paraId="39B901D9" w14:textId="77777777" w:rsidR="007900EF" w:rsidRDefault="007A67B9">
            <w:pPr>
              <w:spacing w:line="259" w:lineRule="auto"/>
              <w:ind w:left="568"/>
              <w:rPr>
                <w:sz w:val="20"/>
              </w:rPr>
            </w:pPr>
            <w:r>
              <w:rPr>
                <w:sz w:val="20"/>
              </w:rPr>
              <w:t xml:space="preserve">defaultPagingCycle Default paging cycle, used to derive 'T' in TS 38.304 [20]. </w:t>
            </w:r>
            <w:r>
              <w:rPr>
                <w:sz w:val="20"/>
                <w:highlight w:val="yellow"/>
              </w:rPr>
              <w:t>Value rf32 corresponds to 32 radio frames, value rf64 corresponds to 64 radio frames and so on</w:t>
            </w:r>
          </w:p>
          <w:p w14:paraId="39B901DA" w14:textId="77777777" w:rsidR="007900EF" w:rsidRDefault="007A67B9">
            <w:pPr>
              <w:spacing w:line="259" w:lineRule="auto"/>
              <w:rPr>
                <w:sz w:val="20"/>
              </w:rPr>
            </w:pPr>
            <w:r>
              <w:rPr>
                <w:sz w:val="20"/>
              </w:rPr>
              <w:t xml:space="preserve">So, we think the original CR is correct. </w:t>
            </w:r>
          </w:p>
          <w:p w14:paraId="39B901DB" w14:textId="77777777" w:rsidR="007900EF" w:rsidRDefault="007900EF">
            <w:pPr>
              <w:spacing w:line="259" w:lineRule="auto"/>
              <w:rPr>
                <w:sz w:val="20"/>
                <w:szCs w:val="20"/>
                <w:lang w:eastAsia="ko-KR"/>
              </w:rPr>
            </w:pPr>
          </w:p>
        </w:tc>
      </w:tr>
      <w:tr w:rsidR="007900EF" w14:paraId="39B901E4" w14:textId="77777777">
        <w:trPr>
          <w:trHeight w:val="448"/>
        </w:trPr>
        <w:tc>
          <w:tcPr>
            <w:tcW w:w="0" w:type="auto"/>
          </w:tcPr>
          <w:p w14:paraId="39B901DD" w14:textId="77777777"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0" w:type="auto"/>
          </w:tcPr>
          <w:p w14:paraId="39B901DE" w14:textId="77777777" w:rsidR="007900EF" w:rsidRDefault="007A67B9">
            <w:pPr>
              <w:spacing w:line="259" w:lineRule="auto"/>
              <w:rPr>
                <w:rFonts w:eastAsia="SimSun"/>
                <w:sz w:val="20"/>
                <w:szCs w:val="20"/>
              </w:rPr>
            </w:pPr>
            <w:r>
              <w:rPr>
                <w:rFonts w:eastAsia="SimSun"/>
                <w:sz w:val="20"/>
                <w:szCs w:val="20"/>
              </w:rPr>
              <w:t>The TP#2 is reasonable, and we try to add a ‘</w:t>
            </w:r>
            <w:r>
              <w:rPr>
                <w:rFonts w:eastAsia="SimSun"/>
                <w:color w:val="0070C0"/>
                <w:sz w:val="20"/>
                <w:szCs w:val="20"/>
              </w:rPr>
              <w:t xml:space="preserve">default’ </w:t>
            </w:r>
            <w:r>
              <w:rPr>
                <w:rFonts w:eastAsia="SimSun"/>
                <w:sz w:val="20"/>
                <w:szCs w:val="20"/>
              </w:rPr>
              <w:t>in the following based on our agreement to avoid ambiguity.</w:t>
            </w:r>
          </w:p>
          <w:p w14:paraId="39B901DF" w14:textId="77777777" w:rsidR="007900EF" w:rsidRDefault="007900EF">
            <w:pPr>
              <w:spacing w:line="259" w:lineRule="auto"/>
              <w:rPr>
                <w:rFonts w:eastAsia="SimSun"/>
                <w:sz w:val="20"/>
                <w:szCs w:val="20"/>
              </w:rPr>
            </w:pPr>
          </w:p>
          <w:p w14:paraId="39B901E0" w14:textId="77777777" w:rsidR="007900EF" w:rsidRDefault="007A67B9">
            <w:pPr>
              <w:keepNext/>
              <w:keepLines/>
              <w:spacing w:before="180"/>
              <w:ind w:left="1134" w:hanging="1134"/>
              <w:outlineLvl w:val="1"/>
              <w:rPr>
                <w:rFonts w:ascii="Arial" w:eastAsia="SimSun" w:hAnsi="Arial"/>
                <w:sz w:val="20"/>
                <w:szCs w:val="20"/>
                <w:lang w:val="en-GB"/>
              </w:rPr>
            </w:pPr>
            <w:r>
              <w:rPr>
                <w:rFonts w:ascii="Arial" w:eastAsia="SimSun" w:hAnsi="Arial"/>
                <w:sz w:val="20"/>
                <w:szCs w:val="20"/>
                <w:lang w:val="en-GB"/>
              </w:rPr>
              <w:t>10.4B</w:t>
            </w:r>
            <w:r>
              <w:rPr>
                <w:rFonts w:ascii="Arial" w:eastAsia="SimSun" w:hAnsi="Arial"/>
                <w:sz w:val="20"/>
                <w:szCs w:val="20"/>
                <w:lang w:val="en-GB"/>
              </w:rPr>
              <w:tab/>
              <w:t>Indication of TRS resources</w:t>
            </w:r>
          </w:p>
          <w:p w14:paraId="39B901E1" w14:textId="77777777" w:rsidR="007900EF" w:rsidRDefault="007A67B9">
            <w:pPr>
              <w:spacing w:line="259" w:lineRule="auto"/>
              <w:jc w:val="center"/>
              <w:rPr>
                <w:rFonts w:eastAsia="SimSun"/>
                <w:sz w:val="20"/>
                <w:szCs w:val="20"/>
              </w:rPr>
            </w:pPr>
            <w:r>
              <w:rPr>
                <w:sz w:val="20"/>
                <w:szCs w:val="20"/>
              </w:rPr>
              <w:t>&lt;</w:t>
            </w:r>
            <w:r>
              <w:rPr>
                <w:rFonts w:hint="eastAsia"/>
                <w:sz w:val="20"/>
                <w:szCs w:val="20"/>
              </w:rPr>
              <w:t>U</w:t>
            </w:r>
            <w:r>
              <w:rPr>
                <w:sz w:val="20"/>
                <w:szCs w:val="20"/>
              </w:rPr>
              <w:t xml:space="preserve">nchanged </w:t>
            </w:r>
            <w:r>
              <w:rPr>
                <w:rFonts w:hint="eastAsia"/>
                <w:sz w:val="20"/>
                <w:szCs w:val="20"/>
              </w:rPr>
              <w:t>text is O</w:t>
            </w:r>
            <w:r>
              <w:rPr>
                <w:sz w:val="20"/>
                <w:szCs w:val="20"/>
              </w:rPr>
              <w:t>mitted&gt;</w:t>
            </w:r>
          </w:p>
          <w:p w14:paraId="39B901E2" w14:textId="77777777" w:rsidR="007900EF" w:rsidRDefault="007A67B9">
            <w:pPr>
              <w:spacing w:line="259" w:lineRule="auto"/>
              <w:rPr>
                <w:rFonts w:eastAsia="SimSun"/>
                <w:sz w:val="20"/>
                <w:szCs w:val="20"/>
                <w:lang w:val="en-GB" w:eastAsia="en-US"/>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 xml:space="preserve">first </w:t>
            </w:r>
            <w:r>
              <w:rPr>
                <w:rFonts w:eastAsia="SimSun"/>
                <w:sz w:val="20"/>
                <w:szCs w:val="20"/>
                <w:lang w:val="en-GB" w:eastAsia="en-US"/>
              </w:rPr>
              <w:t xml:space="preserve">frame </w:t>
            </w:r>
            <w:r>
              <w:rPr>
                <w:rFonts w:eastAsia="SimSun"/>
                <w:color w:val="FF0000"/>
                <w:sz w:val="20"/>
                <w:szCs w:val="20"/>
                <w:u w:val="single"/>
                <w:lang w:val="en-GB" w:eastAsia="en-US"/>
              </w:rPr>
              <w:t xml:space="preserve">of the </w:t>
            </w:r>
            <w:r>
              <w:rPr>
                <w:rFonts w:eastAsia="SimSun"/>
                <w:color w:val="0070C0"/>
                <w:sz w:val="20"/>
                <w:szCs w:val="20"/>
                <w:u w:val="single"/>
                <w:lang w:val="en-GB" w:eastAsia="en-US"/>
              </w:rPr>
              <w:t xml:space="preserve">default </w:t>
            </w:r>
            <w:r>
              <w:rPr>
                <w:rFonts w:eastAsia="SimSun"/>
                <w:color w:val="FF0000"/>
                <w:sz w:val="20"/>
                <w:szCs w:val="20"/>
                <w:u w:val="single"/>
                <w:lang w:val="en-GB" w:eastAsia="en-US"/>
              </w:rPr>
              <w:t>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w:t>
            </w:r>
          </w:p>
          <w:p w14:paraId="39B901E3" w14:textId="77777777" w:rsidR="007900EF" w:rsidRDefault="007A67B9">
            <w:pPr>
              <w:spacing w:line="259" w:lineRule="auto"/>
              <w:jc w:val="center"/>
              <w:rPr>
                <w:sz w:val="20"/>
                <w:szCs w:val="20"/>
                <w:lang w:eastAsia="ko-KR"/>
              </w:rPr>
            </w:pPr>
            <w:r>
              <w:rPr>
                <w:sz w:val="20"/>
                <w:szCs w:val="20"/>
              </w:rPr>
              <w:t>&lt;</w:t>
            </w:r>
            <w:r>
              <w:rPr>
                <w:rFonts w:hint="eastAsia"/>
                <w:sz w:val="20"/>
                <w:szCs w:val="20"/>
              </w:rPr>
              <w:t>U</w:t>
            </w:r>
            <w:r>
              <w:rPr>
                <w:sz w:val="20"/>
                <w:szCs w:val="20"/>
              </w:rPr>
              <w:t xml:space="preserve">nchanged </w:t>
            </w:r>
            <w:r>
              <w:rPr>
                <w:rFonts w:hint="eastAsia"/>
                <w:sz w:val="20"/>
                <w:szCs w:val="20"/>
              </w:rPr>
              <w:t>text is O</w:t>
            </w:r>
            <w:r>
              <w:rPr>
                <w:sz w:val="20"/>
                <w:szCs w:val="20"/>
              </w:rPr>
              <w:t>mitted&gt;</w:t>
            </w:r>
          </w:p>
        </w:tc>
      </w:tr>
      <w:tr w:rsidR="007900EF" w14:paraId="39B901E7" w14:textId="77777777">
        <w:trPr>
          <w:trHeight w:val="448"/>
        </w:trPr>
        <w:tc>
          <w:tcPr>
            <w:tcW w:w="0" w:type="auto"/>
          </w:tcPr>
          <w:p w14:paraId="39B901E5" w14:textId="77777777" w:rsidR="007900EF" w:rsidRDefault="007A67B9">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0" w:type="auto"/>
          </w:tcPr>
          <w:p w14:paraId="39B901E6"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 </w:t>
            </w:r>
            <w:r>
              <w:rPr>
                <w:rFonts w:eastAsia="SimSun" w:hint="eastAsia"/>
                <w:sz w:val="20"/>
                <w:szCs w:val="20"/>
              </w:rPr>
              <w:t>#</w:t>
            </w:r>
            <w:r>
              <w:rPr>
                <w:rFonts w:eastAsia="SimSun"/>
                <w:sz w:val="20"/>
                <w:szCs w:val="20"/>
              </w:rPr>
              <w:t>2</w:t>
            </w:r>
            <w:r>
              <w:rPr>
                <w:rFonts w:eastAsia="SimSun" w:hint="eastAsia"/>
                <w:sz w:val="20"/>
                <w:szCs w:val="20"/>
              </w:rPr>
              <w:t>/#</w:t>
            </w:r>
            <w:r>
              <w:rPr>
                <w:rFonts w:eastAsia="SimSun"/>
                <w:sz w:val="20"/>
                <w:szCs w:val="20"/>
              </w:rPr>
              <w:t>3 should be discussed together with Issue 1-1.</w:t>
            </w:r>
          </w:p>
        </w:tc>
      </w:tr>
      <w:tr w:rsidR="007900EF" w14:paraId="39B901EB" w14:textId="77777777">
        <w:trPr>
          <w:trHeight w:val="448"/>
        </w:trPr>
        <w:tc>
          <w:tcPr>
            <w:tcW w:w="0" w:type="auto"/>
          </w:tcPr>
          <w:p w14:paraId="39B901E8" w14:textId="77777777" w:rsidR="007900EF" w:rsidRDefault="007A67B9">
            <w:pPr>
              <w:spacing w:line="259" w:lineRule="auto"/>
              <w:rPr>
                <w:rFonts w:eastAsia="SimSun"/>
                <w:sz w:val="20"/>
                <w:szCs w:val="20"/>
              </w:rPr>
            </w:pPr>
            <w:r>
              <w:rPr>
                <w:rFonts w:hint="eastAsia"/>
                <w:sz w:val="20"/>
                <w:szCs w:val="20"/>
                <w:lang w:eastAsia="ko-KR"/>
              </w:rPr>
              <w:t>LGE</w:t>
            </w:r>
          </w:p>
        </w:tc>
        <w:tc>
          <w:tcPr>
            <w:tcW w:w="0" w:type="auto"/>
          </w:tcPr>
          <w:p w14:paraId="39B901E9" w14:textId="77777777" w:rsidR="007900EF" w:rsidRDefault="007A67B9">
            <w:pPr>
              <w:spacing w:line="259" w:lineRule="auto"/>
              <w:rPr>
                <w:sz w:val="20"/>
                <w:szCs w:val="20"/>
                <w:lang w:eastAsia="ko-KR"/>
              </w:rPr>
            </w:pPr>
            <w:r>
              <w:rPr>
                <w:rFonts w:hint="eastAsia"/>
                <w:sz w:val="20"/>
                <w:szCs w:val="20"/>
                <w:lang w:eastAsia="ko-KR"/>
              </w:rPr>
              <w:t>F</w:t>
            </w:r>
            <w:r>
              <w:rPr>
                <w:sz w:val="20"/>
                <w:szCs w:val="20"/>
                <w:lang w:eastAsia="ko-KR"/>
              </w:rPr>
              <w:t>o</w:t>
            </w:r>
            <w:r>
              <w:rPr>
                <w:rFonts w:hint="eastAsia"/>
                <w:sz w:val="20"/>
                <w:szCs w:val="20"/>
                <w:lang w:eastAsia="ko-KR"/>
              </w:rPr>
              <w:t xml:space="preserve">r </w:t>
            </w:r>
            <w:r>
              <w:rPr>
                <w:sz w:val="20"/>
                <w:szCs w:val="20"/>
                <w:lang w:eastAsia="ko-KR"/>
              </w:rPr>
              <w:t xml:space="preserve">#1, we prefer QC’s revision. </w:t>
            </w:r>
          </w:p>
          <w:p w14:paraId="39B901EA" w14:textId="77777777" w:rsidR="007900EF" w:rsidRDefault="007A67B9">
            <w:pPr>
              <w:spacing w:line="259" w:lineRule="auto"/>
              <w:rPr>
                <w:rFonts w:eastAsia="SimSun"/>
                <w:sz w:val="20"/>
                <w:szCs w:val="20"/>
              </w:rPr>
            </w:pPr>
            <w:r>
              <w:rPr>
                <w:rFonts w:hint="eastAsia"/>
                <w:sz w:val="20"/>
                <w:szCs w:val="20"/>
                <w:lang w:eastAsia="ko-KR"/>
              </w:rPr>
              <w:t xml:space="preserve">For #2, as we commented in </w:t>
            </w:r>
            <w:r>
              <w:rPr>
                <w:sz w:val="20"/>
                <w:szCs w:val="20"/>
                <w:lang w:eastAsia="ko-KR"/>
              </w:rPr>
              <w:t>Issue 1-1, we have concern on “within the default DRX cycle”</w:t>
            </w:r>
          </w:p>
        </w:tc>
      </w:tr>
      <w:tr w:rsidR="007900EF" w14:paraId="39B901EE" w14:textId="77777777">
        <w:trPr>
          <w:trHeight w:val="448"/>
        </w:trPr>
        <w:tc>
          <w:tcPr>
            <w:tcW w:w="0" w:type="auto"/>
          </w:tcPr>
          <w:p w14:paraId="39B901EC" w14:textId="77777777" w:rsidR="007900EF" w:rsidRDefault="007A67B9">
            <w:pPr>
              <w:spacing w:line="259" w:lineRule="auto"/>
              <w:rPr>
                <w:sz w:val="20"/>
                <w:szCs w:val="20"/>
                <w:lang w:eastAsia="ko-KR"/>
              </w:rPr>
            </w:pPr>
            <w:r>
              <w:rPr>
                <w:rFonts w:eastAsia="SimSun" w:hint="eastAsia"/>
                <w:sz w:val="20"/>
                <w:szCs w:val="20"/>
              </w:rPr>
              <w:t>Sharp</w:t>
            </w:r>
          </w:p>
        </w:tc>
        <w:tc>
          <w:tcPr>
            <w:tcW w:w="0" w:type="auto"/>
          </w:tcPr>
          <w:p w14:paraId="39B901ED" w14:textId="77777777" w:rsidR="007900EF" w:rsidRDefault="007A67B9">
            <w:pPr>
              <w:spacing w:line="259" w:lineRule="auto"/>
              <w:rPr>
                <w:sz w:val="20"/>
                <w:szCs w:val="20"/>
                <w:lang w:eastAsia="ko-KR"/>
              </w:rPr>
            </w:pPr>
            <w:r>
              <w:rPr>
                <w:rFonts w:eastAsia="SimSun" w:hint="eastAsia"/>
                <w:sz w:val="20"/>
                <w:szCs w:val="20"/>
              </w:rPr>
              <w:t>TP#2/3 can be suspended waiting for the conclusion for other issues</w:t>
            </w:r>
          </w:p>
        </w:tc>
      </w:tr>
      <w:tr w:rsidR="007900EF" w14:paraId="39B901F3" w14:textId="77777777">
        <w:trPr>
          <w:trHeight w:val="448"/>
        </w:trPr>
        <w:tc>
          <w:tcPr>
            <w:tcW w:w="0" w:type="auto"/>
          </w:tcPr>
          <w:p w14:paraId="39B901EF" w14:textId="77777777" w:rsidR="007900EF" w:rsidRDefault="007A67B9">
            <w:pPr>
              <w:spacing w:line="259" w:lineRule="auto"/>
              <w:rPr>
                <w:rFonts w:eastAsia="SimSun"/>
                <w:sz w:val="20"/>
                <w:szCs w:val="20"/>
              </w:rPr>
            </w:pPr>
            <w:r>
              <w:rPr>
                <w:rFonts w:eastAsia="SimSun" w:hint="eastAsia"/>
                <w:sz w:val="20"/>
                <w:szCs w:val="20"/>
              </w:rPr>
              <w:t>ZTE, Sanechips</w:t>
            </w:r>
          </w:p>
        </w:tc>
        <w:tc>
          <w:tcPr>
            <w:tcW w:w="0" w:type="auto"/>
          </w:tcPr>
          <w:p w14:paraId="39B901F0" w14:textId="77777777" w:rsidR="007900EF" w:rsidRDefault="007A67B9">
            <w:pPr>
              <w:spacing w:line="259" w:lineRule="auto"/>
              <w:rPr>
                <w:rFonts w:eastAsia="SimSun"/>
                <w:sz w:val="20"/>
                <w:szCs w:val="20"/>
              </w:rPr>
            </w:pPr>
            <w:r>
              <w:rPr>
                <w:rFonts w:eastAsia="SimSun" w:hint="eastAsia"/>
                <w:sz w:val="20"/>
                <w:szCs w:val="20"/>
              </w:rPr>
              <w:t>For #1, we are okay with or without the revisions.</w:t>
            </w:r>
          </w:p>
          <w:p w14:paraId="39B901F1" w14:textId="77777777" w:rsidR="007900EF" w:rsidRDefault="007A67B9">
            <w:pPr>
              <w:spacing w:line="259" w:lineRule="auto"/>
              <w:rPr>
                <w:rFonts w:eastAsia="SimSun"/>
                <w:sz w:val="20"/>
                <w:szCs w:val="20"/>
              </w:rPr>
            </w:pPr>
            <w:r>
              <w:rPr>
                <w:rFonts w:eastAsia="SimSun" w:hint="eastAsia"/>
                <w:sz w:val="20"/>
                <w:szCs w:val="20"/>
              </w:rPr>
              <w:t>TP #2,3, and the TP is issue 1-1 and be discussed together.</w:t>
            </w:r>
          </w:p>
          <w:p w14:paraId="39B901F2" w14:textId="77777777" w:rsidR="007900EF" w:rsidRDefault="007A67B9">
            <w:pPr>
              <w:spacing w:line="259" w:lineRule="auto"/>
              <w:rPr>
                <w:rFonts w:eastAsia="SimSun"/>
                <w:sz w:val="20"/>
                <w:szCs w:val="20"/>
              </w:rPr>
            </w:pPr>
            <w:r>
              <w:rPr>
                <w:rFonts w:eastAsia="SimSun" w:hint="eastAsia"/>
                <w:sz w:val="20"/>
                <w:szCs w:val="20"/>
              </w:rPr>
              <w:t xml:space="preserve">For TP #2,3, we think updating it as </w:t>
            </w:r>
            <w:r>
              <w:rPr>
                <w:rFonts w:eastAsia="SimSun"/>
                <w:sz w:val="20"/>
                <w:szCs w:val="20"/>
              </w:rPr>
              <w:t>‘</w:t>
            </w:r>
            <w:r>
              <w:rPr>
                <w:rFonts w:eastAsia="SimSun" w:hint="eastAsia"/>
                <w:sz w:val="20"/>
                <w:szCs w:val="20"/>
              </w:rPr>
              <w:t>the frame of the default DRX cycle</w:t>
            </w:r>
            <w:r>
              <w:rPr>
                <w:rFonts w:eastAsia="SimSun"/>
                <w:sz w:val="20"/>
                <w:szCs w:val="20"/>
              </w:rPr>
              <w:t>’</w:t>
            </w:r>
            <w:r>
              <w:rPr>
                <w:rFonts w:eastAsia="SimSun" w:hint="eastAsia"/>
                <w:sz w:val="20"/>
                <w:szCs w:val="20"/>
              </w:rPr>
              <w:t xml:space="preserve"> as it is suggested in TP#3 is clear. The reference point of the frame is clearly clarified by the formula.</w:t>
            </w:r>
          </w:p>
        </w:tc>
      </w:tr>
      <w:tr w:rsidR="007900EF" w14:paraId="39B901F6" w14:textId="77777777">
        <w:trPr>
          <w:trHeight w:val="448"/>
        </w:trPr>
        <w:tc>
          <w:tcPr>
            <w:tcW w:w="0" w:type="auto"/>
          </w:tcPr>
          <w:p w14:paraId="39B901F4" w14:textId="77777777" w:rsidR="007900EF" w:rsidRDefault="007A67B9">
            <w:pPr>
              <w:spacing w:line="259" w:lineRule="auto"/>
              <w:rPr>
                <w:rFonts w:eastAsia="SimSun"/>
                <w:sz w:val="20"/>
                <w:szCs w:val="20"/>
              </w:rPr>
            </w:pPr>
            <w:r>
              <w:rPr>
                <w:rFonts w:eastAsia="SimSun"/>
                <w:sz w:val="20"/>
                <w:szCs w:val="20"/>
              </w:rPr>
              <w:t>Intel</w:t>
            </w:r>
          </w:p>
        </w:tc>
        <w:tc>
          <w:tcPr>
            <w:tcW w:w="0" w:type="auto"/>
          </w:tcPr>
          <w:p w14:paraId="39B901F5" w14:textId="77777777" w:rsidR="007900EF" w:rsidRDefault="007A67B9">
            <w:pPr>
              <w:spacing w:line="259" w:lineRule="auto"/>
              <w:rPr>
                <w:rFonts w:eastAsia="SimSun"/>
                <w:sz w:val="20"/>
                <w:szCs w:val="20"/>
              </w:rPr>
            </w:pPr>
            <w:r>
              <w:rPr>
                <w:rFonts w:eastAsia="SimSun"/>
                <w:sz w:val="20"/>
                <w:szCs w:val="20"/>
              </w:rPr>
              <w:t>For TP # 1, we think it has relation to the description of TP # 1 in issue 1 -1, where validity duration is expressed in multiple number of frames. Hence, these TPs should be consistent in terms of definition and reference to validity duration.</w:t>
            </w:r>
          </w:p>
        </w:tc>
      </w:tr>
      <w:tr w:rsidR="007900EF" w14:paraId="39B901FA" w14:textId="77777777">
        <w:trPr>
          <w:trHeight w:val="448"/>
        </w:trPr>
        <w:tc>
          <w:tcPr>
            <w:tcW w:w="0" w:type="auto"/>
          </w:tcPr>
          <w:p w14:paraId="39B901F7"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0" w:type="auto"/>
          </w:tcPr>
          <w:p w14:paraId="39B901F8" w14:textId="77777777" w:rsidR="007900EF" w:rsidRDefault="007A67B9">
            <w:pPr>
              <w:spacing w:line="259" w:lineRule="auto"/>
              <w:rPr>
                <w:rFonts w:eastAsia="SimSun"/>
                <w:sz w:val="20"/>
                <w:szCs w:val="20"/>
              </w:rPr>
            </w:pPr>
            <w:r>
              <w:rPr>
                <w:rFonts w:eastAsia="SimSun"/>
                <w:sz w:val="20"/>
                <w:szCs w:val="20"/>
              </w:rPr>
              <w:t>For #1, we are fine with it. However, if we decides to change something, it should be “default paging cycles.”.</w:t>
            </w:r>
          </w:p>
          <w:p w14:paraId="39B901F9" w14:textId="77777777" w:rsidR="007900EF" w:rsidRDefault="007A67B9">
            <w:pPr>
              <w:spacing w:line="259" w:lineRule="auto"/>
              <w:rPr>
                <w:sz w:val="20"/>
                <w:szCs w:val="20"/>
                <w:lang w:eastAsia="ko-KR"/>
              </w:rPr>
            </w:pPr>
            <w:r>
              <w:rPr>
                <w:rFonts w:eastAsia="SimSun"/>
                <w:sz w:val="20"/>
                <w:szCs w:val="20"/>
              </w:rPr>
              <w:t>For #2 and #3, in our understanding, the motivation of the two TPs are the same, i.e. change from ‘a frame including L1 indication’ to ‘a DRX cycle including L1 indication’. However, we think the reason why the description in the spec is not clear is that the agreement itself is not clear enough. Specifically, the word “</w:t>
            </w:r>
            <w:r>
              <w:rPr>
                <w:rFonts w:eastAsia="SimSun"/>
                <w:b/>
                <w:sz w:val="20"/>
                <w:szCs w:val="20"/>
                <w:u w:val="single"/>
              </w:rPr>
              <w:t>where</w:t>
            </w:r>
            <w:r>
              <w:rPr>
                <w:rFonts w:eastAsia="SimSun"/>
                <w:sz w:val="20"/>
                <w:szCs w:val="20"/>
              </w:rPr>
              <w:t>” in the agreement (“</w:t>
            </w:r>
            <w:r>
              <w:rPr>
                <w:b/>
                <w:sz w:val="20"/>
                <w:szCs w:val="20"/>
                <w:u w:val="single"/>
              </w:rPr>
              <w:t>where</w:t>
            </w:r>
            <w:r>
              <w:rPr>
                <w:sz w:val="20"/>
                <w:szCs w:val="20"/>
              </w:rPr>
              <w:t xml:space="preserve"> UE receives the availability indication</w:t>
            </w:r>
            <w:r>
              <w:rPr>
                <w:rFonts w:eastAsia="SimSun"/>
                <w:sz w:val="20"/>
                <w:szCs w:val="20"/>
              </w:rPr>
              <w:t>”) is not clearly defined. So we suggest to first discuss issue 2-2.</w:t>
            </w:r>
          </w:p>
        </w:tc>
      </w:tr>
      <w:tr w:rsidR="007900EF" w14:paraId="39B901FD" w14:textId="77777777">
        <w:trPr>
          <w:trHeight w:val="448"/>
        </w:trPr>
        <w:tc>
          <w:tcPr>
            <w:tcW w:w="0" w:type="auto"/>
          </w:tcPr>
          <w:p w14:paraId="39B901FB" w14:textId="77777777" w:rsidR="007900EF" w:rsidRDefault="007A67B9">
            <w:pPr>
              <w:spacing w:line="259" w:lineRule="auto"/>
              <w:rPr>
                <w:rFonts w:eastAsia="SimSun"/>
                <w:sz w:val="20"/>
                <w:szCs w:val="20"/>
              </w:rPr>
            </w:pPr>
            <w:r>
              <w:rPr>
                <w:rFonts w:eastAsia="SimSun" w:hint="eastAsia"/>
                <w:sz w:val="20"/>
                <w:szCs w:val="20"/>
              </w:rPr>
              <w:t>C</w:t>
            </w:r>
            <w:r>
              <w:rPr>
                <w:rFonts w:eastAsia="SimSun"/>
                <w:sz w:val="20"/>
                <w:szCs w:val="20"/>
              </w:rPr>
              <w:t>MCC</w:t>
            </w:r>
          </w:p>
        </w:tc>
        <w:tc>
          <w:tcPr>
            <w:tcW w:w="0" w:type="auto"/>
          </w:tcPr>
          <w:p w14:paraId="39B901FC"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P#2 and TP#3 </w:t>
            </w:r>
            <w:r>
              <w:rPr>
                <w:rFonts w:eastAsia="SimSun" w:hint="eastAsia"/>
                <w:sz w:val="20"/>
                <w:szCs w:val="20"/>
              </w:rPr>
              <w:t>are</w:t>
            </w:r>
            <w:r>
              <w:rPr>
                <w:rFonts w:eastAsia="SimSun"/>
                <w:sz w:val="20"/>
                <w:szCs w:val="20"/>
              </w:rPr>
              <w:t xml:space="preserve"> related to the discussion of issue 2-2.</w:t>
            </w:r>
          </w:p>
        </w:tc>
      </w:tr>
      <w:tr w:rsidR="007900EF" w14:paraId="39B90206" w14:textId="77777777">
        <w:trPr>
          <w:trHeight w:val="448"/>
        </w:trPr>
        <w:tc>
          <w:tcPr>
            <w:tcW w:w="0" w:type="auto"/>
          </w:tcPr>
          <w:p w14:paraId="39B901FE" w14:textId="77777777" w:rsidR="007900EF" w:rsidRDefault="007A67B9">
            <w:pPr>
              <w:spacing w:line="259" w:lineRule="auto"/>
              <w:rPr>
                <w:sz w:val="20"/>
                <w:szCs w:val="20"/>
                <w:lang w:eastAsia="ko-KR"/>
              </w:rPr>
            </w:pPr>
            <w:r>
              <w:rPr>
                <w:sz w:val="20"/>
                <w:szCs w:val="20"/>
                <w:lang w:eastAsia="ko-KR"/>
              </w:rPr>
              <w:t>Ericsson1</w:t>
            </w:r>
          </w:p>
        </w:tc>
        <w:tc>
          <w:tcPr>
            <w:tcW w:w="0" w:type="auto"/>
          </w:tcPr>
          <w:p w14:paraId="39B901FF" w14:textId="77777777" w:rsidR="007900EF" w:rsidRDefault="007A67B9">
            <w:pPr>
              <w:spacing w:line="259" w:lineRule="auto"/>
              <w:rPr>
                <w:bCs/>
                <w:sz w:val="20"/>
                <w:szCs w:val="20"/>
                <w:lang w:eastAsia="sv-SE"/>
              </w:rPr>
            </w:pPr>
            <w:r>
              <w:rPr>
                <w:sz w:val="20"/>
                <w:szCs w:val="20"/>
                <w:lang w:eastAsia="ko-KR"/>
              </w:rPr>
              <w:t>#1:</w:t>
            </w:r>
            <w:r>
              <w:rPr>
                <w:sz w:val="20"/>
                <w:szCs w:val="20"/>
              </w:rPr>
              <w:t xml:space="preserve"> </w:t>
            </w:r>
            <w:r>
              <w:rPr>
                <w:bCs/>
                <w:sz w:val="20"/>
                <w:szCs w:val="20"/>
                <w:lang w:eastAsia="sv-SE"/>
              </w:rPr>
              <w:t xml:space="preserve">defaultPagingCycle provides a number of frames. </w:t>
            </w:r>
          </w:p>
          <w:p w14:paraId="39B90200" w14:textId="77777777" w:rsidR="007900EF" w:rsidRDefault="007A67B9">
            <w:pPr>
              <w:spacing w:line="259" w:lineRule="auto"/>
              <w:rPr>
                <w:sz w:val="20"/>
                <w:szCs w:val="20"/>
                <w:lang w:eastAsia="ko-KR"/>
              </w:rPr>
            </w:pPr>
            <w:r>
              <w:rPr>
                <w:sz w:val="20"/>
                <w:szCs w:val="20"/>
                <w:lang w:eastAsia="ko-KR"/>
              </w:rPr>
              <w:t xml:space="preserve">#2 : Given the agreement reflects default DRX cycle, using simply “DRX cycle” can become ambiguous. </w:t>
            </w:r>
          </w:p>
          <w:p w14:paraId="39B90201" w14:textId="77777777" w:rsidR="007900EF" w:rsidRDefault="007A67B9">
            <w:pPr>
              <w:spacing w:line="259" w:lineRule="auto"/>
              <w:rPr>
                <w:sz w:val="20"/>
                <w:szCs w:val="20"/>
                <w:lang w:eastAsia="ko-KR"/>
              </w:rPr>
            </w:pPr>
            <w:r>
              <w:rPr>
                <w:sz w:val="20"/>
                <w:szCs w:val="20"/>
                <w:lang w:eastAsia="ko-KR"/>
              </w:rPr>
              <w:t xml:space="preserve">#3 : Support, below is the agreement from RAN1#107-e. </w:t>
            </w:r>
          </w:p>
          <w:p w14:paraId="39B90202" w14:textId="77777777" w:rsidR="007900EF" w:rsidRDefault="007A67B9">
            <w:pPr>
              <w:autoSpaceDE w:val="0"/>
              <w:autoSpaceDN w:val="0"/>
              <w:snapToGrid w:val="0"/>
              <w:spacing w:line="252" w:lineRule="auto"/>
              <w:rPr>
                <w:rFonts w:ascii="Times" w:eastAsia="DengXian" w:hAnsi="Times"/>
                <w:b/>
                <w:bCs/>
                <w:i/>
                <w:iCs/>
                <w:color w:val="000000"/>
                <w:sz w:val="20"/>
                <w:szCs w:val="20"/>
                <w:highlight w:val="green"/>
                <w:lang w:val="en-GB" w:eastAsia="en-US"/>
              </w:rPr>
            </w:pPr>
            <w:r>
              <w:rPr>
                <w:rFonts w:ascii="Times" w:eastAsia="DengXian" w:hAnsi="Times"/>
                <w:b/>
                <w:bCs/>
                <w:i/>
                <w:iCs/>
                <w:color w:val="000000"/>
                <w:sz w:val="20"/>
                <w:szCs w:val="20"/>
                <w:highlight w:val="green"/>
                <w:lang w:val="en-GB" w:eastAsia="en-US"/>
              </w:rPr>
              <w:t>Agreement</w:t>
            </w:r>
          </w:p>
          <w:p w14:paraId="39B90203" w14:textId="77777777" w:rsidR="007900EF" w:rsidRDefault="007A67B9">
            <w:pPr>
              <w:shd w:val="clear" w:color="auto" w:fill="FFFFFF"/>
              <w:spacing w:line="252" w:lineRule="auto"/>
              <w:rPr>
                <w:rFonts w:ascii="Times" w:eastAsia="DengXian" w:hAnsi="Times"/>
                <w:i/>
                <w:iCs/>
                <w:sz w:val="20"/>
                <w:szCs w:val="20"/>
                <w:lang w:val="en-GB" w:eastAsia="en-US"/>
              </w:rPr>
            </w:pPr>
            <w:r>
              <w:rPr>
                <w:rFonts w:ascii="Times" w:eastAsia="DengXian" w:hAnsi="Times"/>
                <w:i/>
                <w:iCs/>
                <w:sz w:val="20"/>
                <w:szCs w:val="20"/>
                <w:lang w:val="en-GB" w:eastAsia="en-US"/>
              </w:rPr>
              <w:t>The reference point for start of the validity duration is SFN of the first PF from the current default DRX cycle where UE receives the availability indication</w:t>
            </w:r>
          </w:p>
          <w:p w14:paraId="39B90204" w14:textId="77777777" w:rsidR="007900EF" w:rsidRDefault="007A67B9">
            <w:pPr>
              <w:numPr>
                <w:ilvl w:val="0"/>
                <w:numId w:val="27"/>
              </w:numPr>
              <w:shd w:val="clear" w:color="auto" w:fill="FFFFFF"/>
              <w:spacing w:line="252" w:lineRule="auto"/>
              <w:rPr>
                <w:rFonts w:ascii="Times" w:eastAsia="Times New Roman" w:hAnsi="Times"/>
                <w:i/>
                <w:iCs/>
                <w:sz w:val="20"/>
                <w:szCs w:val="20"/>
                <w:lang w:val="en-GB" w:eastAsia="en-US"/>
              </w:rPr>
            </w:pPr>
            <w:r>
              <w:rPr>
                <w:rFonts w:ascii="Times" w:eastAsia="Times New Roman" w:hAnsi="Times"/>
                <w:i/>
                <w:iCs/>
                <w:sz w:val="20"/>
                <w:szCs w:val="20"/>
                <w:lang w:val="en-GB" w:eastAsia="en-US"/>
              </w:rPr>
              <w:t xml:space="preserve">FFS: Whether the availability indication is transmitted </w:t>
            </w:r>
            <w:r>
              <w:rPr>
                <w:rFonts w:ascii="SimSun" w:eastAsia="SimSun" w:hAnsi="SimSun" w:cs="SimSun" w:hint="eastAsia"/>
                <w:i/>
                <w:iCs/>
                <w:sz w:val="20"/>
                <w:szCs w:val="20"/>
                <w:lang w:val="en-GB"/>
              </w:rPr>
              <w:t>[</w:t>
            </w:r>
            <w:r>
              <w:rPr>
                <w:rFonts w:ascii="Times" w:eastAsia="Times New Roman" w:hAnsi="Times"/>
                <w:i/>
                <w:iCs/>
                <w:sz w:val="20"/>
                <w:szCs w:val="20"/>
                <w:lang w:val="en-GB" w:eastAsia="en-US"/>
              </w:rPr>
              <w:t xml:space="preserve">only once] during the validity duration </w:t>
            </w:r>
          </w:p>
          <w:p w14:paraId="39B90205" w14:textId="77777777" w:rsidR="007900EF" w:rsidRDefault="007900EF">
            <w:pPr>
              <w:spacing w:line="259" w:lineRule="auto"/>
              <w:rPr>
                <w:sz w:val="20"/>
                <w:szCs w:val="20"/>
                <w:lang w:eastAsia="ko-KR"/>
              </w:rPr>
            </w:pPr>
          </w:p>
        </w:tc>
      </w:tr>
      <w:tr w:rsidR="007900EF" w14:paraId="39B9021A" w14:textId="77777777">
        <w:trPr>
          <w:trHeight w:val="448"/>
        </w:trPr>
        <w:tc>
          <w:tcPr>
            <w:tcW w:w="0" w:type="auto"/>
          </w:tcPr>
          <w:p w14:paraId="39B90207" w14:textId="77777777" w:rsidR="007900EF" w:rsidRDefault="007A67B9">
            <w:pPr>
              <w:spacing w:line="259" w:lineRule="auto"/>
              <w:rPr>
                <w:sz w:val="20"/>
                <w:szCs w:val="20"/>
                <w:lang w:eastAsia="ko-KR"/>
              </w:rPr>
            </w:pPr>
            <w:r>
              <w:rPr>
                <w:sz w:val="20"/>
                <w:szCs w:val="20"/>
                <w:lang w:eastAsia="ko-KR"/>
              </w:rPr>
              <w:t>Moderator1</w:t>
            </w:r>
          </w:p>
        </w:tc>
        <w:tc>
          <w:tcPr>
            <w:tcW w:w="0" w:type="auto"/>
          </w:tcPr>
          <w:p w14:paraId="39B90208" w14:textId="77777777" w:rsidR="007900EF" w:rsidRDefault="007A67B9">
            <w:pPr>
              <w:spacing w:line="259" w:lineRule="auto"/>
              <w:rPr>
                <w:rFonts w:eastAsia="Yu Mincho"/>
                <w:bCs/>
                <w:sz w:val="20"/>
                <w:szCs w:val="20"/>
              </w:rPr>
            </w:pPr>
            <w:r>
              <w:rPr>
                <w:rFonts w:eastAsia="Yu Mincho"/>
                <w:bCs/>
                <w:sz w:val="20"/>
                <w:szCs w:val="20"/>
              </w:rPr>
              <w:t>On TP#1:</w:t>
            </w:r>
          </w:p>
          <w:p w14:paraId="39B90209" w14:textId="77777777" w:rsidR="007900EF" w:rsidRDefault="007A67B9">
            <w:pPr>
              <w:pStyle w:val="ListParagraph"/>
              <w:numPr>
                <w:ilvl w:val="0"/>
                <w:numId w:val="24"/>
              </w:numPr>
              <w:spacing w:line="259" w:lineRule="auto"/>
              <w:rPr>
                <w:rFonts w:eastAsia="Yu Mincho"/>
                <w:bCs/>
                <w:sz w:val="20"/>
                <w:szCs w:val="20"/>
              </w:rPr>
            </w:pPr>
            <w:r>
              <w:rPr>
                <w:rFonts w:ascii="Times New Roman" w:eastAsia="Yu Mincho" w:hAnsi="Times New Roman"/>
                <w:bCs/>
                <w:sz w:val="20"/>
                <w:szCs w:val="20"/>
              </w:rPr>
              <w:t>In current CR, “</w:t>
            </w:r>
            <w:r>
              <w:rPr>
                <w:rFonts w:ascii="Times New Roman" w:eastAsia="SimSun" w:hAnsi="Times New Roman"/>
                <w:sz w:val="20"/>
                <w:szCs w:val="20"/>
                <w:lang w:val="en-GB" w:eastAsia="en-US"/>
              </w:rPr>
              <w:t xml:space="preserve">a number of frames provided by </w:t>
            </w:r>
            <w:r>
              <w:rPr>
                <w:rFonts w:ascii="Times New Roman" w:eastAsia="SimSun" w:hAnsi="Times New Roman"/>
                <w:bCs/>
                <w:i/>
                <w:sz w:val="20"/>
                <w:szCs w:val="20"/>
                <w:lang w:val="en-GB" w:eastAsia="sv-SE"/>
              </w:rPr>
              <w:t>defaultPagingCycle</w:t>
            </w:r>
            <w:r>
              <w:rPr>
                <w:rFonts w:ascii="Times New Roman" w:eastAsia="Times New Roman" w:hAnsi="Times New Roman"/>
                <w:sz w:val="20"/>
                <w:szCs w:val="20"/>
                <w:lang w:val="en-GB" w:eastAsia="en-US"/>
              </w:rPr>
              <w:t xml:space="preserve"> “corresponds to the time unit of one default paging cycle. </w:t>
            </w:r>
            <w:r>
              <w:rPr>
                <w:rFonts w:ascii="Times New Roman" w:eastAsia="SimSun" w:hAnsi="Times New Roman"/>
                <w:i/>
                <w:iCs/>
                <w:sz w:val="20"/>
                <w:szCs w:val="20"/>
                <w:lang w:val="en-GB" w:eastAsia="en-US"/>
              </w:rPr>
              <w:t xml:space="preserve">validityDuration </w:t>
            </w:r>
            <w:r>
              <w:rPr>
                <w:rFonts w:ascii="Times New Roman" w:eastAsia="SimSun" w:hAnsi="Times New Roman"/>
                <w:iCs/>
                <w:sz w:val="20"/>
                <w:szCs w:val="20"/>
                <w:lang w:val="en-GB" w:eastAsia="en-US"/>
              </w:rPr>
              <w:t xml:space="preserve">is a multiple of default paging cycle. However, the TP indicates </w:t>
            </w:r>
            <w:r>
              <w:rPr>
                <w:rFonts w:ascii="Times New Roman" w:eastAsia="SimSun" w:hAnsi="Times New Roman"/>
                <w:i/>
                <w:iCs/>
                <w:sz w:val="20"/>
                <w:szCs w:val="20"/>
                <w:lang w:val="en-GB" w:eastAsia="en-US"/>
              </w:rPr>
              <w:t xml:space="preserve">validityDuration </w:t>
            </w:r>
            <w:r>
              <w:rPr>
                <w:rFonts w:ascii="Times New Roman" w:eastAsia="SimSun" w:hAnsi="Times New Roman"/>
                <w:iCs/>
                <w:sz w:val="20"/>
                <w:szCs w:val="20"/>
                <w:lang w:val="en-GB" w:eastAsia="en-US"/>
              </w:rPr>
              <w:t xml:space="preserve">is a multiple of </w:t>
            </w:r>
            <w:r>
              <w:rPr>
                <w:rFonts w:ascii="Times New Roman" w:eastAsia="SimSun" w:hAnsi="Times New Roman"/>
                <w:b/>
                <w:iCs/>
                <w:sz w:val="20"/>
                <w:szCs w:val="20"/>
                <w:lang w:val="en-GB" w:eastAsia="en-US"/>
              </w:rPr>
              <w:t>a number of paging cycles</w:t>
            </w:r>
            <w:r>
              <w:rPr>
                <w:rFonts w:ascii="Times New Roman" w:eastAsia="SimSun" w:hAnsi="Times New Roman"/>
                <w:iCs/>
                <w:sz w:val="20"/>
                <w:szCs w:val="20"/>
                <w:lang w:val="en-GB" w:eastAsia="en-US"/>
              </w:rPr>
              <w:t xml:space="preserve">, which seems to be wrong. </w:t>
            </w:r>
          </w:p>
          <w:p w14:paraId="39B9020A" w14:textId="77777777" w:rsidR="007900EF" w:rsidRDefault="007900EF">
            <w:pPr>
              <w:spacing w:line="259" w:lineRule="auto"/>
              <w:rPr>
                <w:rFonts w:eastAsia="Yu Mincho"/>
                <w:bCs/>
                <w:sz w:val="20"/>
                <w:szCs w:val="20"/>
              </w:rPr>
            </w:pPr>
          </w:p>
          <w:p w14:paraId="39B9020B" w14:textId="77777777" w:rsidR="007900EF" w:rsidRDefault="007A67B9">
            <w:pPr>
              <w:spacing w:line="259" w:lineRule="auto"/>
              <w:rPr>
                <w:rFonts w:eastAsia="Yu Mincho"/>
                <w:bCs/>
                <w:sz w:val="20"/>
                <w:szCs w:val="20"/>
              </w:rPr>
            </w:pPr>
            <w:r>
              <w:rPr>
                <w:rFonts w:eastAsia="Yu Mincho"/>
                <w:bCs/>
                <w:sz w:val="20"/>
                <w:szCs w:val="20"/>
              </w:rPr>
              <w:t>On TP#2 and #3:</w:t>
            </w:r>
          </w:p>
          <w:p w14:paraId="39B9020C" w14:textId="77777777" w:rsidR="007900EF" w:rsidRDefault="007A67B9">
            <w:pPr>
              <w:pStyle w:val="ListParagraph"/>
              <w:numPr>
                <w:ilvl w:val="0"/>
                <w:numId w:val="24"/>
              </w:numPr>
              <w:spacing w:line="259" w:lineRule="auto"/>
              <w:rPr>
                <w:rFonts w:ascii="Times New Roman" w:eastAsia="SimSun" w:hAnsi="Times New Roman"/>
                <w:iCs/>
                <w:sz w:val="20"/>
                <w:szCs w:val="20"/>
                <w:lang w:val="en-GB" w:eastAsia="en-US"/>
              </w:rPr>
            </w:pPr>
            <w:r>
              <w:rPr>
                <w:rFonts w:ascii="Times New Roman" w:eastAsia="SimSun" w:hAnsi="Times New Roman"/>
                <w:iCs/>
                <w:sz w:val="20"/>
                <w:szCs w:val="20"/>
                <w:lang w:val="en-GB" w:eastAsia="en-US"/>
              </w:rPr>
              <w:lastRenderedPageBreak/>
              <w:t xml:space="preserve">both “first” and “default paging cycle” are supported by the majority to clarify the reference point is the SFN of the first PF of the default paging cycle where UE receives the indication based on existing agreement. </w:t>
            </w:r>
          </w:p>
          <w:p w14:paraId="39B9020D" w14:textId="77777777" w:rsidR="007900EF" w:rsidRDefault="007900EF">
            <w:pPr>
              <w:spacing w:line="259" w:lineRule="auto"/>
              <w:rPr>
                <w:rFonts w:eastAsia="Yu Mincho"/>
                <w:bCs/>
                <w:sz w:val="20"/>
                <w:szCs w:val="20"/>
                <w:lang w:val="en-GB"/>
              </w:rPr>
            </w:pPr>
          </w:p>
          <w:p w14:paraId="39B9020E" w14:textId="77777777" w:rsidR="007900EF" w:rsidRDefault="007A67B9">
            <w:pPr>
              <w:rPr>
                <w:sz w:val="20"/>
                <w:szCs w:val="20"/>
              </w:rPr>
            </w:pPr>
            <w:r>
              <w:rPr>
                <w:rFonts w:eastAsia="Yu Mincho"/>
                <w:bCs/>
                <w:sz w:val="20"/>
                <w:szCs w:val="20"/>
              </w:rPr>
              <w:t>Given</w:t>
            </w:r>
            <w:r>
              <w:rPr>
                <w:sz w:val="20"/>
                <w:szCs w:val="20"/>
              </w:rPr>
              <w:t xml:space="preserve"> above, the TPs are merged as follows:</w:t>
            </w:r>
          </w:p>
          <w:p w14:paraId="39B9020F" w14:textId="77777777" w:rsidR="007900EF" w:rsidRDefault="007900EF">
            <w:pPr>
              <w:spacing w:line="259" w:lineRule="auto"/>
              <w:rPr>
                <w:sz w:val="20"/>
                <w:szCs w:val="20"/>
                <w:lang w:eastAsia="ko-KR"/>
              </w:rPr>
            </w:pPr>
          </w:p>
          <w:tbl>
            <w:tblPr>
              <w:tblW w:w="9625" w:type="dxa"/>
              <w:tblCellMar>
                <w:left w:w="0" w:type="dxa"/>
                <w:right w:w="0" w:type="dxa"/>
              </w:tblCellMar>
              <w:tblLook w:val="04A0" w:firstRow="1" w:lastRow="0" w:firstColumn="1" w:lastColumn="0" w:noHBand="0" w:noVBand="1"/>
            </w:tblPr>
            <w:tblGrid>
              <w:gridCol w:w="9625"/>
            </w:tblGrid>
            <w:tr w:rsidR="007900EF" w14:paraId="39B90217" w14:textId="77777777">
              <w:trPr>
                <w:trHeight w:val="1060"/>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210" w14:textId="77777777" w:rsidR="007900EF" w:rsidRDefault="007A67B9">
                  <w:pPr>
                    <w:autoSpaceDE w:val="0"/>
                    <w:autoSpaceDN w:val="0"/>
                    <w:snapToGrid w:val="0"/>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14:paraId="39B90211" w14:textId="77777777" w:rsidR="007900EF" w:rsidRDefault="007900EF">
                  <w:pPr>
                    <w:autoSpaceDE w:val="0"/>
                    <w:autoSpaceDN w:val="0"/>
                    <w:snapToGrid w:val="0"/>
                    <w:rPr>
                      <w:rFonts w:eastAsia="Gulim"/>
                      <w:bCs/>
                      <w:color w:val="000000"/>
                      <w:sz w:val="20"/>
                      <w:szCs w:val="20"/>
                      <w:lang w:val="en-GB"/>
                    </w:rPr>
                  </w:pPr>
                </w:p>
                <w:p w14:paraId="39B90212"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213" w14:textId="77777777" w:rsidR="007900EF" w:rsidRDefault="007A67B9">
                  <w:pPr>
                    <w:jc w:val="center"/>
                    <w:rPr>
                      <w:color w:val="FF0000"/>
                      <w:sz w:val="22"/>
                      <w:szCs w:val="18"/>
                    </w:rPr>
                  </w:pPr>
                  <w:r>
                    <w:rPr>
                      <w:color w:val="FF0000"/>
                      <w:sz w:val="22"/>
                      <w:szCs w:val="18"/>
                    </w:rPr>
                    <w:t>*** Unchanged text is omitted ***</w:t>
                  </w:r>
                </w:p>
                <w:p w14:paraId="39B90214" w14:textId="77777777" w:rsidR="007900EF" w:rsidRDefault="007900EF">
                  <w:pPr>
                    <w:rPr>
                      <w:rFonts w:eastAsia="SimSun"/>
                      <w:sz w:val="20"/>
                      <w:szCs w:val="20"/>
                      <w:lang w:val="en-GB" w:eastAsia="en-US"/>
                    </w:rPr>
                  </w:pPr>
                </w:p>
                <w:p w14:paraId="39B90215"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216"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tc>
            </w:tr>
          </w:tbl>
          <w:p w14:paraId="39B90218" w14:textId="77777777" w:rsidR="007900EF" w:rsidRDefault="007900EF">
            <w:pPr>
              <w:spacing w:line="259" w:lineRule="auto"/>
              <w:rPr>
                <w:sz w:val="20"/>
                <w:szCs w:val="20"/>
                <w:lang w:eastAsia="ko-KR"/>
              </w:rPr>
            </w:pPr>
          </w:p>
          <w:p w14:paraId="39B90219" w14:textId="77777777" w:rsidR="007900EF" w:rsidRDefault="007900EF">
            <w:pPr>
              <w:spacing w:line="259" w:lineRule="auto"/>
              <w:rPr>
                <w:sz w:val="20"/>
                <w:szCs w:val="20"/>
                <w:lang w:eastAsia="ko-KR"/>
              </w:rPr>
            </w:pPr>
          </w:p>
        </w:tc>
      </w:tr>
    </w:tbl>
    <w:p w14:paraId="39B9021B" w14:textId="77777777" w:rsidR="007900EF" w:rsidRDefault="007900EF">
      <w:pPr>
        <w:rPr>
          <w:rFonts w:eastAsia="Gulim"/>
          <w:sz w:val="20"/>
          <w:szCs w:val="20"/>
          <w:lang w:val="en-GB" w:eastAsia="en-US"/>
        </w:rPr>
      </w:pPr>
    </w:p>
    <w:p w14:paraId="39B9021C" w14:textId="77777777" w:rsidR="007900EF" w:rsidRDefault="007900EF">
      <w:pPr>
        <w:rPr>
          <w:rFonts w:eastAsia="Times New Roman"/>
          <w:b/>
          <w:sz w:val="20"/>
          <w:szCs w:val="20"/>
          <w:highlight w:val="yellow"/>
        </w:rPr>
      </w:pPr>
    </w:p>
    <w:p w14:paraId="39B9021D" w14:textId="77777777" w:rsidR="007900EF" w:rsidRDefault="007A67B9">
      <w:pPr>
        <w:pStyle w:val="Heading3"/>
        <w:rPr>
          <w:rStyle w:val="Heading3Char1"/>
          <w:highlight w:val="cyan"/>
        </w:rPr>
      </w:pPr>
      <w:r>
        <w:rPr>
          <w:rStyle w:val="Heading3Char1"/>
          <w:highlight w:val="cyan"/>
        </w:rPr>
        <w:t>Issue 2-2: Clarification on reference point</w:t>
      </w:r>
    </w:p>
    <w:p w14:paraId="39B9021E"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The proposals regarding clarification on reference point for validity duration can be summarized into the following options as discussed in last meeting. In this meeting, we resume the discussion. </w:t>
      </w:r>
    </w:p>
    <w:p w14:paraId="39B9021F" w14:textId="77777777" w:rsidR="007900EF" w:rsidRDefault="007900EF">
      <w:pPr>
        <w:rPr>
          <w:highlight w:val="cyan"/>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230"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220" w14:textId="77777777" w:rsidR="007900EF" w:rsidRDefault="007A67B9">
            <w:pPr>
              <w:autoSpaceDE w:val="0"/>
              <w:autoSpaceDN w:val="0"/>
              <w:snapToGrid w:val="0"/>
              <w:spacing w:line="259" w:lineRule="auto"/>
              <w:rPr>
                <w:rFonts w:eastAsia="Gulim"/>
                <w:bCs/>
                <w:color w:val="000000"/>
                <w:sz w:val="20"/>
                <w:szCs w:val="20"/>
                <w:highlight w:val="cyan"/>
              </w:rPr>
            </w:pPr>
            <w:r>
              <w:rPr>
                <w:rFonts w:eastAsia="Gulim"/>
                <w:b/>
                <w:bCs/>
                <w:color w:val="000000"/>
                <w:sz w:val="20"/>
                <w:szCs w:val="20"/>
                <w:highlight w:val="cyan"/>
              </w:rPr>
              <w:t xml:space="preserve">[1RD] </w:t>
            </w:r>
          </w:p>
          <w:p w14:paraId="39B90221" w14:textId="77777777" w:rsidR="007900EF" w:rsidRDefault="007900EF">
            <w:pPr>
              <w:autoSpaceDE w:val="0"/>
              <w:autoSpaceDN w:val="0"/>
              <w:snapToGrid w:val="0"/>
              <w:rPr>
                <w:rFonts w:eastAsia="Gulim"/>
                <w:b/>
                <w:bCs/>
                <w:color w:val="000000"/>
                <w:sz w:val="20"/>
                <w:szCs w:val="20"/>
                <w:highlight w:val="cyan"/>
                <w:lang w:val="en-GB"/>
              </w:rPr>
            </w:pPr>
          </w:p>
          <w:p w14:paraId="39B90222"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Option 1</w:t>
            </w:r>
          </w:p>
          <w:p w14:paraId="39B90223"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2-2a (v1)</w:t>
            </w:r>
          </w:p>
          <w:p w14:paraId="39B90224" w14:textId="77777777" w:rsidR="007900EF" w:rsidRDefault="007A67B9">
            <w:pPr>
              <w:snapToGrid w:val="0"/>
              <w:spacing w:line="259" w:lineRule="auto"/>
              <w:rPr>
                <w:sz w:val="20"/>
                <w:szCs w:val="20"/>
              </w:rPr>
            </w:pPr>
            <w:r>
              <w:rPr>
                <w:sz w:val="20"/>
                <w:szCs w:val="20"/>
              </w:rPr>
              <w:t xml:space="preserve">The reference point for start of the validity duration is SFN of the first PF from the current default DRX cycle </w:t>
            </w:r>
            <w:r>
              <w:rPr>
                <w:color w:val="FF0000"/>
                <w:sz w:val="20"/>
                <w:szCs w:val="20"/>
              </w:rPr>
              <w:t xml:space="preserve">corresponding the first PDCCH MO of the PO/PEI-O </w:t>
            </w:r>
            <w:r>
              <w:rPr>
                <w:sz w:val="20"/>
                <w:szCs w:val="20"/>
              </w:rPr>
              <w:t>where UE receives the availability indication.</w:t>
            </w:r>
          </w:p>
          <w:p w14:paraId="39B90225" w14:textId="77777777" w:rsidR="007900EF" w:rsidRDefault="007900EF">
            <w:pPr>
              <w:spacing w:line="259" w:lineRule="auto"/>
              <w:rPr>
                <w:rFonts w:eastAsia="Yu Mincho"/>
                <w:bCs/>
                <w:sz w:val="20"/>
                <w:szCs w:val="20"/>
              </w:rPr>
            </w:pPr>
          </w:p>
          <w:p w14:paraId="39B90226"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Option 2</w:t>
            </w:r>
          </w:p>
          <w:p w14:paraId="39B90227"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p w14:paraId="39B90228" w14:textId="77777777" w:rsidR="007900EF" w:rsidRDefault="007A67B9">
            <w:pPr>
              <w:snapToGrid w:val="0"/>
              <w:spacing w:line="259" w:lineRule="auto"/>
              <w:rPr>
                <w:sz w:val="20"/>
                <w:szCs w:val="20"/>
              </w:rPr>
            </w:pPr>
            <w:r>
              <w:rPr>
                <w:color w:val="FF0000"/>
                <w:sz w:val="20"/>
                <w:szCs w:val="20"/>
                <w:lang w:val="en-GB"/>
              </w:rPr>
              <w:t xml:space="preserve">For paging PDCCH based TRS availability indication, </w:t>
            </w:r>
            <w:r>
              <w:rPr>
                <w:sz w:val="20"/>
                <w:szCs w:val="20"/>
              </w:rPr>
              <w:t xml:space="preserve">the reference point for start of the validity duration is SFN of the first PF from the current default DRX cycle </w:t>
            </w:r>
            <w:r>
              <w:rPr>
                <w:color w:val="FF0000"/>
                <w:sz w:val="20"/>
                <w:szCs w:val="20"/>
              </w:rPr>
              <w:t>corresponding the first PDCCH MO of the PO</w:t>
            </w:r>
            <w:r>
              <w:rPr>
                <w:strike/>
                <w:color w:val="FF0000"/>
                <w:sz w:val="20"/>
                <w:szCs w:val="20"/>
              </w:rPr>
              <w:t xml:space="preserve">/PEI-O </w:t>
            </w:r>
            <w:r>
              <w:rPr>
                <w:sz w:val="20"/>
                <w:szCs w:val="20"/>
              </w:rPr>
              <w:t>where UE receives the availability indication.</w:t>
            </w:r>
          </w:p>
          <w:p w14:paraId="39B90229" w14:textId="77777777" w:rsidR="007900EF" w:rsidRDefault="007A67B9">
            <w:pPr>
              <w:snapToGrid w:val="0"/>
              <w:spacing w:line="259" w:lineRule="auto"/>
              <w:rPr>
                <w:rFonts w:eastAsia="SimSun"/>
                <w:bCs/>
                <w:color w:val="FF0000"/>
                <w:sz w:val="20"/>
                <w:szCs w:val="20"/>
              </w:rPr>
            </w:pPr>
            <w:r>
              <w:rPr>
                <w:rFonts w:eastAsia="SimSun"/>
                <w:bCs/>
                <w:color w:val="FF0000"/>
                <w:sz w:val="20"/>
                <w:szCs w:val="20"/>
              </w:rPr>
              <w:t>For PEI based availability indication, the reference time of the start of validity duration follows the reference time for the associated monitoring occasion for the paging DCI</w:t>
            </w:r>
          </w:p>
          <w:p w14:paraId="39B9022A" w14:textId="77777777" w:rsidR="007900EF" w:rsidRDefault="007900EF">
            <w:pPr>
              <w:snapToGrid w:val="0"/>
              <w:spacing w:line="259" w:lineRule="auto"/>
              <w:rPr>
                <w:rFonts w:eastAsia="SimSun"/>
                <w:bCs/>
                <w:color w:val="FF0000"/>
                <w:sz w:val="20"/>
                <w:szCs w:val="20"/>
              </w:rPr>
            </w:pPr>
          </w:p>
          <w:p w14:paraId="39B9022B" w14:textId="77777777" w:rsidR="007900EF" w:rsidRDefault="007A67B9">
            <w:pPr>
              <w:snapToGrid w:val="0"/>
              <w:spacing w:line="259" w:lineRule="auto"/>
              <w:rPr>
                <w:rFonts w:eastAsia="Gulim"/>
                <w:b/>
                <w:bCs/>
                <w:color w:val="000000"/>
                <w:sz w:val="20"/>
                <w:szCs w:val="20"/>
                <w:highlight w:val="cyan"/>
                <w:lang w:val="en-GB"/>
              </w:rPr>
            </w:pPr>
            <w:r>
              <w:rPr>
                <w:rFonts w:eastAsia="Gulim"/>
                <w:b/>
                <w:bCs/>
                <w:color w:val="000000"/>
                <w:sz w:val="20"/>
                <w:szCs w:val="20"/>
                <w:highlight w:val="cyan"/>
                <w:lang w:val="en-GB"/>
              </w:rPr>
              <w:t>Option 3</w:t>
            </w:r>
          </w:p>
          <w:p w14:paraId="39B9022C" w14:textId="77777777" w:rsidR="007900EF" w:rsidRDefault="007A67B9">
            <w:pPr>
              <w:snapToGrid w:val="0"/>
              <w:spacing w:line="259" w:lineRule="auto"/>
              <w:rPr>
                <w:sz w:val="20"/>
                <w:szCs w:val="20"/>
              </w:rPr>
            </w:pPr>
            <w:r>
              <w:rPr>
                <w:sz w:val="20"/>
                <w:szCs w:val="20"/>
              </w:rPr>
              <w:t>No change for the following agreement</w:t>
            </w:r>
          </w:p>
          <w:p w14:paraId="39B9022D" w14:textId="77777777" w:rsidR="007900EF" w:rsidRDefault="007A67B9">
            <w:pPr>
              <w:autoSpaceDE w:val="0"/>
              <w:autoSpaceDN w:val="0"/>
              <w:snapToGrid w:val="0"/>
              <w:spacing w:line="252" w:lineRule="auto"/>
              <w:rPr>
                <w:rFonts w:ascii="Times" w:eastAsia="DengXian" w:hAnsi="Times"/>
                <w:b/>
                <w:bCs/>
                <w:color w:val="000000"/>
                <w:sz w:val="20"/>
                <w:szCs w:val="20"/>
                <w:highlight w:val="green"/>
                <w:lang w:val="en-GB" w:eastAsia="en-US"/>
              </w:rPr>
            </w:pPr>
            <w:r>
              <w:rPr>
                <w:rFonts w:ascii="Times" w:eastAsia="DengXian" w:hAnsi="Times"/>
                <w:b/>
                <w:bCs/>
                <w:color w:val="000000"/>
                <w:sz w:val="20"/>
                <w:szCs w:val="20"/>
                <w:highlight w:val="green"/>
                <w:lang w:val="en-GB" w:eastAsia="en-US"/>
              </w:rPr>
              <w:t>Agreement</w:t>
            </w:r>
          </w:p>
          <w:p w14:paraId="39B9022E" w14:textId="77777777" w:rsidR="007900EF" w:rsidRDefault="007A67B9">
            <w:pPr>
              <w:shd w:val="clear" w:color="auto" w:fill="FFFFFF"/>
              <w:spacing w:line="252" w:lineRule="auto"/>
              <w:rPr>
                <w:rFonts w:ascii="Times" w:eastAsia="DengXian" w:hAnsi="Times"/>
                <w:sz w:val="20"/>
                <w:szCs w:val="20"/>
                <w:lang w:val="en-GB" w:eastAsia="en-US"/>
              </w:rPr>
            </w:pPr>
            <w:r>
              <w:rPr>
                <w:rFonts w:ascii="Times" w:eastAsia="DengXian" w:hAnsi="Times"/>
                <w:sz w:val="20"/>
                <w:szCs w:val="20"/>
                <w:lang w:val="en-GB" w:eastAsia="en-US"/>
              </w:rPr>
              <w:t>The reference point for start of the validity duration is SFN of the first PF from the current default DRX cycle where UE receives the availability indication</w:t>
            </w:r>
          </w:p>
          <w:p w14:paraId="39B9022F" w14:textId="77777777" w:rsidR="007900EF" w:rsidRDefault="007900EF">
            <w:pPr>
              <w:shd w:val="clear" w:color="auto" w:fill="FFFFFF"/>
              <w:spacing w:line="252" w:lineRule="auto"/>
              <w:rPr>
                <w:rFonts w:eastAsia="SimSun"/>
                <w:bCs/>
                <w:color w:val="FF0000"/>
                <w:sz w:val="20"/>
                <w:szCs w:val="20"/>
                <w:lang w:val="en-GB"/>
              </w:rPr>
            </w:pPr>
          </w:p>
        </w:tc>
      </w:tr>
    </w:tbl>
    <w:p w14:paraId="39B90231" w14:textId="77777777" w:rsidR="007900EF" w:rsidRDefault="007900EF">
      <w:pPr>
        <w:autoSpaceDE w:val="0"/>
        <w:autoSpaceDN w:val="0"/>
        <w:snapToGrid w:val="0"/>
        <w:spacing w:line="259" w:lineRule="auto"/>
        <w:rPr>
          <w:rFonts w:eastAsia="Yu Mincho"/>
          <w:bCs/>
          <w:sz w:val="20"/>
          <w:szCs w:val="20"/>
          <w:lang w:val="en-GB"/>
        </w:rPr>
      </w:pPr>
    </w:p>
    <w:p w14:paraId="39B90232"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provide/update your views on which option you support for resolving issue 2-2 below:</w:t>
      </w:r>
    </w:p>
    <w:tbl>
      <w:tblPr>
        <w:tblStyle w:val="TableGrid43"/>
        <w:tblW w:w="9625" w:type="dxa"/>
        <w:tblLook w:val="04A0" w:firstRow="1" w:lastRow="0" w:firstColumn="1" w:lastColumn="0" w:noHBand="0" w:noVBand="1"/>
      </w:tblPr>
      <w:tblGrid>
        <w:gridCol w:w="1795"/>
        <w:gridCol w:w="7830"/>
      </w:tblGrid>
      <w:tr w:rsidR="007900EF" w14:paraId="39B90236" w14:textId="77777777">
        <w:trPr>
          <w:trHeight w:val="350"/>
        </w:trPr>
        <w:tc>
          <w:tcPr>
            <w:tcW w:w="1795" w:type="dxa"/>
            <w:shd w:val="clear" w:color="auto" w:fill="70AD47"/>
          </w:tcPr>
          <w:p w14:paraId="39B90233" w14:textId="77777777" w:rsidR="007900EF" w:rsidRDefault="007A67B9">
            <w:pPr>
              <w:spacing w:line="259" w:lineRule="auto"/>
              <w:ind w:firstLine="196"/>
              <w:jc w:val="center"/>
              <w:rPr>
                <w:b/>
                <w:bCs/>
                <w:sz w:val="20"/>
                <w:szCs w:val="20"/>
              </w:rPr>
            </w:pPr>
            <w:r>
              <w:rPr>
                <w:b/>
                <w:bCs/>
                <w:sz w:val="20"/>
                <w:szCs w:val="20"/>
              </w:rPr>
              <w:t xml:space="preserve">Support </w:t>
            </w:r>
          </w:p>
          <w:p w14:paraId="39B90234" w14:textId="77777777" w:rsidR="007900EF" w:rsidRDefault="007900EF">
            <w:pPr>
              <w:spacing w:line="259" w:lineRule="auto"/>
              <w:ind w:firstLine="196"/>
              <w:rPr>
                <w:b/>
                <w:bCs/>
                <w:sz w:val="20"/>
                <w:szCs w:val="20"/>
              </w:rPr>
            </w:pPr>
          </w:p>
        </w:tc>
        <w:tc>
          <w:tcPr>
            <w:tcW w:w="7830" w:type="dxa"/>
            <w:shd w:val="clear" w:color="auto" w:fill="70AD47"/>
          </w:tcPr>
          <w:p w14:paraId="39B90235" w14:textId="77777777" w:rsidR="007900EF" w:rsidRDefault="007A67B9">
            <w:pPr>
              <w:spacing w:line="259" w:lineRule="auto"/>
              <w:jc w:val="center"/>
              <w:rPr>
                <w:b/>
                <w:sz w:val="20"/>
                <w:szCs w:val="20"/>
              </w:rPr>
            </w:pPr>
            <w:r>
              <w:rPr>
                <w:b/>
                <w:sz w:val="20"/>
                <w:szCs w:val="20"/>
              </w:rPr>
              <w:lastRenderedPageBreak/>
              <w:t>Companies</w:t>
            </w:r>
          </w:p>
        </w:tc>
      </w:tr>
      <w:tr w:rsidR="007900EF" w14:paraId="39B9023B" w14:textId="77777777">
        <w:trPr>
          <w:trHeight w:val="413"/>
        </w:trPr>
        <w:tc>
          <w:tcPr>
            <w:tcW w:w="1795" w:type="dxa"/>
          </w:tcPr>
          <w:p w14:paraId="39B90237" w14:textId="77777777" w:rsidR="007900EF" w:rsidRDefault="007A67B9">
            <w:pPr>
              <w:spacing w:line="259" w:lineRule="auto"/>
              <w:jc w:val="center"/>
              <w:rPr>
                <w:b/>
                <w:sz w:val="20"/>
                <w:szCs w:val="20"/>
                <w:lang w:eastAsia="ko-KR"/>
              </w:rPr>
            </w:pPr>
            <w:r>
              <w:rPr>
                <w:b/>
                <w:sz w:val="20"/>
                <w:szCs w:val="20"/>
                <w:lang w:eastAsia="ko-KR"/>
              </w:rPr>
              <w:t>Option 1</w:t>
            </w:r>
          </w:p>
          <w:p w14:paraId="39B90238" w14:textId="77777777" w:rsidR="007900EF" w:rsidRDefault="007A67B9">
            <w:pPr>
              <w:autoSpaceDE w:val="0"/>
              <w:autoSpaceDN w:val="0"/>
              <w:snapToGrid w:val="0"/>
              <w:jc w:val="center"/>
              <w:rPr>
                <w:rFonts w:eastAsia="Gulim"/>
                <w:b/>
                <w:bCs/>
                <w:color w:val="000000"/>
                <w:sz w:val="20"/>
                <w:szCs w:val="20"/>
                <w:highlight w:val="cyan"/>
                <w:lang w:val="en-GB"/>
              </w:rPr>
            </w:pPr>
            <w:r>
              <w:rPr>
                <w:rFonts w:eastAsia="Gulim"/>
                <w:b/>
                <w:bCs/>
                <w:color w:val="000000"/>
                <w:sz w:val="20"/>
                <w:szCs w:val="20"/>
                <w:highlight w:val="cyan"/>
                <w:lang w:val="en-GB"/>
              </w:rPr>
              <w:t>Proposal 2-2a (v1)</w:t>
            </w:r>
          </w:p>
          <w:p w14:paraId="39B90239" w14:textId="77777777" w:rsidR="007900EF" w:rsidRDefault="007900EF">
            <w:pPr>
              <w:spacing w:line="259" w:lineRule="auto"/>
              <w:jc w:val="center"/>
              <w:rPr>
                <w:sz w:val="20"/>
                <w:szCs w:val="20"/>
                <w:lang w:eastAsia="ko-KR"/>
              </w:rPr>
            </w:pPr>
          </w:p>
        </w:tc>
        <w:tc>
          <w:tcPr>
            <w:tcW w:w="7830" w:type="dxa"/>
          </w:tcPr>
          <w:p w14:paraId="39B9023A" w14:textId="77777777" w:rsidR="007900EF" w:rsidRDefault="007A67B9">
            <w:pPr>
              <w:tabs>
                <w:tab w:val="left" w:pos="1332"/>
              </w:tabs>
              <w:spacing w:line="259" w:lineRule="auto"/>
              <w:contextualSpacing/>
              <w:rPr>
                <w:rFonts w:eastAsia="SimSun"/>
                <w:sz w:val="20"/>
                <w:szCs w:val="20"/>
              </w:rPr>
            </w:pPr>
            <w:r>
              <w:rPr>
                <w:rFonts w:eastAsia="SimSun"/>
                <w:sz w:val="20"/>
                <w:szCs w:val="20"/>
              </w:rPr>
              <w:t>Huawei</w:t>
            </w:r>
            <w:r>
              <w:rPr>
                <w:rFonts w:eastAsia="SimSun"/>
                <w:color w:val="7030A0"/>
                <w:sz w:val="20"/>
                <w:szCs w:val="20"/>
              </w:rPr>
              <w:t>/HiSilicon</w:t>
            </w:r>
            <w:r>
              <w:rPr>
                <w:rFonts w:eastAsia="SimSun"/>
                <w:sz w:val="20"/>
                <w:szCs w:val="20"/>
              </w:rPr>
              <w:t xml:space="preserve">, </w:t>
            </w:r>
            <w:r>
              <w:rPr>
                <w:rFonts w:eastAsia="Malgun Gothic" w:hint="eastAsia"/>
                <w:sz w:val="20"/>
                <w:szCs w:val="20"/>
              </w:rPr>
              <w:t>DOCOMO</w:t>
            </w:r>
            <w:r>
              <w:rPr>
                <w:rFonts w:eastAsia="Malgun Gothic"/>
                <w:sz w:val="20"/>
                <w:szCs w:val="20"/>
              </w:rPr>
              <w:t xml:space="preserve">, </w:t>
            </w:r>
            <w:r>
              <w:rPr>
                <w:rFonts w:eastAsia="Malgun Gothic"/>
                <w:strike/>
                <w:sz w:val="20"/>
                <w:szCs w:val="20"/>
              </w:rPr>
              <w:t>QC</w:t>
            </w:r>
            <w:r>
              <w:rPr>
                <w:rFonts w:eastAsia="Malgun Gothic"/>
                <w:color w:val="0070C0"/>
                <w:sz w:val="20"/>
                <w:szCs w:val="20"/>
                <w:u w:val="single"/>
              </w:rPr>
              <w:t>, Nokia(alt), Apple (can accept),</w:t>
            </w:r>
            <w:r>
              <w:rPr>
                <w:rFonts w:eastAsia="Malgun Gothic"/>
                <w:sz w:val="20"/>
                <w:szCs w:val="20"/>
                <w:lang w:val="en-GB"/>
              </w:rPr>
              <w:t xml:space="preserve"> LGE</w:t>
            </w:r>
            <w:r>
              <w:rPr>
                <w:rFonts w:eastAsia="Gulim"/>
                <w:sz w:val="20"/>
                <w:szCs w:val="20"/>
              </w:rPr>
              <w:t>, MediaTek</w:t>
            </w:r>
          </w:p>
        </w:tc>
      </w:tr>
      <w:tr w:rsidR="007900EF" w14:paraId="39B9023F" w14:textId="77777777">
        <w:trPr>
          <w:trHeight w:val="413"/>
        </w:trPr>
        <w:tc>
          <w:tcPr>
            <w:tcW w:w="1795" w:type="dxa"/>
          </w:tcPr>
          <w:p w14:paraId="39B9023C" w14:textId="77777777" w:rsidR="007900EF" w:rsidRDefault="007A67B9">
            <w:pPr>
              <w:spacing w:line="259" w:lineRule="auto"/>
              <w:jc w:val="center"/>
              <w:rPr>
                <w:rFonts w:eastAsia="Yu Mincho"/>
                <w:b/>
                <w:bCs/>
                <w:sz w:val="20"/>
                <w:szCs w:val="20"/>
              </w:rPr>
            </w:pPr>
            <w:r>
              <w:rPr>
                <w:rFonts w:eastAsia="Yu Mincho"/>
                <w:b/>
                <w:bCs/>
                <w:sz w:val="20"/>
                <w:szCs w:val="20"/>
              </w:rPr>
              <w:t>Option 2</w:t>
            </w:r>
          </w:p>
          <w:p w14:paraId="39B9023D"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tc>
        <w:tc>
          <w:tcPr>
            <w:tcW w:w="7830" w:type="dxa"/>
          </w:tcPr>
          <w:p w14:paraId="39B9023E" w14:textId="77777777" w:rsidR="007900EF" w:rsidRDefault="007A67B9">
            <w:pPr>
              <w:tabs>
                <w:tab w:val="left" w:pos="1332"/>
                <w:tab w:val="left" w:pos="2343"/>
              </w:tabs>
              <w:spacing w:line="259" w:lineRule="auto"/>
              <w:contextualSpacing/>
              <w:rPr>
                <w:rFonts w:eastAsia="SimSun"/>
                <w:sz w:val="20"/>
                <w:szCs w:val="20"/>
              </w:rPr>
            </w:pPr>
            <w:r>
              <w:rPr>
                <w:rFonts w:eastAsia="SimSun"/>
                <w:sz w:val="20"/>
                <w:szCs w:val="20"/>
              </w:rPr>
              <w:t>Vivo (</w:t>
            </w:r>
            <w:r>
              <w:rPr>
                <w:rFonts w:eastAsia="SimSun"/>
                <w:color w:val="FF0000"/>
                <w:sz w:val="20"/>
                <w:szCs w:val="20"/>
              </w:rPr>
              <w:t>with some modification</w:t>
            </w:r>
            <w:r>
              <w:rPr>
                <w:rFonts w:eastAsia="SimSun"/>
                <w:sz w:val="20"/>
                <w:szCs w:val="20"/>
              </w:rPr>
              <w:t xml:space="preserve">), CATT, </w:t>
            </w:r>
            <w:r>
              <w:rPr>
                <w:rFonts w:eastAsia="Malgun Gothic"/>
                <w:sz w:val="20"/>
                <w:szCs w:val="20"/>
                <w:lang w:val="en-GB"/>
              </w:rPr>
              <w:t xml:space="preserve">Panasonic, </w:t>
            </w:r>
            <w:r>
              <w:rPr>
                <w:rFonts w:eastAsia="Malgun Gothic"/>
                <w:color w:val="0070C0"/>
                <w:sz w:val="20"/>
                <w:szCs w:val="20"/>
                <w:u w:val="single"/>
                <w:lang w:val="en-GB"/>
              </w:rPr>
              <w:t xml:space="preserve">Qualcomm (with modification), </w:t>
            </w:r>
            <w:r>
              <w:rPr>
                <w:rFonts w:eastAsia="Malgun Gothic"/>
                <w:sz w:val="20"/>
                <w:szCs w:val="20"/>
                <w:lang w:val="en-GB"/>
              </w:rPr>
              <w:t>LGE, Ericsson1(with modification), IDCC</w:t>
            </w:r>
          </w:p>
        </w:tc>
      </w:tr>
      <w:tr w:rsidR="007900EF" w14:paraId="39B90242" w14:textId="77777777">
        <w:trPr>
          <w:trHeight w:val="413"/>
        </w:trPr>
        <w:tc>
          <w:tcPr>
            <w:tcW w:w="1795" w:type="dxa"/>
          </w:tcPr>
          <w:p w14:paraId="39B90240" w14:textId="77777777" w:rsidR="007900EF" w:rsidRDefault="007A67B9">
            <w:pPr>
              <w:spacing w:line="259" w:lineRule="auto"/>
              <w:jc w:val="center"/>
              <w:rPr>
                <w:rFonts w:eastAsia="Yu Mincho"/>
                <w:b/>
                <w:bCs/>
                <w:sz w:val="20"/>
                <w:szCs w:val="20"/>
              </w:rPr>
            </w:pPr>
            <w:r>
              <w:rPr>
                <w:rFonts w:eastAsia="Yu Mincho"/>
                <w:b/>
                <w:bCs/>
                <w:sz w:val="20"/>
                <w:szCs w:val="20"/>
              </w:rPr>
              <w:t>Option 3</w:t>
            </w:r>
          </w:p>
        </w:tc>
        <w:tc>
          <w:tcPr>
            <w:tcW w:w="7830" w:type="dxa"/>
          </w:tcPr>
          <w:p w14:paraId="39B90241" w14:textId="77777777" w:rsidR="007900EF" w:rsidRDefault="007A67B9">
            <w:pPr>
              <w:tabs>
                <w:tab w:val="left" w:pos="1332"/>
              </w:tabs>
              <w:spacing w:line="259" w:lineRule="auto"/>
              <w:contextualSpacing/>
              <w:rPr>
                <w:rFonts w:eastAsia="SimSun"/>
                <w:sz w:val="20"/>
                <w:szCs w:val="20"/>
              </w:rPr>
            </w:pPr>
            <w:r>
              <w:rPr>
                <w:rFonts w:eastAsia="SimSun"/>
                <w:sz w:val="20"/>
                <w:szCs w:val="20"/>
              </w:rPr>
              <w:t xml:space="preserve">ZTE, </w:t>
            </w:r>
            <w:r>
              <w:rPr>
                <w:rFonts w:eastAsia="Malgun Gothic" w:hint="eastAsia"/>
                <w:sz w:val="20"/>
                <w:szCs w:val="20"/>
                <w:lang w:val="en-GB"/>
              </w:rPr>
              <w:t>DOCOMO</w:t>
            </w:r>
            <w:r>
              <w:rPr>
                <w:rFonts w:eastAsia="Malgun Gothic"/>
                <w:sz w:val="20"/>
                <w:szCs w:val="20"/>
                <w:lang w:val="en-GB"/>
              </w:rPr>
              <w:t>, Intel</w:t>
            </w:r>
            <w:r>
              <w:rPr>
                <w:rFonts w:eastAsia="Malgun Gothic"/>
                <w:color w:val="0070C0"/>
                <w:sz w:val="20"/>
                <w:szCs w:val="20"/>
                <w:u w:val="single"/>
                <w:lang w:val="en-GB"/>
              </w:rPr>
              <w:t>, Nokia(alt), Apple, Samsung,Xiaomi, CMCC</w:t>
            </w:r>
          </w:p>
        </w:tc>
      </w:tr>
    </w:tbl>
    <w:p w14:paraId="39B90243" w14:textId="77777777" w:rsidR="007900EF" w:rsidRDefault="007900EF">
      <w:pPr>
        <w:snapToGrid w:val="0"/>
        <w:spacing w:line="259" w:lineRule="auto"/>
        <w:rPr>
          <w:rFonts w:eastAsia="Times New Roman"/>
          <w:b/>
          <w:sz w:val="20"/>
          <w:szCs w:val="20"/>
          <w:lang w:val="en-GB"/>
        </w:rPr>
      </w:pPr>
    </w:p>
    <w:p w14:paraId="39B90244"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165"/>
        <w:gridCol w:w="8460"/>
      </w:tblGrid>
      <w:tr w:rsidR="007900EF" w14:paraId="39B90247" w14:textId="77777777">
        <w:trPr>
          <w:trHeight w:val="435"/>
        </w:trPr>
        <w:tc>
          <w:tcPr>
            <w:tcW w:w="1165" w:type="dxa"/>
            <w:shd w:val="clear" w:color="auto" w:fill="EEECE1"/>
          </w:tcPr>
          <w:p w14:paraId="39B90245" w14:textId="77777777" w:rsidR="007900EF" w:rsidRDefault="007A67B9">
            <w:pPr>
              <w:spacing w:line="259" w:lineRule="auto"/>
              <w:jc w:val="center"/>
              <w:rPr>
                <w:b/>
                <w:bCs/>
                <w:sz w:val="20"/>
                <w:szCs w:val="20"/>
              </w:rPr>
            </w:pPr>
            <w:r>
              <w:rPr>
                <w:b/>
                <w:bCs/>
                <w:sz w:val="20"/>
                <w:szCs w:val="20"/>
              </w:rPr>
              <w:t>Company</w:t>
            </w:r>
          </w:p>
        </w:tc>
        <w:tc>
          <w:tcPr>
            <w:tcW w:w="8460" w:type="dxa"/>
            <w:shd w:val="clear" w:color="auto" w:fill="EEECE1"/>
          </w:tcPr>
          <w:p w14:paraId="39B90246"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24A" w14:textId="77777777">
        <w:trPr>
          <w:trHeight w:val="448"/>
        </w:trPr>
        <w:tc>
          <w:tcPr>
            <w:tcW w:w="1165" w:type="dxa"/>
          </w:tcPr>
          <w:p w14:paraId="39B90248" w14:textId="77777777" w:rsidR="007900EF" w:rsidRDefault="007A67B9">
            <w:pPr>
              <w:spacing w:line="259" w:lineRule="auto"/>
              <w:rPr>
                <w:sz w:val="20"/>
                <w:szCs w:val="20"/>
                <w:lang w:eastAsia="ko-KR"/>
              </w:rPr>
            </w:pPr>
            <w:r>
              <w:rPr>
                <w:sz w:val="20"/>
                <w:szCs w:val="20"/>
                <w:lang w:eastAsia="ko-KR"/>
              </w:rPr>
              <w:t>Nokia</w:t>
            </w:r>
          </w:p>
        </w:tc>
        <w:tc>
          <w:tcPr>
            <w:tcW w:w="8460" w:type="dxa"/>
          </w:tcPr>
          <w:p w14:paraId="39B90249" w14:textId="77777777" w:rsidR="007900EF" w:rsidRDefault="007A67B9">
            <w:pPr>
              <w:spacing w:line="259" w:lineRule="auto"/>
              <w:rPr>
                <w:sz w:val="20"/>
                <w:szCs w:val="20"/>
                <w:lang w:eastAsia="ko-KR"/>
              </w:rPr>
            </w:pPr>
            <w:r>
              <w:rPr>
                <w:sz w:val="20"/>
                <w:szCs w:val="20"/>
                <w:lang w:eastAsia="ko-KR"/>
              </w:rPr>
              <w:t>Would be OK with option 1 or 3.</w:t>
            </w:r>
          </w:p>
        </w:tc>
      </w:tr>
      <w:tr w:rsidR="007900EF" w14:paraId="39B9024D" w14:textId="77777777">
        <w:trPr>
          <w:trHeight w:val="448"/>
        </w:trPr>
        <w:tc>
          <w:tcPr>
            <w:tcW w:w="1165" w:type="dxa"/>
          </w:tcPr>
          <w:p w14:paraId="39B9024B" w14:textId="77777777" w:rsidR="007900EF" w:rsidRDefault="007A67B9">
            <w:pPr>
              <w:spacing w:line="259" w:lineRule="auto"/>
              <w:rPr>
                <w:sz w:val="20"/>
                <w:szCs w:val="20"/>
                <w:lang w:eastAsia="ko-KR"/>
              </w:rPr>
            </w:pPr>
            <w:r>
              <w:rPr>
                <w:sz w:val="20"/>
                <w:szCs w:val="20"/>
                <w:lang w:eastAsia="ko-KR"/>
              </w:rPr>
              <w:t>CATT</w:t>
            </w:r>
          </w:p>
        </w:tc>
        <w:tc>
          <w:tcPr>
            <w:tcW w:w="8460" w:type="dxa"/>
          </w:tcPr>
          <w:p w14:paraId="39B9024C" w14:textId="77777777" w:rsidR="007900EF" w:rsidRDefault="007A67B9">
            <w:pPr>
              <w:spacing w:line="259" w:lineRule="auto"/>
              <w:rPr>
                <w:sz w:val="20"/>
                <w:szCs w:val="20"/>
                <w:lang w:eastAsia="ko-KR"/>
              </w:rPr>
            </w:pPr>
            <w:r>
              <w:rPr>
                <w:sz w:val="20"/>
                <w:szCs w:val="20"/>
                <w:lang w:eastAsia="ko-KR"/>
              </w:rPr>
              <w:t xml:space="preserve">The abnormal condition is that large PEI frame offset might have the results of PEI in different DRX cycle to that of PO at DRX cycle N.   However, PEI is defined as the association of PO.  Even PEI is received in DRX cycle N-1 for the early indication of PO at DRX cycle N, the TRS availability received from PEI should also be assumed is for the DRX cycle N (not DRX cycle N-1).   </w:t>
            </w:r>
          </w:p>
        </w:tc>
      </w:tr>
      <w:tr w:rsidR="007900EF" w14:paraId="39B90256" w14:textId="77777777">
        <w:trPr>
          <w:trHeight w:val="448"/>
        </w:trPr>
        <w:tc>
          <w:tcPr>
            <w:tcW w:w="1165" w:type="dxa"/>
          </w:tcPr>
          <w:p w14:paraId="39B9024E" w14:textId="77777777" w:rsidR="007900EF" w:rsidRDefault="007A67B9">
            <w:pPr>
              <w:spacing w:line="259" w:lineRule="auto"/>
              <w:rPr>
                <w:sz w:val="20"/>
                <w:szCs w:val="20"/>
                <w:lang w:eastAsia="ko-KR"/>
              </w:rPr>
            </w:pPr>
            <w:r>
              <w:rPr>
                <w:sz w:val="20"/>
                <w:szCs w:val="20"/>
                <w:lang w:eastAsia="ko-KR"/>
              </w:rPr>
              <w:t>Nordic</w:t>
            </w:r>
          </w:p>
        </w:tc>
        <w:tc>
          <w:tcPr>
            <w:tcW w:w="8460" w:type="dxa"/>
          </w:tcPr>
          <w:p w14:paraId="39B9024F" w14:textId="77777777" w:rsidR="007900EF" w:rsidRDefault="007A67B9">
            <w:pPr>
              <w:spacing w:line="259" w:lineRule="auto"/>
              <w:rPr>
                <w:sz w:val="20"/>
                <w:szCs w:val="20"/>
                <w:lang w:eastAsia="ko-KR"/>
              </w:rPr>
            </w:pPr>
            <w:r>
              <w:rPr>
                <w:sz w:val="20"/>
                <w:szCs w:val="20"/>
                <w:lang w:eastAsia="ko-KR"/>
              </w:rPr>
              <w:t xml:space="preserve">I am not the English speaker, but to me the wordings are still ambiguous. </w:t>
            </w:r>
          </w:p>
          <w:p w14:paraId="39B90250" w14:textId="77777777" w:rsidR="007900EF" w:rsidRDefault="007900EF">
            <w:pPr>
              <w:spacing w:line="259" w:lineRule="auto"/>
              <w:rPr>
                <w:sz w:val="20"/>
                <w:szCs w:val="20"/>
                <w:lang w:eastAsia="ko-KR"/>
              </w:rPr>
            </w:pPr>
          </w:p>
          <w:p w14:paraId="39B90251" w14:textId="77777777" w:rsidR="007900EF" w:rsidRDefault="007A67B9">
            <w:pPr>
              <w:spacing w:line="259" w:lineRule="auto"/>
              <w:rPr>
                <w:color w:val="FF0000"/>
                <w:sz w:val="20"/>
                <w:szCs w:val="20"/>
              </w:rPr>
            </w:pPr>
            <w:r>
              <w:rPr>
                <w:sz w:val="20"/>
                <w:szCs w:val="20"/>
                <w:lang w:eastAsia="ko-KR"/>
              </w:rPr>
              <w:t xml:space="preserve">Option 1 should be “first frame is the first frame of a </w:t>
            </w:r>
            <w:r>
              <w:rPr>
                <w:sz w:val="20"/>
                <w:szCs w:val="20"/>
              </w:rPr>
              <w:t xml:space="preserve">DRX cycle </w:t>
            </w:r>
            <w:r>
              <w:rPr>
                <w:color w:val="FF0000"/>
                <w:sz w:val="20"/>
                <w:szCs w:val="20"/>
              </w:rPr>
              <w:t>in which paging PDCCH is received</w:t>
            </w:r>
          </w:p>
          <w:p w14:paraId="39B90252" w14:textId="77777777" w:rsidR="007900EF" w:rsidRDefault="007A67B9">
            <w:pPr>
              <w:spacing w:line="259" w:lineRule="auto"/>
              <w:rPr>
                <w:color w:val="FF0000"/>
                <w:sz w:val="20"/>
                <w:szCs w:val="20"/>
              </w:rPr>
            </w:pPr>
            <w:r>
              <w:rPr>
                <w:sz w:val="20"/>
                <w:szCs w:val="20"/>
                <w:lang w:eastAsia="ko-KR"/>
              </w:rPr>
              <w:t xml:space="preserve">Option 2 should be “first frame is the frame containing </w:t>
            </w:r>
            <w:r>
              <w:rPr>
                <w:color w:val="FF0000"/>
                <w:sz w:val="20"/>
                <w:szCs w:val="20"/>
              </w:rPr>
              <w:t>the first paging PDCCH MO of the default paging cycle in which paging PDCCH is received</w:t>
            </w:r>
          </w:p>
          <w:p w14:paraId="39B90253" w14:textId="77777777" w:rsidR="007900EF" w:rsidRDefault="007900EF">
            <w:pPr>
              <w:spacing w:line="259" w:lineRule="auto"/>
              <w:rPr>
                <w:color w:val="FF0000"/>
                <w:sz w:val="20"/>
                <w:szCs w:val="20"/>
              </w:rPr>
            </w:pPr>
          </w:p>
          <w:p w14:paraId="39B90254" w14:textId="77777777" w:rsidR="007900EF" w:rsidRDefault="007900EF">
            <w:pPr>
              <w:spacing w:line="259" w:lineRule="auto"/>
              <w:rPr>
                <w:color w:val="FF0000"/>
                <w:sz w:val="20"/>
                <w:szCs w:val="20"/>
              </w:rPr>
            </w:pPr>
          </w:p>
          <w:p w14:paraId="39B90255" w14:textId="77777777" w:rsidR="007900EF" w:rsidRDefault="007A67B9">
            <w:pPr>
              <w:spacing w:line="259" w:lineRule="auto"/>
              <w:rPr>
                <w:sz w:val="20"/>
                <w:szCs w:val="20"/>
                <w:lang w:eastAsia="ko-KR"/>
              </w:rPr>
            </w:pPr>
            <w:r>
              <w:rPr>
                <w:sz w:val="20"/>
                <w:szCs w:val="20"/>
              </w:rPr>
              <w:t>PEI location should not impact the reference frame.</w:t>
            </w:r>
          </w:p>
        </w:tc>
      </w:tr>
      <w:tr w:rsidR="007900EF" w14:paraId="39B9025F" w14:textId="77777777">
        <w:trPr>
          <w:trHeight w:val="448"/>
        </w:trPr>
        <w:tc>
          <w:tcPr>
            <w:tcW w:w="1165" w:type="dxa"/>
          </w:tcPr>
          <w:p w14:paraId="39B90257" w14:textId="77777777" w:rsidR="007900EF" w:rsidRDefault="007A67B9">
            <w:pPr>
              <w:spacing w:line="259" w:lineRule="auto"/>
              <w:rPr>
                <w:sz w:val="20"/>
                <w:szCs w:val="20"/>
                <w:lang w:eastAsia="ko-KR"/>
              </w:rPr>
            </w:pPr>
            <w:r>
              <w:rPr>
                <w:sz w:val="20"/>
                <w:szCs w:val="20"/>
                <w:lang w:eastAsia="ko-KR"/>
              </w:rPr>
              <w:t>Qualcomm</w:t>
            </w:r>
          </w:p>
        </w:tc>
        <w:tc>
          <w:tcPr>
            <w:tcW w:w="8460" w:type="dxa"/>
          </w:tcPr>
          <w:p w14:paraId="39B90258" w14:textId="77777777" w:rsidR="007900EF" w:rsidRDefault="007A67B9">
            <w:pPr>
              <w:spacing w:line="259" w:lineRule="auto"/>
              <w:rPr>
                <w:sz w:val="20"/>
                <w:szCs w:val="20"/>
                <w:lang w:eastAsia="ko-KR"/>
              </w:rPr>
            </w:pPr>
            <w:r>
              <w:rPr>
                <w:sz w:val="20"/>
                <w:szCs w:val="20"/>
                <w:lang w:eastAsia="ko-KR"/>
              </w:rPr>
              <w:t xml:space="preserve">We made the following </w:t>
            </w:r>
            <w:r>
              <w:rPr>
                <w:color w:val="7030A0"/>
                <w:sz w:val="20"/>
                <w:szCs w:val="20"/>
                <w:lang w:eastAsia="ko-KR"/>
              </w:rPr>
              <w:t>modification</w:t>
            </w:r>
            <w:r>
              <w:rPr>
                <w:sz w:val="20"/>
                <w:szCs w:val="20"/>
                <w:lang w:eastAsia="ko-KR"/>
              </w:rPr>
              <w:t xml:space="preserve"> to proposal 2-2b for the same reasons as mentioned by CATT for paging PDCCH. I.e., even paging PDCCH is received within the duration of DRX cycle N+1 for PO associated with DRX cycle N, the TRS availability received from paging PDCCH should also be assumed is for the DRX cycle N (not DRX cycle N+1). </w:t>
            </w:r>
          </w:p>
          <w:p w14:paraId="39B90259" w14:textId="77777777" w:rsidR="007900EF" w:rsidRDefault="007A67B9">
            <w:pPr>
              <w:spacing w:line="259" w:lineRule="auto"/>
              <w:rPr>
                <w:sz w:val="20"/>
                <w:szCs w:val="20"/>
                <w:lang w:eastAsia="ko-KR"/>
              </w:rPr>
            </w:pPr>
            <w:r>
              <w:rPr>
                <w:sz w:val="20"/>
                <w:szCs w:val="20"/>
                <w:lang w:eastAsia="ko-KR"/>
              </w:rPr>
              <w:t>Please note in TS 38.304, there is spec text “</w:t>
            </w:r>
            <w:r>
              <w:rPr>
                <w:sz w:val="20"/>
                <w:szCs w:val="20"/>
              </w:rPr>
              <w:t>NOTE 1: A PO associated with a PF may start in the PF or after the PF.</w:t>
            </w:r>
            <w:r>
              <w:rPr>
                <w:sz w:val="20"/>
                <w:szCs w:val="20"/>
                <w:lang w:eastAsia="ko-KR"/>
              </w:rPr>
              <w:t>”</w:t>
            </w:r>
          </w:p>
          <w:p w14:paraId="39B9025A" w14:textId="77777777" w:rsidR="007900EF" w:rsidRDefault="007900EF">
            <w:pPr>
              <w:spacing w:line="259" w:lineRule="auto"/>
              <w:rPr>
                <w:sz w:val="20"/>
                <w:szCs w:val="20"/>
                <w:lang w:eastAsia="ko-KR"/>
              </w:rPr>
            </w:pPr>
          </w:p>
          <w:p w14:paraId="39B9025B"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p w14:paraId="39B9025C" w14:textId="77777777" w:rsidR="007900EF" w:rsidRDefault="007A67B9">
            <w:pPr>
              <w:snapToGrid w:val="0"/>
              <w:spacing w:line="259" w:lineRule="auto"/>
              <w:rPr>
                <w:sz w:val="20"/>
                <w:szCs w:val="20"/>
              </w:rPr>
            </w:pPr>
            <w:r>
              <w:rPr>
                <w:color w:val="FF0000"/>
                <w:sz w:val="20"/>
                <w:szCs w:val="20"/>
                <w:lang w:val="en-GB"/>
              </w:rPr>
              <w:t xml:space="preserve">For paging PDCCH based TRS availability indication, </w:t>
            </w:r>
            <w:r>
              <w:rPr>
                <w:sz w:val="20"/>
                <w:szCs w:val="20"/>
              </w:rPr>
              <w:t xml:space="preserve">the reference point for start of the validity duration is SFN of the first PF from the current default DRX cycle </w:t>
            </w:r>
            <w:r>
              <w:rPr>
                <w:strike/>
                <w:color w:val="FF0000"/>
                <w:sz w:val="20"/>
                <w:szCs w:val="20"/>
              </w:rPr>
              <w:t>corresponding the first PDCCH MO of the PO/PEI-O where UE receives the availability indication</w:t>
            </w:r>
            <w:r>
              <w:rPr>
                <w:color w:val="FF0000"/>
                <w:sz w:val="20"/>
                <w:szCs w:val="20"/>
              </w:rPr>
              <w:t xml:space="preserve"> </w:t>
            </w:r>
            <w:r>
              <w:rPr>
                <w:color w:val="7030A0"/>
                <w:sz w:val="20"/>
                <w:szCs w:val="20"/>
              </w:rPr>
              <w:t>for which the UE receives the paging PDCCH</w:t>
            </w:r>
            <w:r>
              <w:rPr>
                <w:sz w:val="20"/>
                <w:szCs w:val="20"/>
              </w:rPr>
              <w:t>.</w:t>
            </w:r>
          </w:p>
          <w:p w14:paraId="39B9025D" w14:textId="77777777" w:rsidR="007900EF" w:rsidRDefault="007A67B9">
            <w:pPr>
              <w:snapToGrid w:val="0"/>
              <w:spacing w:line="259" w:lineRule="auto"/>
              <w:rPr>
                <w:rFonts w:eastAsia="SimSun"/>
                <w:bCs/>
                <w:color w:val="FF0000"/>
                <w:sz w:val="20"/>
                <w:szCs w:val="20"/>
              </w:rPr>
            </w:pPr>
            <w:r>
              <w:rPr>
                <w:rFonts w:eastAsia="SimSun"/>
                <w:bCs/>
                <w:color w:val="FF0000"/>
                <w:sz w:val="20"/>
                <w:szCs w:val="20"/>
              </w:rPr>
              <w:t>For PEI based availability indication, the reference time of the start of validity duration follows the reference time for the associated monitoring occasion for the paging DCI</w:t>
            </w:r>
          </w:p>
          <w:p w14:paraId="39B9025E" w14:textId="77777777" w:rsidR="007900EF" w:rsidRDefault="007900EF">
            <w:pPr>
              <w:spacing w:line="259" w:lineRule="auto"/>
              <w:rPr>
                <w:sz w:val="20"/>
                <w:szCs w:val="20"/>
                <w:lang w:eastAsia="ko-KR"/>
              </w:rPr>
            </w:pPr>
          </w:p>
        </w:tc>
      </w:tr>
      <w:tr w:rsidR="007900EF" w14:paraId="39B90262" w14:textId="77777777">
        <w:trPr>
          <w:trHeight w:val="448"/>
        </w:trPr>
        <w:tc>
          <w:tcPr>
            <w:tcW w:w="1165" w:type="dxa"/>
          </w:tcPr>
          <w:p w14:paraId="39B90260" w14:textId="77777777" w:rsidR="007900EF" w:rsidRDefault="007A67B9">
            <w:pPr>
              <w:spacing w:line="259" w:lineRule="auto"/>
              <w:rPr>
                <w:sz w:val="20"/>
                <w:szCs w:val="20"/>
                <w:lang w:eastAsia="ko-KR"/>
              </w:rPr>
            </w:pPr>
            <w:r>
              <w:rPr>
                <w:sz w:val="20"/>
                <w:szCs w:val="20"/>
                <w:lang w:eastAsia="ko-KR"/>
              </w:rPr>
              <w:t>Apple</w:t>
            </w:r>
          </w:p>
        </w:tc>
        <w:tc>
          <w:tcPr>
            <w:tcW w:w="8460" w:type="dxa"/>
          </w:tcPr>
          <w:p w14:paraId="39B90261" w14:textId="77777777" w:rsidR="007900EF" w:rsidRDefault="007A67B9">
            <w:pPr>
              <w:spacing w:line="259" w:lineRule="auto"/>
              <w:rPr>
                <w:sz w:val="20"/>
                <w:szCs w:val="20"/>
                <w:lang w:eastAsia="ko-KR"/>
              </w:rPr>
            </w:pPr>
            <w:r>
              <w:rPr>
                <w:sz w:val="20"/>
                <w:szCs w:val="20"/>
                <w:lang w:eastAsia="ko-KR"/>
              </w:rPr>
              <w:t>For PEI-based availability indication, we think it is critical that the availability indicaiton applies to the time duration between PEI and PO, so that the available TRS can be used for the current PO reception.</w:t>
            </w:r>
          </w:p>
        </w:tc>
      </w:tr>
      <w:tr w:rsidR="007900EF" w14:paraId="39B90266" w14:textId="77777777">
        <w:trPr>
          <w:trHeight w:val="448"/>
        </w:trPr>
        <w:tc>
          <w:tcPr>
            <w:tcW w:w="1165" w:type="dxa"/>
          </w:tcPr>
          <w:p w14:paraId="39B90263" w14:textId="77777777" w:rsidR="007900EF" w:rsidRDefault="007A67B9">
            <w:pPr>
              <w:spacing w:line="259" w:lineRule="auto"/>
              <w:rPr>
                <w:sz w:val="20"/>
                <w:szCs w:val="20"/>
                <w:lang w:eastAsia="ko-KR"/>
              </w:rPr>
            </w:pPr>
            <w:r>
              <w:rPr>
                <w:sz w:val="20"/>
                <w:szCs w:val="20"/>
                <w:lang w:eastAsia="ko-KR"/>
              </w:rPr>
              <w:t xml:space="preserve">Samsung </w:t>
            </w:r>
          </w:p>
        </w:tc>
        <w:tc>
          <w:tcPr>
            <w:tcW w:w="8460" w:type="dxa"/>
          </w:tcPr>
          <w:p w14:paraId="39B90264" w14:textId="77777777" w:rsidR="007900EF" w:rsidRDefault="007A67B9">
            <w:pPr>
              <w:spacing w:line="259" w:lineRule="auto"/>
              <w:rPr>
                <w:sz w:val="20"/>
                <w:szCs w:val="20"/>
                <w:lang w:eastAsia="ko-KR"/>
              </w:rPr>
            </w:pPr>
            <w:r>
              <w:rPr>
                <w:sz w:val="20"/>
                <w:szCs w:val="20"/>
                <w:lang w:eastAsia="ko-KR"/>
              </w:rPr>
              <w:t xml:space="preserve">Similar as Issue 1-2, since we agreed that UE can receive new indication before expiration of validity duration for previous TRS availability indication in last meeting, we think PEI based availability indication and paging PDCCH based availability indication can be processed independently by UE. No need to align the reference point for them. </w:t>
            </w:r>
          </w:p>
          <w:p w14:paraId="39B90265" w14:textId="77777777" w:rsidR="007900EF" w:rsidRDefault="007900EF">
            <w:pPr>
              <w:spacing w:line="259" w:lineRule="auto"/>
              <w:rPr>
                <w:sz w:val="20"/>
                <w:szCs w:val="20"/>
                <w:lang w:eastAsia="ko-KR"/>
              </w:rPr>
            </w:pPr>
          </w:p>
        </w:tc>
      </w:tr>
      <w:tr w:rsidR="007900EF" w14:paraId="39B9026E" w14:textId="77777777">
        <w:trPr>
          <w:trHeight w:val="448"/>
        </w:trPr>
        <w:tc>
          <w:tcPr>
            <w:tcW w:w="1165" w:type="dxa"/>
          </w:tcPr>
          <w:p w14:paraId="39B90267" w14:textId="77777777"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8460" w:type="dxa"/>
          </w:tcPr>
          <w:p w14:paraId="39B90268" w14:textId="77777777" w:rsidR="007900EF" w:rsidRDefault="007A67B9">
            <w:pPr>
              <w:spacing w:line="259" w:lineRule="auto"/>
              <w:rPr>
                <w:rFonts w:eastAsia="SimSun"/>
                <w:sz w:val="20"/>
                <w:szCs w:val="20"/>
              </w:rPr>
            </w:pPr>
            <w:r>
              <w:rPr>
                <w:rFonts w:eastAsia="SimSun"/>
                <w:sz w:val="20"/>
                <w:szCs w:val="20"/>
              </w:rPr>
              <w:t xml:space="preserve">We think there is some redundancy in the description of the current proposal 2-2b. Our original intention is to clarify the case that when TRS availability indication presents in both PEI DCI and paging DCI, the reference time of the start of validity duration follows the reference time for the associated monitoring occasion for the paging DCI. </w:t>
            </w:r>
          </w:p>
          <w:p w14:paraId="39B90269" w14:textId="77777777" w:rsidR="007900EF" w:rsidRDefault="007A67B9">
            <w:pPr>
              <w:spacing w:line="259" w:lineRule="auto"/>
              <w:rPr>
                <w:rFonts w:eastAsia="SimSun"/>
                <w:b/>
                <w:sz w:val="20"/>
                <w:szCs w:val="20"/>
              </w:rPr>
            </w:pPr>
            <w:r>
              <w:rPr>
                <w:rFonts w:eastAsia="SimSun"/>
                <w:sz w:val="20"/>
                <w:szCs w:val="20"/>
              </w:rPr>
              <w:t xml:space="preserve">Hence, we think the first paragraph in proposal 2-2b belongs to option-1, </w:t>
            </w:r>
            <w:r>
              <w:rPr>
                <w:rFonts w:eastAsia="SimSun"/>
                <w:b/>
                <w:sz w:val="20"/>
                <w:szCs w:val="20"/>
              </w:rPr>
              <w:t>and we suggest to discuss these two issues separately.</w:t>
            </w:r>
          </w:p>
          <w:p w14:paraId="39B9026A" w14:textId="77777777" w:rsidR="007900EF" w:rsidRDefault="007900EF">
            <w:pPr>
              <w:spacing w:line="259" w:lineRule="auto"/>
              <w:rPr>
                <w:rFonts w:eastAsia="SimSun"/>
                <w:sz w:val="20"/>
                <w:szCs w:val="20"/>
              </w:rPr>
            </w:pPr>
          </w:p>
          <w:p w14:paraId="39B9026B"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lastRenderedPageBreak/>
              <w:t>Option 2</w:t>
            </w:r>
          </w:p>
          <w:p w14:paraId="39B9026C" w14:textId="77777777" w:rsidR="007900EF" w:rsidRDefault="007A67B9">
            <w:pPr>
              <w:autoSpaceDE w:val="0"/>
              <w:autoSpaceDN w:val="0"/>
              <w:snapToGrid w:val="0"/>
              <w:rPr>
                <w:rFonts w:eastAsia="SimSun"/>
                <w:b/>
                <w:bCs/>
                <w:color w:val="000000"/>
                <w:sz w:val="20"/>
                <w:szCs w:val="20"/>
                <w:highlight w:val="cyan"/>
                <w:lang w:val="en-GB"/>
              </w:rPr>
            </w:pPr>
            <w:r>
              <w:rPr>
                <w:rFonts w:eastAsia="Gulim"/>
                <w:b/>
                <w:bCs/>
                <w:color w:val="000000"/>
                <w:sz w:val="20"/>
                <w:szCs w:val="20"/>
                <w:highlight w:val="cyan"/>
                <w:lang w:val="en-GB"/>
              </w:rPr>
              <w:t>Proposal 2-2b (revised by vivo)</w:t>
            </w:r>
          </w:p>
          <w:p w14:paraId="39B9026D" w14:textId="77777777" w:rsidR="007900EF" w:rsidRDefault="007A67B9">
            <w:pPr>
              <w:spacing w:line="259" w:lineRule="auto"/>
              <w:rPr>
                <w:sz w:val="20"/>
                <w:szCs w:val="20"/>
                <w:lang w:eastAsia="ko-KR"/>
              </w:rPr>
            </w:pPr>
            <w:r>
              <w:rPr>
                <w:rFonts w:eastAsia="SimSun"/>
                <w:b/>
                <w:sz w:val="20"/>
                <w:szCs w:val="20"/>
              </w:rPr>
              <w:t>When TRS availability indication presents in both PEI DCI and paging DCI, the reference time of the start of validity duration follows the reference time for the associated monitoring occasion for the paging DCI.</w:t>
            </w:r>
          </w:p>
        </w:tc>
      </w:tr>
      <w:tr w:rsidR="007900EF" w14:paraId="39B90271" w14:textId="77777777">
        <w:trPr>
          <w:trHeight w:val="448"/>
        </w:trPr>
        <w:tc>
          <w:tcPr>
            <w:tcW w:w="1165" w:type="dxa"/>
          </w:tcPr>
          <w:p w14:paraId="39B9026F" w14:textId="77777777" w:rsidR="007900EF" w:rsidRDefault="007A67B9">
            <w:pPr>
              <w:spacing w:line="259" w:lineRule="auto"/>
              <w:rPr>
                <w:rFonts w:eastAsia="SimSun"/>
                <w:sz w:val="20"/>
                <w:szCs w:val="20"/>
              </w:rPr>
            </w:pPr>
            <w:r>
              <w:rPr>
                <w:rFonts w:eastAsia="SimSun" w:hint="eastAsia"/>
                <w:sz w:val="20"/>
                <w:szCs w:val="20"/>
              </w:rPr>
              <w:lastRenderedPageBreak/>
              <w:t>X</w:t>
            </w:r>
            <w:r>
              <w:rPr>
                <w:rFonts w:eastAsia="SimSun"/>
                <w:sz w:val="20"/>
                <w:szCs w:val="20"/>
              </w:rPr>
              <w:t>iaomi</w:t>
            </w:r>
          </w:p>
        </w:tc>
        <w:tc>
          <w:tcPr>
            <w:tcW w:w="8460" w:type="dxa"/>
          </w:tcPr>
          <w:p w14:paraId="39B90270" w14:textId="77777777" w:rsidR="007900EF" w:rsidRDefault="007A67B9">
            <w:pPr>
              <w:spacing w:line="259" w:lineRule="auto"/>
              <w:rPr>
                <w:rFonts w:eastAsia="SimSun"/>
                <w:sz w:val="20"/>
                <w:szCs w:val="20"/>
              </w:rPr>
            </w:pPr>
            <w:r>
              <w:rPr>
                <w:rFonts w:eastAsia="SimSun"/>
                <w:sz w:val="20"/>
                <w:szCs w:val="20"/>
              </w:rPr>
              <w:t>Current agreement can work, no need to revert previous agreement.</w:t>
            </w:r>
          </w:p>
        </w:tc>
      </w:tr>
      <w:tr w:rsidR="007900EF" w14:paraId="39B90274" w14:textId="77777777">
        <w:trPr>
          <w:trHeight w:val="448"/>
        </w:trPr>
        <w:tc>
          <w:tcPr>
            <w:tcW w:w="1165" w:type="dxa"/>
          </w:tcPr>
          <w:p w14:paraId="39B90272" w14:textId="77777777" w:rsidR="007900EF" w:rsidRDefault="007A67B9">
            <w:pPr>
              <w:spacing w:line="259" w:lineRule="auto"/>
              <w:rPr>
                <w:rFonts w:eastAsia="SimSun"/>
                <w:sz w:val="20"/>
                <w:szCs w:val="20"/>
              </w:rPr>
            </w:pPr>
            <w:r>
              <w:rPr>
                <w:rFonts w:hint="eastAsia"/>
                <w:sz w:val="20"/>
                <w:szCs w:val="20"/>
                <w:lang w:eastAsia="ko-KR"/>
              </w:rPr>
              <w:t>LGE</w:t>
            </w:r>
          </w:p>
        </w:tc>
        <w:tc>
          <w:tcPr>
            <w:tcW w:w="8460" w:type="dxa"/>
          </w:tcPr>
          <w:p w14:paraId="39B90273" w14:textId="77777777" w:rsidR="007900EF" w:rsidRDefault="007A67B9">
            <w:pPr>
              <w:spacing w:line="259" w:lineRule="auto"/>
              <w:rPr>
                <w:rFonts w:eastAsia="SimSun"/>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are fine with either Option 1 or Option 2. </w:t>
            </w:r>
          </w:p>
        </w:tc>
      </w:tr>
      <w:tr w:rsidR="007900EF" w14:paraId="39B90277" w14:textId="77777777">
        <w:trPr>
          <w:trHeight w:val="448"/>
        </w:trPr>
        <w:tc>
          <w:tcPr>
            <w:tcW w:w="1165" w:type="dxa"/>
          </w:tcPr>
          <w:p w14:paraId="39B90275" w14:textId="77777777" w:rsidR="007900EF" w:rsidRDefault="007A67B9">
            <w:pPr>
              <w:spacing w:line="259" w:lineRule="auto"/>
              <w:rPr>
                <w:sz w:val="20"/>
                <w:szCs w:val="20"/>
                <w:lang w:eastAsia="ko-KR"/>
              </w:rPr>
            </w:pPr>
            <w:r>
              <w:rPr>
                <w:rFonts w:eastAsia="SimSun" w:hint="eastAsia"/>
                <w:sz w:val="20"/>
                <w:szCs w:val="20"/>
              </w:rPr>
              <w:t>ZTE, Sanechips</w:t>
            </w:r>
          </w:p>
        </w:tc>
        <w:tc>
          <w:tcPr>
            <w:tcW w:w="8460" w:type="dxa"/>
          </w:tcPr>
          <w:p w14:paraId="39B90276" w14:textId="77777777" w:rsidR="007900EF" w:rsidRDefault="007A67B9">
            <w:pPr>
              <w:spacing w:line="259" w:lineRule="auto"/>
              <w:rPr>
                <w:sz w:val="20"/>
                <w:szCs w:val="20"/>
                <w:lang w:eastAsia="ko-KR"/>
              </w:rPr>
            </w:pPr>
            <w:r>
              <w:rPr>
                <w:rFonts w:eastAsia="SimSun" w:hint="eastAsia"/>
                <w:sz w:val="20"/>
                <w:szCs w:val="20"/>
              </w:rPr>
              <w:t>According to the current agreement/CR, there is no ambiguity of reference point for the TRS indication between gNB and UE .</w:t>
            </w:r>
          </w:p>
        </w:tc>
      </w:tr>
      <w:tr w:rsidR="007900EF" w14:paraId="39B9027A" w14:textId="77777777">
        <w:trPr>
          <w:trHeight w:val="448"/>
        </w:trPr>
        <w:tc>
          <w:tcPr>
            <w:tcW w:w="1165" w:type="dxa"/>
          </w:tcPr>
          <w:p w14:paraId="39B90278" w14:textId="77777777" w:rsidR="007900EF" w:rsidRDefault="007A67B9">
            <w:pPr>
              <w:spacing w:line="259" w:lineRule="auto"/>
              <w:rPr>
                <w:rFonts w:eastAsia="SimSun"/>
                <w:sz w:val="20"/>
                <w:szCs w:val="20"/>
              </w:rPr>
            </w:pPr>
            <w:r>
              <w:rPr>
                <w:rFonts w:eastAsia="SimSun"/>
                <w:sz w:val="20"/>
                <w:szCs w:val="20"/>
              </w:rPr>
              <w:t>Intel</w:t>
            </w:r>
          </w:p>
        </w:tc>
        <w:tc>
          <w:tcPr>
            <w:tcW w:w="8460" w:type="dxa"/>
          </w:tcPr>
          <w:p w14:paraId="39B90279" w14:textId="77777777" w:rsidR="007900EF" w:rsidRDefault="007A67B9">
            <w:pPr>
              <w:spacing w:line="259" w:lineRule="auto"/>
              <w:rPr>
                <w:rFonts w:eastAsia="SimSun"/>
                <w:sz w:val="20"/>
                <w:szCs w:val="20"/>
              </w:rPr>
            </w:pPr>
            <w:r>
              <w:rPr>
                <w:rFonts w:eastAsia="SimSun"/>
                <w:sz w:val="20"/>
                <w:szCs w:val="20"/>
              </w:rPr>
              <w:t>Current agreement works, so no need to change it.</w:t>
            </w:r>
          </w:p>
        </w:tc>
      </w:tr>
      <w:tr w:rsidR="007900EF" w14:paraId="39B90281" w14:textId="77777777">
        <w:trPr>
          <w:trHeight w:val="448"/>
        </w:trPr>
        <w:tc>
          <w:tcPr>
            <w:tcW w:w="1165" w:type="dxa"/>
          </w:tcPr>
          <w:p w14:paraId="39B9027B"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460" w:type="dxa"/>
          </w:tcPr>
          <w:p w14:paraId="39B9027C" w14:textId="77777777" w:rsidR="007900EF" w:rsidRDefault="007A67B9">
            <w:pPr>
              <w:spacing w:line="259" w:lineRule="auto"/>
              <w:rPr>
                <w:rFonts w:eastAsia="SimSun"/>
                <w:sz w:val="20"/>
                <w:szCs w:val="20"/>
              </w:rPr>
            </w:pPr>
            <w:r>
              <w:rPr>
                <w:rFonts w:eastAsia="SimSun"/>
                <w:sz w:val="20"/>
                <w:szCs w:val="20"/>
              </w:rPr>
              <w:t>Our first preference is Option 1. As we explained under Issue 2-1, the previous agreement is not clear enough. It should be clarified.</w:t>
            </w:r>
          </w:p>
          <w:p w14:paraId="39B9027D" w14:textId="77777777" w:rsidR="007900EF" w:rsidRDefault="007900EF">
            <w:pPr>
              <w:spacing w:line="259" w:lineRule="auto"/>
              <w:rPr>
                <w:rFonts w:eastAsia="SimSun"/>
                <w:sz w:val="20"/>
                <w:szCs w:val="20"/>
              </w:rPr>
            </w:pPr>
          </w:p>
          <w:p w14:paraId="39B9027E" w14:textId="77777777" w:rsidR="007900EF" w:rsidRDefault="007A67B9">
            <w:pPr>
              <w:spacing w:line="259" w:lineRule="auto"/>
              <w:rPr>
                <w:rFonts w:eastAsia="SimSun"/>
                <w:sz w:val="20"/>
                <w:szCs w:val="20"/>
              </w:rPr>
            </w:pPr>
            <w:r>
              <w:rPr>
                <w:rFonts w:eastAsia="SimSun"/>
                <w:sz w:val="20"/>
                <w:szCs w:val="20"/>
              </w:rPr>
              <w:t xml:space="preserve">We understand the motivation of the second bullet of proposal 2-2b (v1) is to make the L1 indication more useful in some cases. Though it does not resolve all the problematic scenarios, the reasonable enhancement is acceptable for us. </w:t>
            </w:r>
          </w:p>
          <w:p w14:paraId="39B9027F" w14:textId="77777777" w:rsidR="007900EF" w:rsidRDefault="007900EF">
            <w:pPr>
              <w:spacing w:line="259" w:lineRule="auto"/>
              <w:rPr>
                <w:rFonts w:eastAsia="SimSun"/>
                <w:sz w:val="20"/>
                <w:szCs w:val="20"/>
              </w:rPr>
            </w:pPr>
          </w:p>
          <w:p w14:paraId="39B90280" w14:textId="77777777" w:rsidR="007900EF" w:rsidRDefault="007A67B9">
            <w:pPr>
              <w:spacing w:line="259" w:lineRule="auto"/>
              <w:rPr>
                <w:rFonts w:eastAsia="SimSun"/>
                <w:sz w:val="20"/>
                <w:szCs w:val="20"/>
              </w:rPr>
            </w:pPr>
            <w:r>
              <w:rPr>
                <w:rFonts w:eastAsia="SimSun"/>
                <w:sz w:val="20"/>
                <w:szCs w:val="20"/>
              </w:rPr>
              <w:t>If it is hard to get the companies’ views converged, we suggest the moderator to discuss the reference point for paging DCI and PEI separately. According to our observation, majority view on paging DCI is easier to be converged.</w:t>
            </w:r>
          </w:p>
        </w:tc>
      </w:tr>
      <w:tr w:rsidR="007900EF" w14:paraId="39B90284" w14:textId="77777777">
        <w:trPr>
          <w:trHeight w:val="448"/>
        </w:trPr>
        <w:tc>
          <w:tcPr>
            <w:tcW w:w="1165" w:type="dxa"/>
          </w:tcPr>
          <w:p w14:paraId="39B90282" w14:textId="77777777" w:rsidR="007900EF" w:rsidRDefault="007A67B9">
            <w:pPr>
              <w:spacing w:line="259" w:lineRule="auto"/>
              <w:rPr>
                <w:sz w:val="20"/>
                <w:szCs w:val="20"/>
                <w:lang w:eastAsia="ko-KR"/>
              </w:rPr>
            </w:pPr>
            <w:r>
              <w:rPr>
                <w:sz w:val="20"/>
                <w:szCs w:val="20"/>
                <w:lang w:eastAsia="ko-KR"/>
              </w:rPr>
              <w:t>Ericsson1</w:t>
            </w:r>
          </w:p>
        </w:tc>
        <w:tc>
          <w:tcPr>
            <w:tcW w:w="8460" w:type="dxa"/>
          </w:tcPr>
          <w:p w14:paraId="39B90283" w14:textId="77777777" w:rsidR="007900EF" w:rsidRDefault="007A67B9">
            <w:pPr>
              <w:spacing w:line="259" w:lineRule="auto"/>
              <w:rPr>
                <w:sz w:val="20"/>
                <w:szCs w:val="20"/>
                <w:lang w:eastAsia="ko-KR"/>
              </w:rPr>
            </w:pPr>
            <w:r>
              <w:rPr>
                <w:sz w:val="20"/>
                <w:szCs w:val="20"/>
                <w:lang w:eastAsia="ko-KR"/>
              </w:rPr>
              <w:t xml:space="preserve">Support revised proposal from Qualcomm. For example, it could so happen that PEI-O is in an SFN between last PF of DRX cycle N and first PF of DRX cycle N+1 – then a bit unclear which cycle it belongs to. NW may be able to handle such cases (e.g. consider both N/N+1 assumption for reference point when indicating availability, or simply set the bitmap to all zeros), however reducing ambiguity could be beneficial for UE. </w:t>
            </w:r>
          </w:p>
        </w:tc>
      </w:tr>
      <w:tr w:rsidR="007900EF" w14:paraId="39B90287" w14:textId="77777777">
        <w:trPr>
          <w:trHeight w:val="448"/>
        </w:trPr>
        <w:tc>
          <w:tcPr>
            <w:tcW w:w="1165" w:type="dxa"/>
          </w:tcPr>
          <w:p w14:paraId="39B90285" w14:textId="77777777" w:rsidR="007900EF" w:rsidRDefault="007A67B9">
            <w:pPr>
              <w:spacing w:line="259" w:lineRule="auto"/>
              <w:rPr>
                <w:sz w:val="20"/>
                <w:szCs w:val="20"/>
                <w:lang w:eastAsia="ko-KR"/>
              </w:rPr>
            </w:pPr>
            <w:r>
              <w:rPr>
                <w:sz w:val="20"/>
                <w:szCs w:val="20"/>
                <w:lang w:eastAsia="ko-KR"/>
              </w:rPr>
              <w:t>IDCC</w:t>
            </w:r>
          </w:p>
        </w:tc>
        <w:tc>
          <w:tcPr>
            <w:tcW w:w="8460" w:type="dxa"/>
          </w:tcPr>
          <w:p w14:paraId="39B90286" w14:textId="77777777" w:rsidR="007900EF" w:rsidRDefault="007A67B9">
            <w:pPr>
              <w:spacing w:line="259" w:lineRule="auto"/>
              <w:rPr>
                <w:sz w:val="20"/>
                <w:szCs w:val="20"/>
                <w:lang w:eastAsia="ko-KR"/>
              </w:rPr>
            </w:pPr>
            <w:r>
              <w:rPr>
                <w:sz w:val="20"/>
                <w:szCs w:val="20"/>
                <w:lang w:eastAsia="ko-KR"/>
              </w:rPr>
              <w:t>Support revised proposal from Qualcomm.</w:t>
            </w:r>
          </w:p>
        </w:tc>
      </w:tr>
      <w:tr w:rsidR="007900EF" w14:paraId="39B9029D" w14:textId="77777777">
        <w:trPr>
          <w:trHeight w:val="448"/>
        </w:trPr>
        <w:tc>
          <w:tcPr>
            <w:tcW w:w="1165" w:type="dxa"/>
          </w:tcPr>
          <w:p w14:paraId="39B90288" w14:textId="77777777" w:rsidR="007900EF" w:rsidRDefault="007A67B9">
            <w:pPr>
              <w:spacing w:line="259" w:lineRule="auto"/>
              <w:rPr>
                <w:sz w:val="20"/>
                <w:szCs w:val="20"/>
                <w:lang w:eastAsia="ko-KR"/>
              </w:rPr>
            </w:pPr>
            <w:r>
              <w:rPr>
                <w:sz w:val="20"/>
                <w:szCs w:val="20"/>
                <w:lang w:eastAsia="ko-KR"/>
              </w:rPr>
              <w:t>Moderator1</w:t>
            </w:r>
          </w:p>
        </w:tc>
        <w:tc>
          <w:tcPr>
            <w:tcW w:w="8460" w:type="dxa"/>
          </w:tcPr>
          <w:p w14:paraId="39B90289" w14:textId="77777777" w:rsidR="007900EF" w:rsidRDefault="007A67B9">
            <w:pPr>
              <w:spacing w:line="259" w:lineRule="auto"/>
              <w:rPr>
                <w:rFonts w:eastAsia="PMingLiU"/>
                <w:sz w:val="20"/>
                <w:szCs w:val="20"/>
                <w:lang w:eastAsia="zh-TW"/>
              </w:rPr>
            </w:pPr>
            <w:r>
              <w:rPr>
                <w:rFonts w:eastAsia="PMingLiU"/>
                <w:sz w:val="20"/>
                <w:szCs w:val="20"/>
                <w:lang w:eastAsia="zh-TW"/>
              </w:rPr>
              <w:t>One the first debating point is about the default DRX cycle used to determine the reference point</w:t>
            </w:r>
          </w:p>
          <w:p w14:paraId="39B9028A"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default DRX cycle is associated with the PDCCH MO whether UE receives the availability indication, i.e. previous agreement. </w:t>
            </w:r>
          </w:p>
          <w:p w14:paraId="39B9028B"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default DRX cycle is associated with the first PDCCH MO of the PO/PEI-O where UE receives the availability indication. </w:t>
            </w:r>
          </w:p>
          <w:p w14:paraId="39B9028C" w14:textId="77777777" w:rsidR="007900EF" w:rsidRDefault="007900EF">
            <w:pPr>
              <w:spacing w:line="259" w:lineRule="auto"/>
              <w:rPr>
                <w:rFonts w:eastAsia="PMingLiU"/>
                <w:sz w:val="20"/>
                <w:szCs w:val="20"/>
                <w:lang w:eastAsia="zh-TW"/>
              </w:rPr>
            </w:pPr>
          </w:p>
          <w:p w14:paraId="39B9028D" w14:textId="77777777" w:rsidR="007900EF" w:rsidRDefault="007A67B9">
            <w:pPr>
              <w:snapToGrid w:val="0"/>
              <w:spacing w:line="259" w:lineRule="auto"/>
              <w:rPr>
                <w:rFonts w:eastAsia="SimSun"/>
                <w:bCs/>
                <w:color w:val="FF0000"/>
                <w:sz w:val="20"/>
                <w:szCs w:val="20"/>
              </w:rPr>
            </w:pPr>
            <w:r>
              <w:rPr>
                <w:rFonts w:eastAsia="PMingLiU"/>
                <w:sz w:val="20"/>
                <w:szCs w:val="20"/>
                <w:lang w:eastAsia="zh-TW"/>
              </w:rPr>
              <w:t>Another debating point is whether or not to support different reference point for PEI:</w:t>
            </w:r>
            <w:r>
              <w:rPr>
                <w:rFonts w:eastAsia="SimSun"/>
                <w:bCs/>
                <w:color w:val="FF0000"/>
                <w:sz w:val="20"/>
                <w:szCs w:val="20"/>
              </w:rPr>
              <w:t xml:space="preserve"> </w:t>
            </w:r>
          </w:p>
          <w:p w14:paraId="39B9028E"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For PEI based availability indication, the reference time of the start of validity duration follows the reference time for the associated PO.</w:t>
            </w:r>
          </w:p>
          <w:p w14:paraId="39B9028F" w14:textId="77777777" w:rsidR="007900EF" w:rsidRDefault="007900EF">
            <w:pPr>
              <w:spacing w:line="259" w:lineRule="auto"/>
              <w:rPr>
                <w:rFonts w:eastAsia="PMingLiU"/>
                <w:sz w:val="20"/>
                <w:szCs w:val="20"/>
                <w:lang w:eastAsia="zh-TW"/>
              </w:rPr>
            </w:pPr>
          </w:p>
          <w:p w14:paraId="39B90290" w14:textId="77777777" w:rsidR="007900EF" w:rsidRDefault="007A67B9">
            <w:pPr>
              <w:spacing w:line="259" w:lineRule="auto"/>
              <w:rPr>
                <w:rFonts w:eastAsia="PMingLiU"/>
                <w:sz w:val="20"/>
                <w:szCs w:val="20"/>
                <w:lang w:eastAsia="zh-TW"/>
              </w:rPr>
            </w:pPr>
            <w:r>
              <w:rPr>
                <w:rFonts w:eastAsia="PMingLiU"/>
                <w:sz w:val="20"/>
                <w:szCs w:val="20"/>
                <w:lang w:eastAsia="zh-TW"/>
              </w:rPr>
              <w:t xml:space="preserve">For the second debating point, the majority (Option 1 + Option 3) don’t support the new design of reference point for PEI based availability indication. Also, Apple points out the new design precludes the use case, where PEI indicates TRS resources that can be used for associated PO reception.  Since current design still work for PEI, moderator suggests to conclude no consensus to support the new design, and end the discussion. </w:t>
            </w:r>
          </w:p>
          <w:p w14:paraId="39B90291" w14:textId="77777777" w:rsidR="007900EF" w:rsidRDefault="007900EF">
            <w:pPr>
              <w:spacing w:line="259" w:lineRule="auto"/>
              <w:rPr>
                <w:rFonts w:eastAsia="PMingLiU"/>
                <w:sz w:val="20"/>
                <w:szCs w:val="20"/>
                <w:lang w:eastAsia="zh-TW"/>
              </w:rPr>
            </w:pPr>
          </w:p>
          <w:p w14:paraId="39B90292"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highlight w:val="cyan"/>
              </w:rPr>
              <w:t>Conclusion 2-2(v1)</w:t>
            </w:r>
          </w:p>
          <w:p w14:paraId="39B90293" w14:textId="77777777" w:rsidR="007900EF" w:rsidRDefault="007A67B9">
            <w:pPr>
              <w:autoSpaceDE w:val="0"/>
              <w:autoSpaceDN w:val="0"/>
              <w:snapToGrid w:val="0"/>
              <w:rPr>
                <w:rFonts w:eastAsia="Gulim"/>
                <w:bCs/>
                <w:sz w:val="20"/>
                <w:szCs w:val="20"/>
                <w:lang w:val="en-GB"/>
              </w:rPr>
            </w:pPr>
            <w:r>
              <w:rPr>
                <w:rFonts w:eastAsia="Gulim"/>
                <w:bCs/>
                <w:sz w:val="20"/>
                <w:szCs w:val="20"/>
                <w:lang w:val="en-GB"/>
              </w:rPr>
              <w:t>No consensus to support</w:t>
            </w:r>
          </w:p>
          <w:p w14:paraId="39B90294" w14:textId="77777777" w:rsidR="007900EF" w:rsidRDefault="007A67B9">
            <w:pPr>
              <w:pStyle w:val="ListParagraph"/>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14:paraId="39B90295" w14:textId="77777777" w:rsidR="007900EF" w:rsidRDefault="007900EF">
            <w:pPr>
              <w:spacing w:line="259" w:lineRule="auto"/>
              <w:rPr>
                <w:rFonts w:eastAsia="PMingLiU"/>
                <w:sz w:val="20"/>
                <w:szCs w:val="20"/>
                <w:lang w:eastAsia="zh-TW"/>
              </w:rPr>
            </w:pPr>
          </w:p>
          <w:p w14:paraId="39B90296" w14:textId="77777777" w:rsidR="007900EF" w:rsidRDefault="007A67B9">
            <w:pPr>
              <w:spacing w:line="259" w:lineRule="auto"/>
              <w:rPr>
                <w:rFonts w:eastAsia="PMingLiU"/>
                <w:sz w:val="20"/>
                <w:szCs w:val="20"/>
                <w:lang w:eastAsia="zh-TW"/>
              </w:rPr>
            </w:pPr>
            <w:r>
              <w:rPr>
                <w:rFonts w:eastAsia="PMingLiU"/>
                <w:sz w:val="20"/>
                <w:szCs w:val="20"/>
                <w:lang w:eastAsia="zh-TW"/>
              </w:rPr>
              <w:t xml:space="preserve">For the first debating point, the majority (Option 1 + Option 2) prefer Alt2. However, several companies think current spec works fine without </w:t>
            </w:r>
            <w:r>
              <w:rPr>
                <w:rFonts w:eastAsia="SimSun" w:hint="eastAsia"/>
                <w:sz w:val="20"/>
                <w:szCs w:val="20"/>
              </w:rPr>
              <w:t xml:space="preserve">ambiguity of reference point between gNB and UE. </w:t>
            </w:r>
            <w:r>
              <w:rPr>
                <w:rFonts w:eastAsia="SimSun"/>
                <w:sz w:val="20"/>
                <w:szCs w:val="20"/>
              </w:rPr>
              <w:t xml:space="preserve">So, moderator suggests to further check the issue of current spec before modifying the existing agreement.  </w:t>
            </w:r>
          </w:p>
          <w:p w14:paraId="39B90297" w14:textId="77777777" w:rsidR="007900EF" w:rsidRDefault="007900EF">
            <w:pPr>
              <w:autoSpaceDE w:val="0"/>
              <w:autoSpaceDN w:val="0"/>
              <w:snapToGrid w:val="0"/>
              <w:rPr>
                <w:rFonts w:eastAsia="Gulim"/>
                <w:b/>
                <w:bCs/>
                <w:color w:val="000000"/>
                <w:sz w:val="20"/>
                <w:szCs w:val="20"/>
                <w:highlight w:val="yellow"/>
              </w:rPr>
            </w:pPr>
          </w:p>
          <w:p w14:paraId="39B90298"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highlight w:val="cyan"/>
              </w:rPr>
              <w:t>Proposal 2-2 (v2)</w:t>
            </w:r>
          </w:p>
          <w:p w14:paraId="39B90299" w14:textId="77777777" w:rsidR="007900EF" w:rsidRDefault="007A67B9">
            <w:pPr>
              <w:snapToGrid w:val="0"/>
              <w:spacing w:line="259" w:lineRule="auto"/>
              <w:rPr>
                <w:rFonts w:ascii="Times" w:eastAsia="DengXian" w:hAnsi="Times"/>
                <w:sz w:val="20"/>
                <w:szCs w:val="20"/>
                <w:lang w:val="en-GB" w:eastAsia="en-US"/>
              </w:rPr>
            </w:pPr>
            <w:r>
              <w:rPr>
                <w:rFonts w:ascii="Times" w:eastAsia="DengXian" w:hAnsi="Times"/>
                <w:sz w:val="20"/>
                <w:szCs w:val="20"/>
                <w:lang w:val="en-GB" w:eastAsia="en-US"/>
              </w:rPr>
              <w:lastRenderedPageBreak/>
              <w:t>The current default DRX cycle used for determining the reference point for start of validity duration for an availability indication is down-selected from the following in RAN1#108-e:</w:t>
            </w:r>
          </w:p>
          <w:p w14:paraId="39B9029A"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DengXian" w:hAnsi="Times"/>
                <w:sz w:val="20"/>
                <w:szCs w:val="20"/>
                <w:lang w:val="en-GB" w:eastAsia="en-US"/>
              </w:rPr>
              <w:t xml:space="preserve">current default DRX cycle </w:t>
            </w:r>
            <w:r>
              <w:rPr>
                <w:rFonts w:ascii="Times New Roman" w:eastAsia="PMingLiU" w:hAnsi="Times New Roman"/>
                <w:sz w:val="20"/>
                <w:szCs w:val="20"/>
                <w:lang w:eastAsia="zh-TW"/>
              </w:rPr>
              <w:t xml:space="preserve">is associated with the PDCCH MO whether UE receives the availability indication </w:t>
            </w:r>
          </w:p>
          <w:p w14:paraId="39B9029B"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DengXian"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39B9029C" w14:textId="77777777" w:rsidR="007900EF" w:rsidRDefault="007900EF">
            <w:pPr>
              <w:spacing w:line="259" w:lineRule="auto"/>
              <w:rPr>
                <w:sz w:val="20"/>
                <w:szCs w:val="20"/>
                <w:lang w:eastAsia="ko-KR"/>
              </w:rPr>
            </w:pPr>
          </w:p>
        </w:tc>
      </w:tr>
    </w:tbl>
    <w:p w14:paraId="39B9029E" w14:textId="77777777" w:rsidR="007900EF" w:rsidRDefault="007900EF">
      <w:pPr>
        <w:adjustRightInd w:val="0"/>
        <w:snapToGrid w:val="0"/>
        <w:rPr>
          <w:rFonts w:eastAsia="Yu Mincho"/>
          <w:bCs/>
          <w:sz w:val="20"/>
          <w:szCs w:val="20"/>
        </w:rPr>
      </w:pPr>
    </w:p>
    <w:p w14:paraId="39B9029F" w14:textId="77777777" w:rsidR="007900EF" w:rsidRDefault="007900EF">
      <w:pPr>
        <w:rPr>
          <w:b/>
          <w:sz w:val="20"/>
          <w:szCs w:val="20"/>
        </w:rPr>
      </w:pPr>
    </w:p>
    <w:p w14:paraId="39B902A0"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3.2 &lt;2nd round discussion&gt;</w:t>
      </w:r>
    </w:p>
    <w:p w14:paraId="39B902A1" w14:textId="77777777" w:rsidR="007900EF" w:rsidRDefault="007900EF">
      <w:pPr>
        <w:rPr>
          <w:b/>
          <w:sz w:val="20"/>
          <w:szCs w:val="20"/>
        </w:rPr>
      </w:pPr>
    </w:p>
    <w:p w14:paraId="39B902A2" w14:textId="77777777" w:rsidR="007900EF" w:rsidRDefault="007A67B9">
      <w:pPr>
        <w:pStyle w:val="Heading3"/>
        <w:rPr>
          <w:rStyle w:val="Heading3Char1"/>
          <w:highlight w:val="cyan"/>
        </w:rPr>
      </w:pPr>
      <w:r>
        <w:rPr>
          <w:rStyle w:val="Heading3Char1"/>
          <w:highlight w:val="cyan"/>
        </w:rPr>
        <w:t>Issue 2-2: Clarification on reference point</w:t>
      </w:r>
    </w:p>
    <w:p w14:paraId="39B902A3" w14:textId="77777777" w:rsidR="007900EF" w:rsidRDefault="007A67B9">
      <w:pPr>
        <w:rPr>
          <w:sz w:val="20"/>
          <w:szCs w:val="20"/>
          <w:lang w:val="en-GB"/>
        </w:rPr>
      </w:pPr>
      <w:r>
        <w:rPr>
          <w:sz w:val="20"/>
          <w:szCs w:val="20"/>
          <w:lang w:val="en-GB"/>
        </w:rPr>
        <w:t xml:space="preserve">As suggested by Ericsson in the email reflector, corresponding TP can be discussed together with the down-selection. </w:t>
      </w:r>
    </w:p>
    <w:p w14:paraId="39B902A4" w14:textId="77777777" w:rsidR="007900EF" w:rsidRDefault="007900EF">
      <w:pPr>
        <w:rPr>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2C0"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2A5" w14:textId="77777777" w:rsidR="007900EF" w:rsidRDefault="007A67B9">
            <w:pPr>
              <w:snapToGrid w:val="0"/>
              <w:rPr>
                <w:rFonts w:eastAsia="Malgun Gothic"/>
                <w:b/>
                <w:bCs/>
                <w:color w:val="000000"/>
                <w:sz w:val="20"/>
                <w:szCs w:val="20"/>
              </w:rPr>
            </w:pPr>
            <w:r>
              <w:rPr>
                <w:rFonts w:eastAsia="Malgun Gothic"/>
                <w:b/>
                <w:bCs/>
                <w:color w:val="000000"/>
                <w:sz w:val="20"/>
                <w:szCs w:val="20"/>
                <w:highlight w:val="cyan"/>
              </w:rPr>
              <w:t>[2RD]</w:t>
            </w:r>
          </w:p>
          <w:p w14:paraId="39B902A6" w14:textId="77777777" w:rsidR="007900EF" w:rsidRDefault="007900EF">
            <w:pPr>
              <w:snapToGrid w:val="0"/>
              <w:rPr>
                <w:rFonts w:eastAsia="Malgun Gothic"/>
                <w:bCs/>
                <w:color w:val="000000"/>
                <w:sz w:val="20"/>
                <w:szCs w:val="20"/>
              </w:rPr>
            </w:pPr>
          </w:p>
          <w:p w14:paraId="39B902A7"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rPr>
              <w:t>Proposal 2-2 (v2)</w:t>
            </w:r>
          </w:p>
          <w:p w14:paraId="39B902A8" w14:textId="77777777" w:rsidR="007900EF" w:rsidRDefault="007A67B9">
            <w:pPr>
              <w:snapToGrid w:val="0"/>
              <w:spacing w:line="259" w:lineRule="auto"/>
              <w:rPr>
                <w:rFonts w:ascii="Times" w:eastAsia="DengXian" w:hAnsi="Times"/>
                <w:sz w:val="20"/>
                <w:szCs w:val="20"/>
                <w:lang w:val="en-GB" w:eastAsia="en-US"/>
              </w:rPr>
            </w:pPr>
            <w:r>
              <w:rPr>
                <w:rFonts w:ascii="Times" w:eastAsia="DengXian" w:hAnsi="Times"/>
                <w:sz w:val="20"/>
                <w:szCs w:val="20"/>
                <w:lang w:val="en-GB" w:eastAsia="en-US"/>
              </w:rPr>
              <w:t>The current default DRX cycle used for determining the reference point for start of validity duration for an availability indication is down-selected from the following in RAN1#108-e:</w:t>
            </w:r>
          </w:p>
          <w:p w14:paraId="39B902A9"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DengXian"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14:paraId="39B902AA"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14:paraId="39B902AB"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DengXian"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39B902AC"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14:paraId="39B902AD" w14:textId="77777777" w:rsidR="007900EF" w:rsidRDefault="007900EF">
            <w:pPr>
              <w:jc w:val="both"/>
              <w:textAlignment w:val="baseline"/>
              <w:rPr>
                <w:rFonts w:eastAsia="Yu Mincho"/>
                <w:bCs/>
                <w:sz w:val="20"/>
                <w:szCs w:val="20"/>
              </w:rPr>
            </w:pPr>
          </w:p>
          <w:p w14:paraId="39B902AE" w14:textId="77777777" w:rsidR="007900EF" w:rsidRDefault="007900EF">
            <w:pPr>
              <w:jc w:val="both"/>
              <w:textAlignment w:val="baseline"/>
              <w:rPr>
                <w:rFonts w:eastAsia="Yu Mincho"/>
                <w:bCs/>
                <w:sz w:val="20"/>
                <w:szCs w:val="20"/>
              </w:rPr>
            </w:pPr>
          </w:p>
          <w:p w14:paraId="39B902AF" w14:textId="77777777" w:rsidR="007900EF" w:rsidRDefault="007A67B9">
            <w:pPr>
              <w:jc w:val="both"/>
              <w:textAlignment w:val="baseline"/>
              <w:rPr>
                <w:rFonts w:eastAsia="Yu Mincho"/>
                <w:bCs/>
                <w:sz w:val="20"/>
                <w:szCs w:val="20"/>
              </w:rPr>
            </w:pPr>
            <w:r>
              <w:rPr>
                <w:rFonts w:eastAsia="Yu Mincho"/>
                <w:bCs/>
                <w:sz w:val="20"/>
                <w:szCs w:val="20"/>
              </w:rPr>
              <w:t>============================= start of TP#1==========================================</w:t>
            </w:r>
          </w:p>
          <w:p w14:paraId="39B902B0"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2B1" w14:textId="77777777" w:rsidR="007900EF" w:rsidRDefault="007A67B9">
            <w:pPr>
              <w:jc w:val="center"/>
              <w:rPr>
                <w:color w:val="FF0000"/>
                <w:sz w:val="22"/>
                <w:szCs w:val="18"/>
              </w:rPr>
            </w:pPr>
            <w:r>
              <w:rPr>
                <w:color w:val="FF0000"/>
                <w:sz w:val="22"/>
                <w:szCs w:val="18"/>
              </w:rPr>
              <w:t>*** Unchanged text is omitted ***</w:t>
            </w:r>
          </w:p>
          <w:p w14:paraId="39B902B2"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2B3"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2B4" w14:textId="77777777" w:rsidR="007900EF" w:rsidRDefault="007A67B9">
            <w:pPr>
              <w:jc w:val="both"/>
              <w:textAlignment w:val="baseline"/>
              <w:rPr>
                <w:rFonts w:eastAsia="Yu Mincho"/>
                <w:bCs/>
                <w:sz w:val="20"/>
                <w:szCs w:val="20"/>
              </w:rPr>
            </w:pPr>
            <w:r>
              <w:rPr>
                <w:rFonts w:eastAsia="Yu Mincho"/>
                <w:bCs/>
                <w:sz w:val="20"/>
                <w:szCs w:val="20"/>
              </w:rPr>
              <w:t>============================= end of TP#1==========================================</w:t>
            </w:r>
          </w:p>
          <w:p w14:paraId="39B902B5" w14:textId="77777777" w:rsidR="007900EF" w:rsidRDefault="007900EF">
            <w:pPr>
              <w:jc w:val="both"/>
              <w:textAlignment w:val="baseline"/>
              <w:rPr>
                <w:rFonts w:eastAsia="Yu Mincho"/>
                <w:bCs/>
                <w:sz w:val="20"/>
                <w:szCs w:val="20"/>
              </w:rPr>
            </w:pPr>
          </w:p>
          <w:p w14:paraId="39B902B6" w14:textId="77777777" w:rsidR="007900EF" w:rsidRDefault="007900EF">
            <w:pPr>
              <w:jc w:val="both"/>
              <w:textAlignment w:val="baseline"/>
              <w:rPr>
                <w:rFonts w:eastAsia="Yu Mincho"/>
                <w:bCs/>
                <w:sz w:val="20"/>
                <w:szCs w:val="20"/>
              </w:rPr>
            </w:pPr>
          </w:p>
          <w:p w14:paraId="39B902B7" w14:textId="77777777" w:rsidR="007900EF" w:rsidRDefault="007A67B9">
            <w:pPr>
              <w:jc w:val="both"/>
              <w:textAlignment w:val="baseline"/>
              <w:rPr>
                <w:rFonts w:eastAsia="Yu Mincho"/>
                <w:bCs/>
                <w:sz w:val="20"/>
                <w:szCs w:val="20"/>
              </w:rPr>
            </w:pPr>
            <w:r>
              <w:rPr>
                <w:rFonts w:eastAsia="Yu Mincho"/>
                <w:bCs/>
                <w:sz w:val="20"/>
                <w:szCs w:val="20"/>
              </w:rPr>
              <w:t>============================= start of TP#2==========================================</w:t>
            </w:r>
          </w:p>
          <w:p w14:paraId="39B902B8"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2B9" w14:textId="77777777" w:rsidR="007900EF" w:rsidRDefault="007A67B9">
            <w:pPr>
              <w:jc w:val="center"/>
              <w:rPr>
                <w:color w:val="FF0000"/>
                <w:sz w:val="22"/>
                <w:szCs w:val="18"/>
              </w:rPr>
            </w:pPr>
            <w:r>
              <w:rPr>
                <w:color w:val="FF0000"/>
                <w:sz w:val="22"/>
                <w:szCs w:val="18"/>
              </w:rPr>
              <w:t>*** Unchanged text is omitted ***</w:t>
            </w:r>
          </w:p>
          <w:p w14:paraId="39B902BA" w14:textId="77777777" w:rsidR="007900EF" w:rsidRDefault="007900EF">
            <w:pPr>
              <w:rPr>
                <w:rFonts w:eastAsia="SimSun"/>
                <w:sz w:val="20"/>
                <w:szCs w:val="20"/>
                <w:lang w:val="en-GB" w:eastAsia="en-US"/>
              </w:rPr>
            </w:pPr>
          </w:p>
          <w:p w14:paraId="39B902BB"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 xml:space="preserve">TRS </w:t>
            </w:r>
            <w:r>
              <w:rPr>
                <w:rFonts w:eastAsia="SimSun"/>
                <w:sz w:val="20"/>
                <w:szCs w:val="20"/>
                <w:lang w:val="nb-NO" w:eastAsia="en-US"/>
              </w:rPr>
              <w:lastRenderedPageBreak/>
              <w:t>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2BC"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2BD" w14:textId="77777777" w:rsidR="007900EF" w:rsidRDefault="007A67B9">
            <w:pPr>
              <w:jc w:val="both"/>
              <w:textAlignment w:val="baseline"/>
              <w:rPr>
                <w:rFonts w:eastAsia="Yu Mincho"/>
                <w:bCs/>
                <w:sz w:val="20"/>
                <w:szCs w:val="20"/>
              </w:rPr>
            </w:pPr>
            <w:r>
              <w:rPr>
                <w:rFonts w:eastAsia="Yu Mincho"/>
                <w:bCs/>
                <w:sz w:val="20"/>
                <w:szCs w:val="20"/>
              </w:rPr>
              <w:t>============================= end of TP#2==========================================</w:t>
            </w:r>
          </w:p>
          <w:p w14:paraId="39B902BE" w14:textId="77777777" w:rsidR="007900EF" w:rsidRDefault="007900EF">
            <w:pPr>
              <w:jc w:val="both"/>
              <w:textAlignment w:val="baseline"/>
              <w:rPr>
                <w:rFonts w:eastAsia="Yu Mincho"/>
                <w:bCs/>
                <w:sz w:val="20"/>
                <w:szCs w:val="20"/>
              </w:rPr>
            </w:pPr>
          </w:p>
          <w:p w14:paraId="39B902BF" w14:textId="77777777" w:rsidR="007900EF" w:rsidRDefault="007900EF">
            <w:pPr>
              <w:jc w:val="both"/>
              <w:textAlignment w:val="baseline"/>
              <w:rPr>
                <w:rFonts w:eastAsia="Yu Mincho"/>
                <w:bCs/>
                <w:sz w:val="20"/>
                <w:szCs w:val="20"/>
              </w:rPr>
            </w:pPr>
          </w:p>
        </w:tc>
      </w:tr>
    </w:tbl>
    <w:p w14:paraId="39B902C1" w14:textId="77777777" w:rsidR="007900EF" w:rsidRDefault="007900EF">
      <w:pPr>
        <w:rPr>
          <w:b/>
          <w:sz w:val="20"/>
          <w:szCs w:val="20"/>
        </w:rPr>
      </w:pPr>
    </w:p>
    <w:p w14:paraId="39B902C2" w14:textId="77777777" w:rsidR="007900EF" w:rsidRDefault="007900EF">
      <w:pPr>
        <w:rPr>
          <w:b/>
          <w:sz w:val="20"/>
          <w:szCs w:val="20"/>
          <w:lang w:val="en-GB"/>
        </w:rPr>
      </w:pPr>
    </w:p>
    <w:p w14:paraId="39B902C3"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2-2 (v2) below:</w:t>
      </w:r>
    </w:p>
    <w:tbl>
      <w:tblPr>
        <w:tblStyle w:val="TableGrid43"/>
        <w:tblW w:w="9625" w:type="dxa"/>
        <w:tblLook w:val="04A0" w:firstRow="1" w:lastRow="0" w:firstColumn="1" w:lastColumn="0" w:noHBand="0" w:noVBand="1"/>
      </w:tblPr>
      <w:tblGrid>
        <w:gridCol w:w="1255"/>
        <w:gridCol w:w="8370"/>
      </w:tblGrid>
      <w:tr w:rsidR="007900EF" w14:paraId="39B902C6" w14:textId="77777777">
        <w:trPr>
          <w:trHeight w:val="350"/>
        </w:trPr>
        <w:tc>
          <w:tcPr>
            <w:tcW w:w="1255" w:type="dxa"/>
            <w:shd w:val="clear" w:color="auto" w:fill="70AD47"/>
          </w:tcPr>
          <w:p w14:paraId="39B902C4"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902C5" w14:textId="77777777" w:rsidR="007900EF" w:rsidRDefault="007A67B9">
            <w:pPr>
              <w:spacing w:line="259" w:lineRule="auto"/>
              <w:jc w:val="center"/>
              <w:rPr>
                <w:b/>
                <w:sz w:val="20"/>
                <w:szCs w:val="20"/>
              </w:rPr>
            </w:pPr>
            <w:r>
              <w:rPr>
                <w:b/>
                <w:sz w:val="20"/>
                <w:szCs w:val="20"/>
              </w:rPr>
              <w:t>Companies</w:t>
            </w:r>
          </w:p>
        </w:tc>
      </w:tr>
      <w:tr w:rsidR="007900EF" w14:paraId="39B902CA" w14:textId="77777777">
        <w:trPr>
          <w:trHeight w:val="413"/>
        </w:trPr>
        <w:tc>
          <w:tcPr>
            <w:tcW w:w="1255" w:type="dxa"/>
          </w:tcPr>
          <w:p w14:paraId="39B902C7"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2C8" w14:textId="77777777" w:rsidR="007900EF" w:rsidRDefault="007A67B9">
            <w:pPr>
              <w:pStyle w:val="ListParagraph"/>
              <w:numPr>
                <w:ilvl w:val="0"/>
                <w:numId w:val="36"/>
              </w:numPr>
              <w:tabs>
                <w:tab w:val="left" w:pos="1332"/>
              </w:tabs>
              <w:spacing w:line="259" w:lineRule="auto"/>
              <w:contextualSpacing/>
              <w:rPr>
                <w:rFonts w:eastAsia="SimSun"/>
                <w:b/>
                <w:sz w:val="20"/>
                <w:szCs w:val="20"/>
              </w:rPr>
            </w:pPr>
            <w:r>
              <w:rPr>
                <w:rFonts w:eastAsia="SimSun"/>
                <w:b/>
                <w:sz w:val="20"/>
                <w:szCs w:val="20"/>
              </w:rPr>
              <w:t xml:space="preserve">w/ Alt1: Apple, </w:t>
            </w:r>
            <w:r>
              <w:rPr>
                <w:rFonts w:eastAsia="SimSun" w:hint="eastAsia"/>
                <w:b/>
                <w:sz w:val="20"/>
                <w:szCs w:val="20"/>
              </w:rPr>
              <w:t>vivo</w:t>
            </w:r>
            <w:r>
              <w:rPr>
                <w:rFonts w:eastAsia="SimSun" w:hint="eastAsia"/>
                <w:b/>
                <w:sz w:val="20"/>
                <w:szCs w:val="20"/>
              </w:rPr>
              <w:t>，</w:t>
            </w:r>
            <w:r>
              <w:rPr>
                <w:rFonts w:eastAsia="SimSun" w:hint="eastAsia"/>
                <w:b/>
                <w:sz w:val="20"/>
                <w:szCs w:val="20"/>
              </w:rPr>
              <w:t>C</w:t>
            </w:r>
            <w:r>
              <w:rPr>
                <w:rFonts w:eastAsia="SimSun"/>
                <w:b/>
                <w:sz w:val="20"/>
                <w:szCs w:val="20"/>
              </w:rPr>
              <w:t>MCC</w:t>
            </w:r>
            <w:r>
              <w:rPr>
                <w:rFonts w:eastAsia="SimSun" w:hint="eastAsia"/>
                <w:b/>
                <w:sz w:val="20"/>
                <w:szCs w:val="20"/>
              </w:rPr>
              <w:t xml:space="preserve">, </w:t>
            </w:r>
            <w:r>
              <w:rPr>
                <w:rFonts w:eastAsia="SimSun"/>
                <w:b/>
                <w:sz w:val="20"/>
                <w:szCs w:val="20"/>
              </w:rPr>
              <w:t>ZTE, Sanechips</w:t>
            </w:r>
            <w:r>
              <w:rPr>
                <w:rFonts w:eastAsia="SimSun" w:hint="eastAsia"/>
                <w:b/>
                <w:sz w:val="20"/>
                <w:szCs w:val="20"/>
              </w:rPr>
              <w:t>(with update)</w:t>
            </w:r>
            <w:r>
              <w:rPr>
                <w:rFonts w:eastAsia="SimSun"/>
                <w:b/>
                <w:sz w:val="20"/>
                <w:szCs w:val="20"/>
              </w:rPr>
              <w:t>, CATT , Samsung, intel</w:t>
            </w:r>
          </w:p>
          <w:p w14:paraId="39B902C9" w14:textId="77777777" w:rsidR="007900EF" w:rsidRDefault="007A67B9">
            <w:pPr>
              <w:pStyle w:val="ListParagraph"/>
              <w:numPr>
                <w:ilvl w:val="0"/>
                <w:numId w:val="36"/>
              </w:numPr>
              <w:tabs>
                <w:tab w:val="left" w:pos="1332"/>
              </w:tabs>
              <w:spacing w:line="259" w:lineRule="auto"/>
              <w:contextualSpacing/>
              <w:rPr>
                <w:rFonts w:eastAsia="SimSun"/>
                <w:sz w:val="20"/>
                <w:szCs w:val="20"/>
              </w:rPr>
            </w:pPr>
            <w:r>
              <w:rPr>
                <w:rFonts w:eastAsia="SimSun"/>
                <w:b/>
                <w:sz w:val="20"/>
                <w:szCs w:val="20"/>
              </w:rPr>
              <w:t xml:space="preserve">w/ Alt2: Apple, Qualcomm, </w:t>
            </w:r>
            <w:r>
              <w:rPr>
                <w:rFonts w:eastAsia="SimSun"/>
                <w:sz w:val="20"/>
                <w:szCs w:val="20"/>
              </w:rPr>
              <w:t xml:space="preserve">, Ericsson2 (with update), </w:t>
            </w:r>
            <w:r>
              <w:rPr>
                <w:rFonts w:eastAsia="SimSun"/>
                <w:b/>
                <w:sz w:val="20"/>
                <w:szCs w:val="20"/>
              </w:rPr>
              <w:t>Huawei, HiSilicon</w:t>
            </w:r>
          </w:p>
        </w:tc>
      </w:tr>
      <w:tr w:rsidR="007900EF" w14:paraId="39B902CE" w14:textId="77777777">
        <w:trPr>
          <w:trHeight w:val="413"/>
        </w:trPr>
        <w:tc>
          <w:tcPr>
            <w:tcW w:w="1255" w:type="dxa"/>
          </w:tcPr>
          <w:p w14:paraId="39B902CB" w14:textId="77777777" w:rsidR="007900EF" w:rsidRDefault="007A67B9">
            <w:pPr>
              <w:spacing w:line="259" w:lineRule="auto"/>
              <w:rPr>
                <w:rFonts w:eastAsia="Yu Mincho"/>
                <w:bCs/>
                <w:sz w:val="20"/>
                <w:szCs w:val="20"/>
              </w:rPr>
            </w:pPr>
            <w:r>
              <w:rPr>
                <w:rFonts w:eastAsia="Yu Mincho"/>
                <w:bCs/>
                <w:sz w:val="20"/>
                <w:szCs w:val="20"/>
              </w:rPr>
              <w:t xml:space="preserve">No </w:t>
            </w:r>
          </w:p>
          <w:p w14:paraId="39B902CC" w14:textId="77777777" w:rsidR="007900EF" w:rsidRDefault="007A67B9">
            <w:pPr>
              <w:spacing w:line="259" w:lineRule="auto"/>
              <w:rPr>
                <w:rFonts w:eastAsia="Yu Mincho"/>
                <w:bCs/>
                <w:sz w:val="20"/>
                <w:szCs w:val="20"/>
              </w:rPr>
            </w:pPr>
            <w:r>
              <w:rPr>
                <w:rFonts w:eastAsia="Yu Mincho"/>
                <w:bCs/>
                <w:sz w:val="20"/>
                <w:szCs w:val="20"/>
              </w:rPr>
              <w:t>(no new agreement or TP needed)</w:t>
            </w:r>
          </w:p>
        </w:tc>
        <w:tc>
          <w:tcPr>
            <w:tcW w:w="8370" w:type="dxa"/>
          </w:tcPr>
          <w:p w14:paraId="39B902CD" w14:textId="77777777" w:rsidR="007900EF" w:rsidRDefault="007900EF">
            <w:pPr>
              <w:tabs>
                <w:tab w:val="left" w:pos="1332"/>
              </w:tabs>
              <w:spacing w:line="259" w:lineRule="auto"/>
              <w:contextualSpacing/>
              <w:rPr>
                <w:rFonts w:eastAsia="Gulim"/>
                <w:sz w:val="20"/>
                <w:szCs w:val="20"/>
              </w:rPr>
            </w:pPr>
          </w:p>
        </w:tc>
      </w:tr>
    </w:tbl>
    <w:p w14:paraId="39B902CF"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936"/>
        <w:gridCol w:w="8800"/>
      </w:tblGrid>
      <w:tr w:rsidR="007900EF" w14:paraId="39B902D2" w14:textId="77777777">
        <w:trPr>
          <w:trHeight w:val="435"/>
        </w:trPr>
        <w:tc>
          <w:tcPr>
            <w:tcW w:w="1255" w:type="dxa"/>
            <w:shd w:val="clear" w:color="auto" w:fill="EEECE1"/>
          </w:tcPr>
          <w:p w14:paraId="39B902D0"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2D1"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2D7" w14:textId="77777777">
        <w:trPr>
          <w:trHeight w:val="448"/>
        </w:trPr>
        <w:tc>
          <w:tcPr>
            <w:tcW w:w="1255" w:type="dxa"/>
          </w:tcPr>
          <w:p w14:paraId="39B902D3" w14:textId="77777777" w:rsidR="007900EF" w:rsidRDefault="007A67B9">
            <w:pPr>
              <w:spacing w:line="259" w:lineRule="auto"/>
              <w:rPr>
                <w:rFonts w:eastAsia="SimSun"/>
                <w:sz w:val="20"/>
                <w:szCs w:val="20"/>
              </w:rPr>
            </w:pPr>
            <w:r>
              <w:rPr>
                <w:rFonts w:eastAsia="SimSun"/>
                <w:sz w:val="20"/>
                <w:szCs w:val="20"/>
              </w:rPr>
              <w:t>Apple</w:t>
            </w:r>
          </w:p>
        </w:tc>
        <w:tc>
          <w:tcPr>
            <w:tcW w:w="8370" w:type="dxa"/>
          </w:tcPr>
          <w:p w14:paraId="39B902D4" w14:textId="77777777" w:rsidR="007900EF" w:rsidRDefault="007A67B9">
            <w:pPr>
              <w:spacing w:line="259" w:lineRule="auto"/>
              <w:rPr>
                <w:rFonts w:eastAsia="SimSun"/>
                <w:sz w:val="20"/>
                <w:szCs w:val="20"/>
              </w:rPr>
            </w:pPr>
            <w:r>
              <w:rPr>
                <w:rFonts w:eastAsia="SimSun"/>
                <w:sz w:val="20"/>
                <w:szCs w:val="20"/>
              </w:rPr>
              <w:t>Even though the existing agreement (Alt 1) works, we are willing to be flexible here to make it slightly easier for the gNB to do the tracking.</w:t>
            </w:r>
          </w:p>
          <w:p w14:paraId="39B902D5" w14:textId="77777777" w:rsidR="007900EF" w:rsidRDefault="007A67B9">
            <w:pPr>
              <w:spacing w:line="259" w:lineRule="auto"/>
              <w:rPr>
                <w:rFonts w:eastAsia="SimSun"/>
                <w:sz w:val="20"/>
                <w:szCs w:val="20"/>
              </w:rPr>
            </w:pPr>
            <w:r>
              <w:rPr>
                <w:rFonts w:eastAsia="SimSun"/>
                <w:sz w:val="20"/>
                <w:szCs w:val="20"/>
              </w:rPr>
              <w:t xml:space="preserve">We would like to suggest one minor editorial change at least for </w:t>
            </w:r>
            <w:r>
              <w:rPr>
                <w:rFonts w:eastAsia="SimSun"/>
                <w:color w:val="FF0000"/>
                <w:sz w:val="20"/>
                <w:szCs w:val="20"/>
              </w:rPr>
              <w:t>TP1</w:t>
            </w:r>
            <w:r>
              <w:rPr>
                <w:rFonts w:eastAsia="SimSun"/>
                <w:sz w:val="20"/>
                <w:szCs w:val="20"/>
              </w:rPr>
              <w:t>:”</w:t>
            </w:r>
            <w:r>
              <w:rPr>
                <w:rFonts w:eastAsia="SimSun"/>
                <w:sz w:val="20"/>
                <w:szCs w:val="20"/>
                <w:lang w:val="en-GB" w:eastAsia="en-US"/>
              </w:rPr>
              <w:t xml:space="preserve"> includes </w:t>
            </w:r>
            <w:r>
              <w:rPr>
                <w:rFonts w:eastAsia="SimSun"/>
                <w:strike/>
                <w:color w:val="FF0000"/>
                <w:sz w:val="20"/>
                <w:szCs w:val="20"/>
                <w:lang w:val="en-GB" w:eastAsia="en-US"/>
              </w:rPr>
              <w:t>a</w:t>
            </w:r>
            <w:r>
              <w:rPr>
                <w:rFonts w:eastAsia="SimSun"/>
                <w:color w:val="FF0000"/>
                <w:sz w:val="20"/>
                <w:szCs w:val="20"/>
                <w:lang w:val="en-GB" w:eastAsia="en-US"/>
              </w:rPr>
              <w:t xml:space="preserve"> the </w:t>
            </w:r>
            <w:r>
              <w:rPr>
                <w:rFonts w:eastAsia="SimSun"/>
                <w:sz w:val="20"/>
                <w:szCs w:val="20"/>
                <w:lang w:val="en-GB" w:eastAsia="en-US"/>
              </w:rPr>
              <w:t>PDCCH providing the DCI format 2_7</w:t>
            </w:r>
            <w:r>
              <w:rPr>
                <w:rFonts w:eastAsia="SimSun"/>
                <w:sz w:val="20"/>
                <w:szCs w:val="20"/>
              </w:rPr>
              <w:t>”. It is important to emphasize that we are referring to the particular PDCCH that is being received.</w:t>
            </w:r>
          </w:p>
          <w:p w14:paraId="39B902D6" w14:textId="77777777" w:rsidR="007900EF" w:rsidRDefault="007A67B9">
            <w:pPr>
              <w:spacing w:line="259" w:lineRule="auto"/>
              <w:rPr>
                <w:rFonts w:eastAsia="SimSun"/>
                <w:sz w:val="20"/>
                <w:szCs w:val="20"/>
              </w:rPr>
            </w:pPr>
            <w:r>
              <w:rPr>
                <w:rFonts w:eastAsia="SimSun"/>
                <w:sz w:val="20"/>
                <w:szCs w:val="20"/>
              </w:rPr>
              <w:t xml:space="preserve">For </w:t>
            </w:r>
            <w:r>
              <w:rPr>
                <w:rFonts w:eastAsia="SimSun"/>
                <w:color w:val="FF0000"/>
                <w:sz w:val="20"/>
                <w:szCs w:val="20"/>
              </w:rPr>
              <w:t>TP2</w:t>
            </w:r>
            <w:r>
              <w:rPr>
                <w:rFonts w:eastAsia="SimSun"/>
                <w:sz w:val="20"/>
                <w:szCs w:val="20"/>
              </w:rPr>
              <w:t>, it seems that we do not have PEI-O or PO defined in 213, so the terminology needs to be spelt out.</w:t>
            </w:r>
          </w:p>
        </w:tc>
      </w:tr>
      <w:tr w:rsidR="007900EF" w14:paraId="39B902DA" w14:textId="77777777">
        <w:trPr>
          <w:trHeight w:val="448"/>
        </w:trPr>
        <w:tc>
          <w:tcPr>
            <w:tcW w:w="1255" w:type="dxa"/>
          </w:tcPr>
          <w:p w14:paraId="39B902D8" w14:textId="77777777"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8370" w:type="dxa"/>
          </w:tcPr>
          <w:p w14:paraId="39B902D9" w14:textId="77777777" w:rsidR="007900EF" w:rsidRDefault="007A67B9">
            <w:pPr>
              <w:spacing w:line="259" w:lineRule="auto"/>
              <w:rPr>
                <w:sz w:val="20"/>
                <w:szCs w:val="20"/>
                <w:lang w:eastAsia="ko-KR"/>
              </w:rPr>
            </w:pPr>
            <w:r>
              <w:rPr>
                <w:rFonts w:eastAsia="SimSun"/>
                <w:sz w:val="20"/>
                <w:szCs w:val="20"/>
              </w:rPr>
              <w:t>We prefer to follow the previous agreement.</w:t>
            </w:r>
          </w:p>
        </w:tc>
      </w:tr>
      <w:tr w:rsidR="007900EF" w14:paraId="39B902DD" w14:textId="77777777">
        <w:trPr>
          <w:trHeight w:val="448"/>
        </w:trPr>
        <w:tc>
          <w:tcPr>
            <w:tcW w:w="1255" w:type="dxa"/>
          </w:tcPr>
          <w:p w14:paraId="39B902DB" w14:textId="77777777" w:rsidR="007900EF" w:rsidRDefault="007A67B9">
            <w:pPr>
              <w:spacing w:line="259" w:lineRule="auto"/>
              <w:rPr>
                <w:sz w:val="20"/>
                <w:szCs w:val="20"/>
                <w:lang w:eastAsia="ko-KR"/>
              </w:rPr>
            </w:pPr>
            <w:r>
              <w:rPr>
                <w:rFonts w:eastAsia="SimSun" w:hint="eastAsia"/>
                <w:sz w:val="20"/>
                <w:szCs w:val="20"/>
              </w:rPr>
              <w:t>C</w:t>
            </w:r>
            <w:r>
              <w:rPr>
                <w:rFonts w:eastAsia="SimSun"/>
                <w:sz w:val="20"/>
                <w:szCs w:val="20"/>
              </w:rPr>
              <w:t>MCC</w:t>
            </w:r>
          </w:p>
        </w:tc>
        <w:tc>
          <w:tcPr>
            <w:tcW w:w="8370" w:type="dxa"/>
          </w:tcPr>
          <w:p w14:paraId="39B902DC" w14:textId="77777777" w:rsidR="007900EF" w:rsidRDefault="007A67B9">
            <w:pPr>
              <w:spacing w:line="259" w:lineRule="auto"/>
              <w:rPr>
                <w:sz w:val="20"/>
                <w:szCs w:val="20"/>
                <w:lang w:eastAsia="ko-KR"/>
              </w:rPr>
            </w:pPr>
            <w:r>
              <w:rPr>
                <w:rFonts w:eastAsia="SimSun" w:hint="eastAsia"/>
                <w:sz w:val="20"/>
                <w:szCs w:val="20"/>
              </w:rPr>
              <w:t>The</w:t>
            </w:r>
            <w:r>
              <w:rPr>
                <w:rFonts w:eastAsia="SimSun"/>
                <w:sz w:val="20"/>
                <w:szCs w:val="20"/>
              </w:rPr>
              <w:t xml:space="preserve"> previous agreement is clear enough.</w:t>
            </w:r>
          </w:p>
        </w:tc>
      </w:tr>
      <w:tr w:rsidR="007900EF" w14:paraId="39B902E1" w14:textId="77777777">
        <w:trPr>
          <w:trHeight w:val="448"/>
        </w:trPr>
        <w:tc>
          <w:tcPr>
            <w:tcW w:w="1255" w:type="dxa"/>
          </w:tcPr>
          <w:p w14:paraId="39B902DE" w14:textId="77777777"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14:paraId="39B902DF" w14:textId="77777777" w:rsidR="007900EF" w:rsidRDefault="007A67B9">
            <w:pPr>
              <w:spacing w:line="259" w:lineRule="auto"/>
              <w:rPr>
                <w:rFonts w:eastAsia="SimSun"/>
                <w:sz w:val="20"/>
                <w:szCs w:val="20"/>
              </w:rPr>
            </w:pPr>
            <w:r>
              <w:rPr>
                <w:rFonts w:eastAsia="SimSun" w:hint="eastAsia"/>
                <w:sz w:val="20"/>
                <w:szCs w:val="20"/>
              </w:rPr>
              <w:t>According to the current agreement/CR, there is no ambiguity of reference point for the TRS indication between gNB and UE , therefore, the update in alt2 is not needed.</w:t>
            </w:r>
          </w:p>
          <w:p w14:paraId="39B902E0" w14:textId="77777777" w:rsidR="007900EF" w:rsidRDefault="007A67B9">
            <w:pPr>
              <w:spacing w:line="259" w:lineRule="auto"/>
              <w:rPr>
                <w:rFonts w:eastAsia="SimSun"/>
                <w:sz w:val="20"/>
                <w:szCs w:val="20"/>
              </w:rPr>
            </w:pPr>
            <w:r>
              <w:rPr>
                <w:rFonts w:eastAsia="SimSun" w:hint="eastAsia"/>
                <w:sz w:val="20"/>
                <w:szCs w:val="20"/>
              </w:rPr>
              <w:t xml:space="preserve">As to the update in alt1, we think the current CR may not clear about the frame determination, it is not a frame that contains L1 indication, but a reference point for the validity time duration if L1 signaling is received. Therefore, revision is needed. However, we think there is no need to define the </w:t>
            </w:r>
            <w:r>
              <w:rPr>
                <w:rFonts w:eastAsia="SimSun"/>
                <w:sz w:val="20"/>
                <w:szCs w:val="20"/>
              </w:rPr>
              <w:t>“</w:t>
            </w:r>
            <w:r>
              <w:rPr>
                <w:rFonts w:eastAsia="SimSun" w:hint="eastAsia"/>
                <w:sz w:val="20"/>
                <w:szCs w:val="20"/>
              </w:rPr>
              <w:t>first</w:t>
            </w:r>
            <w:r>
              <w:rPr>
                <w:rFonts w:eastAsia="SimSun"/>
                <w:sz w:val="20"/>
                <w:szCs w:val="20"/>
              </w:rPr>
              <w:t>”</w:t>
            </w:r>
            <w:r>
              <w:rPr>
                <w:rFonts w:eastAsia="SimSun" w:hint="eastAsia"/>
                <w:sz w:val="20"/>
                <w:szCs w:val="20"/>
              </w:rPr>
              <w:t xml:space="preserve"> frame within a paging cycle, we think the starting point is clear with the formula. Hence, </w:t>
            </w:r>
            <w:r>
              <w:rPr>
                <w:rFonts w:eastAsia="SimSun"/>
                <w:sz w:val="20"/>
                <w:szCs w:val="20"/>
              </w:rPr>
              <w:t>“</w:t>
            </w:r>
            <w:r>
              <w:rPr>
                <w:rFonts w:eastAsia="SimSun" w:hint="eastAsia"/>
                <w:sz w:val="20"/>
                <w:szCs w:val="20"/>
              </w:rPr>
              <w:t>first</w:t>
            </w:r>
            <w:r>
              <w:rPr>
                <w:rFonts w:eastAsia="SimSun"/>
                <w:sz w:val="20"/>
                <w:szCs w:val="20"/>
              </w:rPr>
              <w:t>”</w:t>
            </w:r>
            <w:r>
              <w:rPr>
                <w:rFonts w:eastAsia="SimSun" w:hint="eastAsia"/>
                <w:sz w:val="20"/>
                <w:szCs w:val="20"/>
              </w:rPr>
              <w:t xml:space="preserve"> needs to be removed in alt 1.</w:t>
            </w:r>
          </w:p>
        </w:tc>
      </w:tr>
      <w:tr w:rsidR="007900EF" w14:paraId="39B902E4" w14:textId="77777777">
        <w:trPr>
          <w:trHeight w:val="448"/>
        </w:trPr>
        <w:tc>
          <w:tcPr>
            <w:tcW w:w="1255" w:type="dxa"/>
          </w:tcPr>
          <w:p w14:paraId="39B902E2" w14:textId="77777777" w:rsidR="007900EF" w:rsidRDefault="007A67B9">
            <w:pPr>
              <w:spacing w:line="259" w:lineRule="auto"/>
              <w:rPr>
                <w:rFonts w:eastAsia="SimSun"/>
                <w:sz w:val="20"/>
                <w:szCs w:val="20"/>
              </w:rPr>
            </w:pPr>
            <w:r>
              <w:rPr>
                <w:rFonts w:eastAsia="SimSun"/>
                <w:sz w:val="20"/>
                <w:szCs w:val="20"/>
              </w:rPr>
              <w:t>CATT</w:t>
            </w:r>
          </w:p>
        </w:tc>
        <w:tc>
          <w:tcPr>
            <w:tcW w:w="8370" w:type="dxa"/>
          </w:tcPr>
          <w:p w14:paraId="39B902E3" w14:textId="77777777" w:rsidR="007900EF" w:rsidRDefault="007A67B9">
            <w:pPr>
              <w:rPr>
                <w:rFonts w:eastAsia="SimSun"/>
                <w:sz w:val="20"/>
                <w:szCs w:val="20"/>
                <w:lang w:val="en-GB" w:eastAsia="en-US"/>
              </w:rPr>
            </w:pPr>
            <w:r>
              <w:rPr>
                <w:rFonts w:eastAsia="SimSun"/>
                <w:sz w:val="20"/>
                <w:szCs w:val="20"/>
                <w:lang w:val="en-GB" w:eastAsia="en-US"/>
              </w:rPr>
              <w:t xml:space="preserve">We are general OK with the default DRX cycle based on existing agreements.  We don’t agree to have further modification in TP2.  </w:t>
            </w:r>
          </w:p>
        </w:tc>
      </w:tr>
      <w:tr w:rsidR="007900EF" w14:paraId="39B902E8" w14:textId="77777777">
        <w:trPr>
          <w:trHeight w:val="448"/>
        </w:trPr>
        <w:tc>
          <w:tcPr>
            <w:tcW w:w="1255" w:type="dxa"/>
          </w:tcPr>
          <w:p w14:paraId="39B902E5"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2E6" w14:textId="77777777" w:rsidR="007900EF" w:rsidRDefault="007A67B9">
            <w:pPr>
              <w:rPr>
                <w:rFonts w:eastAsia="PMingLiU"/>
                <w:sz w:val="20"/>
                <w:szCs w:val="20"/>
                <w:lang w:eastAsia="zh-TW"/>
              </w:rPr>
            </w:pPr>
            <w:r>
              <w:rPr>
                <w:rFonts w:eastAsia="SimSun"/>
                <w:sz w:val="20"/>
                <w:szCs w:val="20"/>
                <w:lang w:val="en-GB" w:eastAsia="en-US"/>
              </w:rPr>
              <w:t xml:space="preserve">We prefer to determine </w:t>
            </w:r>
            <w:r>
              <w:rPr>
                <w:rFonts w:eastAsia="PMingLiU"/>
                <w:sz w:val="20"/>
                <w:szCs w:val="20"/>
                <w:lang w:eastAsia="zh-TW"/>
              </w:rPr>
              <w:t xml:space="preserve">the </w:t>
            </w:r>
            <w:r>
              <w:rPr>
                <w:rFonts w:ascii="Times" w:eastAsia="DengXian" w:hAnsi="Times"/>
                <w:sz w:val="20"/>
                <w:szCs w:val="20"/>
                <w:lang w:val="en-GB" w:eastAsia="en-US"/>
              </w:rPr>
              <w:t xml:space="preserve">current </w:t>
            </w:r>
            <w:r>
              <w:rPr>
                <w:rFonts w:eastAsia="PMingLiU"/>
                <w:sz w:val="20"/>
                <w:szCs w:val="20"/>
                <w:lang w:eastAsia="zh-TW"/>
              </w:rPr>
              <w:t>default DRX cycle as the one that UE receives PEI and paging PDCCH for, which is neither alt 1 nor alt 2. But we can accept to down select from alt 1 and alt 2 for progress.</w:t>
            </w:r>
          </w:p>
          <w:p w14:paraId="39B902E7" w14:textId="77777777" w:rsidR="007900EF" w:rsidRDefault="007A67B9">
            <w:pPr>
              <w:rPr>
                <w:rFonts w:eastAsia="SimSun"/>
                <w:sz w:val="20"/>
                <w:szCs w:val="20"/>
                <w:lang w:val="en-GB" w:eastAsia="en-US"/>
              </w:rPr>
            </w:pPr>
            <w:r>
              <w:rPr>
                <w:rFonts w:eastAsia="PMingLiU"/>
                <w:sz w:val="20"/>
                <w:szCs w:val="20"/>
                <w:lang w:eastAsia="zh-TW"/>
              </w:rPr>
              <w:t xml:space="preserve">Among alt 1 and 2, we support alt 2 because otherwise there is new issue if UE changes its best beam during the validity duration. I.e., UE must memorize its validity duration determined by its older beam and the associated PMO location. While with alt 2, UE only needs to memorize the common validity duration for any beam it tracks. This is a major concern for UE implementation, maybe also for network implementation. </w:t>
            </w:r>
          </w:p>
        </w:tc>
      </w:tr>
      <w:tr w:rsidR="007900EF" w14:paraId="39B902EC" w14:textId="77777777">
        <w:trPr>
          <w:trHeight w:val="448"/>
        </w:trPr>
        <w:tc>
          <w:tcPr>
            <w:tcW w:w="1255" w:type="dxa"/>
          </w:tcPr>
          <w:p w14:paraId="39B902E9" w14:textId="77777777" w:rsidR="007900EF" w:rsidRDefault="007A67B9">
            <w:pPr>
              <w:spacing w:line="259" w:lineRule="auto"/>
              <w:rPr>
                <w:rFonts w:eastAsia="SimSun"/>
                <w:sz w:val="20"/>
                <w:szCs w:val="20"/>
              </w:rPr>
            </w:pPr>
            <w:r>
              <w:rPr>
                <w:rFonts w:eastAsia="SimSun"/>
                <w:sz w:val="20"/>
                <w:szCs w:val="20"/>
                <w:lang w:val="fi-FI" w:eastAsia="fi-FI"/>
              </w:rPr>
              <w:t>Panasonic</w:t>
            </w:r>
          </w:p>
        </w:tc>
        <w:tc>
          <w:tcPr>
            <w:tcW w:w="8370" w:type="dxa"/>
          </w:tcPr>
          <w:p w14:paraId="39B902EA" w14:textId="77777777" w:rsidR="007900EF" w:rsidRDefault="007A67B9">
            <w:pPr>
              <w:spacing w:line="256" w:lineRule="auto"/>
              <w:rPr>
                <w:rFonts w:eastAsia="PMingLiU"/>
                <w:sz w:val="20"/>
                <w:szCs w:val="20"/>
                <w:lang w:eastAsia="zh-TW"/>
              </w:rPr>
            </w:pPr>
            <w:r>
              <w:rPr>
                <w:rFonts w:eastAsia="SimSun"/>
                <w:sz w:val="20"/>
                <w:szCs w:val="20"/>
                <w:lang w:eastAsia="fi-FI"/>
              </w:rPr>
              <w:t>For Alt2, it is still not clear by “</w:t>
            </w:r>
            <w:r>
              <w:rPr>
                <w:rFonts w:eastAsia="PMingLiU"/>
                <w:sz w:val="20"/>
                <w:szCs w:val="20"/>
                <w:lang w:eastAsia="zh-TW"/>
              </w:rPr>
              <w:t>first PDCCH MO of the PO/PEI-O</w:t>
            </w:r>
            <w:r>
              <w:rPr>
                <w:rFonts w:eastAsia="SimSun"/>
                <w:sz w:val="20"/>
                <w:szCs w:val="20"/>
                <w:lang w:eastAsia="fi-FI"/>
              </w:rPr>
              <w:t xml:space="preserve">”. For a UE receiving only PEI, it is the first PDCCH MO of the PEI. For a UE receiving both, it is the first PDCCH MO of the PEI. For a UE receiving only paging PDCCH, is it the </w:t>
            </w:r>
            <w:r>
              <w:rPr>
                <w:rFonts w:eastAsia="PMingLiU"/>
                <w:sz w:val="20"/>
                <w:szCs w:val="20"/>
                <w:lang w:eastAsia="zh-TW"/>
              </w:rPr>
              <w:t xml:space="preserve">first PDCCH MO of the PO? Or it is still the </w:t>
            </w:r>
            <w:r>
              <w:rPr>
                <w:rFonts w:eastAsia="SimSun"/>
                <w:sz w:val="20"/>
                <w:szCs w:val="20"/>
                <w:lang w:eastAsia="fi-FI"/>
              </w:rPr>
              <w:t>first PDCCH MO of the PEI? From the CR, it seems the later case. But for UEs choosing not to monitor DCI format 2_7, not sure this is the intention.</w:t>
            </w:r>
          </w:p>
          <w:p w14:paraId="39B902EB" w14:textId="77777777" w:rsidR="007900EF" w:rsidRDefault="007900EF">
            <w:pPr>
              <w:rPr>
                <w:rFonts w:eastAsia="SimSun"/>
                <w:sz w:val="20"/>
                <w:szCs w:val="20"/>
                <w:lang w:val="en-GB" w:eastAsia="en-US"/>
              </w:rPr>
            </w:pPr>
          </w:p>
        </w:tc>
      </w:tr>
      <w:tr w:rsidR="007900EF" w14:paraId="39B902EF" w14:textId="77777777">
        <w:trPr>
          <w:trHeight w:val="448"/>
        </w:trPr>
        <w:tc>
          <w:tcPr>
            <w:tcW w:w="1255" w:type="dxa"/>
          </w:tcPr>
          <w:p w14:paraId="39B902ED" w14:textId="77777777" w:rsidR="007900EF" w:rsidRDefault="007A67B9">
            <w:pPr>
              <w:spacing w:line="259" w:lineRule="auto"/>
              <w:rPr>
                <w:rFonts w:eastAsia="SimSun"/>
                <w:sz w:val="20"/>
                <w:szCs w:val="20"/>
                <w:lang w:val="fi-FI" w:eastAsia="fi-FI"/>
              </w:rPr>
            </w:pPr>
            <w:r>
              <w:rPr>
                <w:rFonts w:hint="eastAsia"/>
                <w:sz w:val="20"/>
                <w:szCs w:val="20"/>
                <w:lang w:eastAsia="ko-KR"/>
              </w:rPr>
              <w:lastRenderedPageBreak/>
              <w:t>LGE</w:t>
            </w:r>
          </w:p>
        </w:tc>
        <w:tc>
          <w:tcPr>
            <w:tcW w:w="8370" w:type="dxa"/>
          </w:tcPr>
          <w:p w14:paraId="39B902EE" w14:textId="77777777" w:rsidR="007900EF" w:rsidRDefault="007A67B9">
            <w:pPr>
              <w:spacing w:line="256" w:lineRule="auto"/>
              <w:rPr>
                <w:rFonts w:eastAsia="SimSun"/>
                <w:sz w:val="20"/>
                <w:szCs w:val="20"/>
                <w:lang w:eastAsia="fi-FI"/>
              </w:rPr>
            </w:pPr>
            <w:r>
              <w:rPr>
                <w:rFonts w:hint="eastAsia"/>
                <w:sz w:val="20"/>
                <w:szCs w:val="20"/>
                <w:lang w:eastAsia="ko-KR"/>
              </w:rPr>
              <w:t>W</w:t>
            </w:r>
            <w:r>
              <w:rPr>
                <w:sz w:val="20"/>
                <w:szCs w:val="20"/>
                <w:lang w:eastAsia="ko-KR"/>
              </w:rPr>
              <w:t xml:space="preserve">e are fine with further clarification if majority companies feel it is necessary. However, we still have strong concern on using “the first frame of the default DRX cycle”. As we commented several times, definition of the DRX cycle by the specification is a distance between POs from a UE perspective, and no starting/ending frame is defined. If I missed something from the spec, please let me know. </w:t>
            </w:r>
          </w:p>
        </w:tc>
      </w:tr>
      <w:tr w:rsidR="007900EF" w14:paraId="39B902F2" w14:textId="77777777">
        <w:trPr>
          <w:trHeight w:val="448"/>
        </w:trPr>
        <w:tc>
          <w:tcPr>
            <w:tcW w:w="1255" w:type="dxa"/>
          </w:tcPr>
          <w:p w14:paraId="39B902F0" w14:textId="77777777" w:rsidR="007900EF" w:rsidRDefault="007A67B9">
            <w:pPr>
              <w:spacing w:line="259" w:lineRule="auto"/>
              <w:rPr>
                <w:sz w:val="20"/>
                <w:szCs w:val="20"/>
                <w:lang w:eastAsia="ko-KR"/>
              </w:rPr>
            </w:pPr>
            <w:r>
              <w:rPr>
                <w:sz w:val="20"/>
                <w:szCs w:val="20"/>
                <w:lang w:eastAsia="ko-KR"/>
              </w:rPr>
              <w:t>Ericsson2</w:t>
            </w:r>
          </w:p>
        </w:tc>
        <w:tc>
          <w:tcPr>
            <w:tcW w:w="8370" w:type="dxa"/>
          </w:tcPr>
          <w:p w14:paraId="39B902F1" w14:textId="77777777" w:rsidR="007900EF" w:rsidRDefault="007A67B9">
            <w:pPr>
              <w:spacing w:line="256" w:lineRule="auto"/>
              <w:rPr>
                <w:sz w:val="20"/>
                <w:szCs w:val="20"/>
                <w:lang w:eastAsia="ko-KR"/>
              </w:rPr>
            </w:pPr>
            <w:r>
              <w:rPr>
                <w:sz w:val="20"/>
                <w:szCs w:val="20"/>
                <w:lang w:eastAsia="ko-KR"/>
              </w:rPr>
              <w:t>No need for “</w:t>
            </w:r>
            <w:r>
              <w:rPr>
                <w:rFonts w:eastAsia="SimSun"/>
                <w:color w:val="FF0000"/>
                <w:sz w:val="20"/>
                <w:szCs w:val="20"/>
                <w:u w:val="single"/>
                <w:lang w:val="en-GB" w:eastAsia="en-US"/>
              </w:rPr>
              <w:t>the first PDCCH MO of the</w:t>
            </w:r>
            <w:r>
              <w:rPr>
                <w:sz w:val="20"/>
                <w:szCs w:val="20"/>
                <w:lang w:eastAsia="ko-KR"/>
              </w:rPr>
              <w:t>” since all MOs of a PO or PEI-O will be associated to the same DRX cycle.</w:t>
            </w:r>
          </w:p>
        </w:tc>
      </w:tr>
      <w:tr w:rsidR="007900EF" w14:paraId="39B902F8" w14:textId="77777777">
        <w:trPr>
          <w:trHeight w:val="448"/>
        </w:trPr>
        <w:tc>
          <w:tcPr>
            <w:tcW w:w="1255" w:type="dxa"/>
          </w:tcPr>
          <w:p w14:paraId="39B902F3" w14:textId="77777777" w:rsidR="007900EF" w:rsidRDefault="007A67B9">
            <w:pPr>
              <w:spacing w:line="259" w:lineRule="auto"/>
              <w:rPr>
                <w:rFonts w:eastAsia="SimSun"/>
                <w:sz w:val="20"/>
                <w:szCs w:val="20"/>
              </w:rPr>
            </w:pPr>
            <w:r>
              <w:rPr>
                <w:rFonts w:eastAsia="SimSun"/>
                <w:sz w:val="20"/>
                <w:szCs w:val="20"/>
              </w:rPr>
              <w:t>Huawei, HiSilicon</w:t>
            </w:r>
          </w:p>
        </w:tc>
        <w:tc>
          <w:tcPr>
            <w:tcW w:w="8370" w:type="dxa"/>
          </w:tcPr>
          <w:p w14:paraId="39B902F4" w14:textId="77777777" w:rsidR="007900EF" w:rsidRDefault="007A67B9">
            <w:pPr>
              <w:spacing w:line="259" w:lineRule="auto"/>
              <w:rPr>
                <w:rFonts w:eastAsia="SimSun"/>
                <w:sz w:val="20"/>
                <w:szCs w:val="20"/>
              </w:rPr>
            </w:pPr>
            <w:r>
              <w:rPr>
                <w:rFonts w:eastAsia="SimSun"/>
                <w:sz w:val="20"/>
                <w:szCs w:val="20"/>
              </w:rPr>
              <w:t>We support Alt2 since it makes gNB easier to handle different validity durations for different indication bit.</w:t>
            </w:r>
          </w:p>
          <w:p w14:paraId="39B902F5" w14:textId="77777777" w:rsidR="007900EF" w:rsidRDefault="007A67B9">
            <w:pPr>
              <w:spacing w:line="259" w:lineRule="auto"/>
              <w:rPr>
                <w:rFonts w:eastAsia="SimSun"/>
                <w:sz w:val="20"/>
                <w:szCs w:val="20"/>
              </w:rPr>
            </w:pPr>
            <w:r>
              <w:rPr>
                <w:rFonts w:eastAsia="SimSun"/>
                <w:sz w:val="20"/>
                <w:szCs w:val="20"/>
              </w:rPr>
              <w:t>We have concerns on using “the default DRX cycle” in the specification, which is not correct based on the current specification. If we do not use very accurate description in the agreement, we should use accurate description in the specification. I think this is also why we have TP review rather than just copy &amp; paste agreements into the spec.</w:t>
            </w:r>
          </w:p>
          <w:p w14:paraId="39B902F6" w14:textId="77777777" w:rsidR="007900EF" w:rsidRDefault="007900EF">
            <w:pPr>
              <w:spacing w:line="259" w:lineRule="auto"/>
              <w:rPr>
                <w:rFonts w:eastAsia="SimSun"/>
                <w:sz w:val="20"/>
                <w:szCs w:val="20"/>
              </w:rPr>
            </w:pPr>
          </w:p>
          <w:p w14:paraId="39B902F7" w14:textId="77777777" w:rsidR="007900EF" w:rsidRDefault="007A67B9">
            <w:pPr>
              <w:spacing w:line="259" w:lineRule="auto"/>
              <w:rPr>
                <w:rFonts w:eastAsia="SimSun"/>
                <w:sz w:val="20"/>
                <w:szCs w:val="20"/>
              </w:rPr>
            </w:pPr>
            <w:r>
              <w:rPr>
                <w:rFonts w:eastAsia="SimSun"/>
                <w:sz w:val="20"/>
                <w:szCs w:val="20"/>
              </w:rPr>
              <w:t>If we lack progress on the proposal 2-2 (v2), we suggest to can discuss paging DCI first, since the design of PEI may still be controversial.</w:t>
            </w:r>
          </w:p>
        </w:tc>
      </w:tr>
      <w:tr w:rsidR="007900EF" w14:paraId="39B90336" w14:textId="77777777">
        <w:trPr>
          <w:trHeight w:val="448"/>
        </w:trPr>
        <w:tc>
          <w:tcPr>
            <w:tcW w:w="1255" w:type="dxa"/>
          </w:tcPr>
          <w:p w14:paraId="39B902F9"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2FA" w14:textId="77777777" w:rsidR="007900EF" w:rsidRDefault="007A67B9">
            <w:pPr>
              <w:rPr>
                <w:rFonts w:eastAsia="DengXian"/>
                <w:sz w:val="20"/>
                <w:szCs w:val="20"/>
                <w:lang w:val="en-GB"/>
              </w:rPr>
            </w:pPr>
            <w:r>
              <w:rPr>
                <w:rFonts w:eastAsia="DengXian"/>
                <w:sz w:val="20"/>
                <w:szCs w:val="20"/>
                <w:lang w:val="en-GB"/>
              </w:rPr>
              <w:t>On question from Panasonic</w:t>
            </w:r>
          </w:p>
          <w:p w14:paraId="39B902FB" w14:textId="77777777" w:rsidR="007900EF" w:rsidRDefault="007A67B9">
            <w:pPr>
              <w:numPr>
                <w:ilvl w:val="0"/>
                <w:numId w:val="37"/>
              </w:numPr>
              <w:rPr>
                <w:rFonts w:eastAsia="Malgun Gothic"/>
                <w:sz w:val="20"/>
                <w:szCs w:val="20"/>
                <w:lang w:val="en-GB"/>
              </w:rPr>
            </w:pPr>
            <w:r>
              <w:rPr>
                <w:rFonts w:eastAsia="SimSun"/>
                <w:sz w:val="20"/>
                <w:szCs w:val="20"/>
                <w:lang w:eastAsia="fi-FI"/>
              </w:rPr>
              <w:t xml:space="preserve">Moderator: Paging PDCCH and PEI PDCCH based TRS avaiablity indicaiton are processed independently. If UE receives both, each of the PDCCHs will trigger a reference point. For a UE receiving only paging PDCCH, it is the </w:t>
            </w:r>
            <w:r>
              <w:rPr>
                <w:rFonts w:eastAsia="PMingLiU"/>
                <w:sz w:val="20"/>
                <w:szCs w:val="20"/>
                <w:lang w:eastAsia="zh-TW"/>
              </w:rPr>
              <w:t xml:space="preserve">first PDCCH MO of the PO. </w:t>
            </w:r>
            <w:r>
              <w:rPr>
                <w:rFonts w:eastAsia="PMingLiU"/>
                <w:sz w:val="20"/>
                <w:szCs w:val="20"/>
                <w:lang w:val="fi-FI" w:eastAsia="zh-TW"/>
              </w:rPr>
              <w:t xml:space="preserve">For </w:t>
            </w:r>
          </w:p>
          <w:p w14:paraId="39B902FC" w14:textId="77777777" w:rsidR="007900EF" w:rsidRDefault="007900EF">
            <w:pPr>
              <w:rPr>
                <w:rFonts w:eastAsia="DengXian"/>
                <w:sz w:val="20"/>
                <w:szCs w:val="20"/>
                <w:lang w:val="en-GB"/>
              </w:rPr>
            </w:pPr>
          </w:p>
          <w:p w14:paraId="39B902FD" w14:textId="77777777" w:rsidR="007900EF" w:rsidRDefault="007A67B9">
            <w:pPr>
              <w:rPr>
                <w:rFonts w:eastAsia="DengXian"/>
                <w:sz w:val="20"/>
                <w:szCs w:val="20"/>
                <w:lang w:val="en-GB"/>
              </w:rPr>
            </w:pPr>
            <w:r>
              <w:rPr>
                <w:rFonts w:eastAsia="DengXian"/>
                <w:sz w:val="20"/>
                <w:szCs w:val="20"/>
                <w:lang w:val="en-GB"/>
              </w:rPr>
              <w:t>On concern from LGE</w:t>
            </w:r>
          </w:p>
          <w:p w14:paraId="39B902FE" w14:textId="77777777" w:rsidR="007900EF" w:rsidRDefault="007A67B9">
            <w:pPr>
              <w:numPr>
                <w:ilvl w:val="0"/>
                <w:numId w:val="37"/>
              </w:numPr>
              <w:rPr>
                <w:rFonts w:eastAsia="Malgun Gothic"/>
                <w:sz w:val="20"/>
                <w:szCs w:val="20"/>
                <w:lang w:val="en-GB"/>
              </w:rPr>
            </w:pPr>
            <w:r>
              <w:rPr>
                <w:rFonts w:eastAsia="Malgun Gothic"/>
                <w:sz w:val="20"/>
                <w:szCs w:val="20"/>
                <w:lang w:val="en-GB"/>
              </w:rPr>
              <w:t xml:space="preserve">Moderator: According to the text in 7.1 of TS 38.304 below. </w:t>
            </w:r>
          </w:p>
          <w:p w14:paraId="39B902FF" w14:textId="77777777" w:rsidR="007900EF" w:rsidRDefault="007A67B9">
            <w:pPr>
              <w:ind w:left="1440"/>
              <w:rPr>
                <w:rFonts w:eastAsia="DengXian"/>
                <w:i/>
                <w:sz w:val="20"/>
                <w:szCs w:val="20"/>
                <w:lang w:val="en-GB"/>
              </w:rPr>
            </w:pPr>
            <w:r>
              <w:rPr>
                <w:rFonts w:eastAsia="DengXian"/>
                <w:sz w:val="20"/>
                <w:szCs w:val="20"/>
                <w:lang w:val="en-GB"/>
              </w:rPr>
              <w:t xml:space="preserve">- </w:t>
            </w:r>
            <w:r>
              <w:rPr>
                <w:rFonts w:eastAsia="DengXian"/>
                <w:i/>
                <w:sz w:val="20"/>
                <w:szCs w:val="20"/>
              </w:rPr>
              <w:t xml:space="preserve">The UE may use Discontinuous Reception (DRX) in RRC_IDLE and RRC_INACTIVE state in order to reduce power consumption. The UE monitors one paging occasion (PO) </w:t>
            </w:r>
            <w:r>
              <w:rPr>
                <w:rFonts w:eastAsia="DengXian"/>
                <w:b/>
                <w:i/>
                <w:sz w:val="20"/>
                <w:szCs w:val="20"/>
              </w:rPr>
              <w:t>per DRX cycle</w:t>
            </w:r>
            <w:r>
              <w:rPr>
                <w:rFonts w:eastAsia="DengXian"/>
                <w:i/>
                <w:sz w:val="20"/>
                <w:szCs w:val="20"/>
              </w:rPr>
              <w:t>.</w:t>
            </w:r>
          </w:p>
          <w:p w14:paraId="39B90300" w14:textId="77777777" w:rsidR="007900EF" w:rsidRDefault="007A67B9">
            <w:pPr>
              <w:ind w:left="720"/>
              <w:rPr>
                <w:rFonts w:eastAsia="DengXian"/>
                <w:sz w:val="20"/>
                <w:szCs w:val="20"/>
                <w:lang w:val="en-GB"/>
              </w:rPr>
            </w:pPr>
            <w:r>
              <w:rPr>
                <w:rFonts w:eastAsia="DengXian"/>
                <w:sz w:val="20"/>
                <w:szCs w:val="20"/>
                <w:lang w:val="en-GB"/>
              </w:rPr>
              <w:t>The common understanding is that DRX cycle can indicate both a) a periodicity, and b) a period from multiple periods according to the periodicity. So, the majority see the need to clarify in the spec it’s the DRX cycle where UE receives the PEI/paging PDCCH that includes the TRS availability indication.</w:t>
            </w:r>
          </w:p>
          <w:p w14:paraId="39B90301" w14:textId="77777777" w:rsidR="007900EF" w:rsidRDefault="007A67B9">
            <w:pPr>
              <w:rPr>
                <w:rFonts w:eastAsia="DengXian"/>
                <w:lang w:val="en-GB"/>
              </w:rPr>
            </w:pPr>
            <w:r>
              <w:rPr>
                <w:rFonts w:eastAsia="DengXian"/>
                <w:lang w:val="en-GB"/>
              </w:rPr>
              <w:t xml:space="preserve"> </w:t>
            </w:r>
          </w:p>
          <w:p w14:paraId="39B90302" w14:textId="77777777" w:rsidR="007900EF" w:rsidRDefault="007A67B9">
            <w:pPr>
              <w:rPr>
                <w:rFonts w:eastAsia="DengXian"/>
                <w:sz w:val="20"/>
                <w:szCs w:val="20"/>
                <w:lang w:val="en-GB"/>
              </w:rPr>
            </w:pPr>
            <w:r>
              <w:rPr>
                <w:rFonts w:eastAsia="DengXian"/>
                <w:sz w:val="20"/>
                <w:szCs w:val="20"/>
                <w:lang w:val="en-GB"/>
              </w:rPr>
              <w:t>On the down-selection between Alt1 and Alt2</w:t>
            </w:r>
          </w:p>
          <w:p w14:paraId="39B90303" w14:textId="77777777" w:rsidR="007900EF" w:rsidRDefault="007A67B9">
            <w:pPr>
              <w:numPr>
                <w:ilvl w:val="0"/>
                <w:numId w:val="37"/>
              </w:numPr>
              <w:rPr>
                <w:rFonts w:eastAsia="Malgun Gothic"/>
                <w:lang w:val="en-GB"/>
              </w:rPr>
            </w:pPr>
            <w:r>
              <w:rPr>
                <w:rFonts w:eastAsia="PMingLiU"/>
                <w:sz w:val="20"/>
                <w:szCs w:val="20"/>
                <w:lang w:val="en-GB" w:eastAsia="zh-TW"/>
              </w:rPr>
              <w:t>Reasons for supporting Alt1:</w:t>
            </w:r>
          </w:p>
          <w:p w14:paraId="39B90304" w14:textId="77777777" w:rsidR="007900EF" w:rsidRDefault="007A67B9">
            <w:pPr>
              <w:numPr>
                <w:ilvl w:val="1"/>
                <w:numId w:val="37"/>
              </w:numPr>
              <w:rPr>
                <w:rFonts w:eastAsia="Malgun Gothic"/>
                <w:lang w:val="en-GB"/>
              </w:rPr>
            </w:pPr>
            <w:r>
              <w:rPr>
                <w:rFonts w:eastAsia="PMingLiU"/>
                <w:sz w:val="20"/>
                <w:szCs w:val="20"/>
                <w:lang w:val="en-GB" w:eastAsia="zh-TW"/>
              </w:rPr>
              <w:t xml:space="preserve">Moderator: In general, </w:t>
            </w:r>
            <w:r>
              <w:rPr>
                <w:rFonts w:eastAsia="Malgun Gothic"/>
                <w:sz w:val="20"/>
                <w:szCs w:val="20"/>
                <w:lang w:eastAsia="ko-KR"/>
              </w:rPr>
              <w:t xml:space="preserve">MOs of a PO/PEI-O will to be associated with two DRX cycles is a corner case. </w:t>
            </w:r>
            <w:r>
              <w:rPr>
                <w:rFonts w:eastAsia="PMingLiU"/>
                <w:sz w:val="20"/>
                <w:szCs w:val="20"/>
                <w:lang w:val="en-GB" w:eastAsia="zh-TW"/>
              </w:rPr>
              <w:t xml:space="preserve">Even it happens, gNB should expect that UE may receive PDCCH in in any configured MO, so gNB can extend TRS transmission for one more DRX cycle in worst case. </w:t>
            </w:r>
          </w:p>
          <w:p w14:paraId="39B90305" w14:textId="77777777" w:rsidR="007900EF" w:rsidRDefault="007A67B9">
            <w:pPr>
              <w:numPr>
                <w:ilvl w:val="0"/>
                <w:numId w:val="37"/>
              </w:numPr>
              <w:rPr>
                <w:rFonts w:eastAsia="Malgun Gothic"/>
                <w:lang w:val="en-GB"/>
              </w:rPr>
            </w:pPr>
            <w:r>
              <w:rPr>
                <w:rFonts w:eastAsia="PMingLiU"/>
                <w:sz w:val="20"/>
                <w:szCs w:val="20"/>
                <w:lang w:val="en-GB" w:eastAsia="zh-TW"/>
              </w:rPr>
              <w:t xml:space="preserve">Reasons for supporting Alt2: </w:t>
            </w:r>
          </w:p>
          <w:p w14:paraId="39B90306" w14:textId="77777777" w:rsidR="007900EF" w:rsidRDefault="007A67B9">
            <w:pPr>
              <w:numPr>
                <w:ilvl w:val="1"/>
                <w:numId w:val="37"/>
              </w:numPr>
              <w:rPr>
                <w:rFonts w:eastAsia="SimSun"/>
                <w:sz w:val="20"/>
                <w:szCs w:val="20"/>
                <w:lang w:val="en-GB"/>
              </w:rPr>
            </w:pPr>
            <w:r>
              <w:rPr>
                <w:rFonts w:eastAsia="SimSun"/>
                <w:sz w:val="20"/>
                <w:szCs w:val="20"/>
                <w:lang w:val="en-GB"/>
              </w:rPr>
              <w:t>HW: It makes gNB easier to handle different validity durations for different indication bit.</w:t>
            </w:r>
          </w:p>
          <w:p w14:paraId="39B90307" w14:textId="77777777" w:rsidR="007900EF" w:rsidRDefault="007A67B9">
            <w:pPr>
              <w:numPr>
                <w:ilvl w:val="1"/>
                <w:numId w:val="37"/>
              </w:numPr>
              <w:rPr>
                <w:rFonts w:eastAsia="SimSun"/>
                <w:sz w:val="20"/>
                <w:szCs w:val="20"/>
                <w:lang w:val="en-GB"/>
              </w:rPr>
            </w:pPr>
            <w:r>
              <w:rPr>
                <w:rFonts w:eastAsia="SimSun"/>
                <w:sz w:val="20"/>
                <w:szCs w:val="20"/>
                <w:lang w:val="en-GB"/>
              </w:rPr>
              <w:t>QC: otherwise there is new issue if UE changes its best beam during the validity duration</w:t>
            </w:r>
          </w:p>
          <w:p w14:paraId="39B90308" w14:textId="77777777" w:rsidR="007900EF" w:rsidRDefault="007900EF">
            <w:pPr>
              <w:rPr>
                <w:rFonts w:eastAsia="DengXian"/>
                <w:lang w:val="en-GB"/>
              </w:rPr>
            </w:pPr>
          </w:p>
          <w:p w14:paraId="39B90309" w14:textId="77777777" w:rsidR="007900EF" w:rsidRDefault="007A67B9">
            <w:pPr>
              <w:rPr>
                <w:rFonts w:eastAsia="DengXian"/>
                <w:sz w:val="20"/>
                <w:szCs w:val="20"/>
                <w:lang w:val="en-GB"/>
              </w:rPr>
            </w:pPr>
            <w:r>
              <w:rPr>
                <w:rFonts w:eastAsia="DengXian"/>
                <w:sz w:val="20"/>
                <w:szCs w:val="20"/>
                <w:lang w:val="en-GB"/>
              </w:rPr>
              <w:t>TPs are updated as follows:</w:t>
            </w:r>
          </w:p>
          <w:p w14:paraId="39B9030A" w14:textId="77777777" w:rsidR="007900EF" w:rsidRDefault="007A67B9">
            <w:pPr>
              <w:numPr>
                <w:ilvl w:val="0"/>
                <w:numId w:val="38"/>
              </w:numPr>
              <w:rPr>
                <w:rFonts w:eastAsia="Malgun Gothic"/>
                <w:sz w:val="20"/>
                <w:szCs w:val="20"/>
                <w:lang w:val="en-GB"/>
              </w:rPr>
            </w:pPr>
            <w:r>
              <w:rPr>
                <w:rFonts w:eastAsia="Malgun Gothic"/>
                <w:sz w:val="20"/>
                <w:szCs w:val="20"/>
                <w:lang w:val="en-GB"/>
              </w:rPr>
              <w:t xml:space="preserve">“first” is removed based on the comment from ZTE. It’s clear that the frame will be associated with the first PF according to the formula.   </w:t>
            </w:r>
          </w:p>
          <w:p w14:paraId="39B9030B" w14:textId="77777777" w:rsidR="007900EF" w:rsidRDefault="007A67B9">
            <w:pPr>
              <w:numPr>
                <w:ilvl w:val="0"/>
                <w:numId w:val="38"/>
              </w:numPr>
              <w:rPr>
                <w:rFonts w:eastAsia="Malgun Gothic"/>
                <w:sz w:val="20"/>
                <w:szCs w:val="20"/>
                <w:lang w:val="en-GB"/>
              </w:rPr>
            </w:pPr>
            <w:r>
              <w:rPr>
                <w:rFonts w:eastAsia="Malgun Gothic"/>
                <w:sz w:val="20"/>
                <w:szCs w:val="20"/>
                <w:lang w:val="en-GB"/>
              </w:rPr>
              <w:t>“a” is replaced by “the” based on comment from Apple.</w:t>
            </w:r>
          </w:p>
          <w:p w14:paraId="39B9030C" w14:textId="77777777" w:rsidR="007900EF" w:rsidRDefault="007A67B9">
            <w:pPr>
              <w:numPr>
                <w:ilvl w:val="0"/>
                <w:numId w:val="38"/>
              </w:numPr>
              <w:rPr>
                <w:rFonts w:eastAsia="Malgun Gothic"/>
                <w:sz w:val="20"/>
                <w:szCs w:val="20"/>
                <w:lang w:val="en-GB"/>
              </w:rPr>
            </w:pPr>
            <w:r>
              <w:rPr>
                <w:rFonts w:eastAsia="Malgun Gothic"/>
                <w:sz w:val="20"/>
                <w:szCs w:val="20"/>
                <w:lang w:val="en-GB"/>
              </w:rPr>
              <w:t xml:space="preserve">“default” is removed based on comment from HW. The spec clarified that T corresponds to </w:t>
            </w:r>
            <w:r>
              <w:rPr>
                <w:rFonts w:ascii="SimSun" w:eastAsia="SimSun" w:hAnsi="SimSun"/>
                <w:bCs/>
                <w:i/>
                <w:sz w:val="20"/>
                <w:szCs w:val="20"/>
                <w:lang w:val="en-GB" w:eastAsia="sv-SE"/>
              </w:rPr>
              <w:t xml:space="preserve">defaultPagingCycle. </w:t>
            </w:r>
          </w:p>
          <w:p w14:paraId="39B9030D" w14:textId="77777777" w:rsidR="007900EF" w:rsidRDefault="007900EF">
            <w:pPr>
              <w:rPr>
                <w:rFonts w:eastAsia="DengXian"/>
                <w:lang w:val="en-GB"/>
              </w:rPr>
            </w:pPr>
          </w:p>
          <w:p w14:paraId="39B9030E" w14:textId="77777777" w:rsidR="007900EF" w:rsidRDefault="007A67B9">
            <w:pPr>
              <w:rPr>
                <w:rFonts w:eastAsia="DengXian"/>
                <w:sz w:val="20"/>
                <w:lang w:val="en-GB"/>
              </w:rPr>
            </w:pPr>
            <w:r>
              <w:rPr>
                <w:rFonts w:eastAsia="DengXian"/>
                <w:sz w:val="20"/>
                <w:lang w:val="en-GB"/>
              </w:rPr>
              <w:t>Moderator forgot to include Conclusion 2-2(v) for 2</w:t>
            </w:r>
            <w:r>
              <w:rPr>
                <w:rFonts w:eastAsia="DengXian"/>
                <w:sz w:val="20"/>
                <w:vertAlign w:val="superscript"/>
                <w:lang w:val="en-GB"/>
              </w:rPr>
              <w:t>nd</w:t>
            </w:r>
            <w:r>
              <w:rPr>
                <w:rFonts w:eastAsia="DengXian"/>
                <w:sz w:val="20"/>
                <w:lang w:val="en-GB"/>
              </w:rPr>
              <w:t xml:space="preserve"> round discussion. For PEI-O based indication, conclusion 2-2 reflects the majority view to keep the independent reference point, no more spec impact.  </w:t>
            </w:r>
          </w:p>
          <w:p w14:paraId="39B9030F" w14:textId="77777777" w:rsidR="007900EF" w:rsidRDefault="007900EF">
            <w:pPr>
              <w:rPr>
                <w:rFonts w:eastAsia="DengXian"/>
                <w:sz w:val="20"/>
                <w:lang w:val="en-GB"/>
              </w:rPr>
            </w:pPr>
          </w:p>
          <w:p w14:paraId="39B90310" w14:textId="77777777" w:rsidR="007900EF" w:rsidRDefault="007A67B9">
            <w:pPr>
              <w:rPr>
                <w:rFonts w:eastAsia="DengXian"/>
                <w:sz w:val="20"/>
                <w:lang w:val="en-GB"/>
              </w:rPr>
            </w:pPr>
            <w:r>
              <w:rPr>
                <w:rFonts w:eastAsia="DengXian"/>
                <w:sz w:val="20"/>
                <w:lang w:val="en-GB"/>
              </w:rPr>
              <w:t xml:space="preserve">Since either of the alternatives works, moderator suggests to select Alt1 based on the majority view and with less spec change. </w:t>
            </w:r>
          </w:p>
          <w:p w14:paraId="39B90311" w14:textId="77777777" w:rsidR="007900EF" w:rsidRDefault="007900EF">
            <w:pPr>
              <w:spacing w:line="259" w:lineRule="auto"/>
              <w:rPr>
                <w:rFonts w:eastAsia="SimSun"/>
                <w:sz w:val="20"/>
                <w:szCs w:val="20"/>
                <w:lang w:val="en-GB"/>
              </w:rPr>
            </w:pPr>
          </w:p>
          <w:tbl>
            <w:tblPr>
              <w:tblW w:w="9625" w:type="dxa"/>
              <w:tblCellMar>
                <w:left w:w="0" w:type="dxa"/>
                <w:right w:w="0" w:type="dxa"/>
              </w:tblCellMar>
              <w:tblLook w:val="04A0" w:firstRow="1" w:lastRow="0" w:firstColumn="1" w:lastColumn="0" w:noHBand="0" w:noVBand="1"/>
            </w:tblPr>
            <w:tblGrid>
              <w:gridCol w:w="9625"/>
            </w:tblGrid>
            <w:tr w:rsidR="007900EF" w14:paraId="39B90334"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312" w14:textId="77777777" w:rsidR="007900EF" w:rsidRDefault="007900EF">
                  <w:pPr>
                    <w:autoSpaceDE w:val="0"/>
                    <w:autoSpaceDN w:val="0"/>
                    <w:snapToGrid w:val="0"/>
                    <w:rPr>
                      <w:rFonts w:eastAsia="Malgun Gothic"/>
                      <w:bCs/>
                      <w:color w:val="000000"/>
                      <w:sz w:val="20"/>
                      <w:szCs w:val="20"/>
                    </w:rPr>
                  </w:pPr>
                </w:p>
                <w:p w14:paraId="39B90313"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rPr>
                    <w:t>Conclusion 2-2(v1)</w:t>
                  </w:r>
                </w:p>
                <w:p w14:paraId="39B90314" w14:textId="77777777" w:rsidR="007900EF" w:rsidRDefault="007A67B9">
                  <w:pPr>
                    <w:autoSpaceDE w:val="0"/>
                    <w:autoSpaceDN w:val="0"/>
                    <w:snapToGrid w:val="0"/>
                    <w:rPr>
                      <w:rFonts w:eastAsia="Gulim"/>
                      <w:bCs/>
                      <w:sz w:val="20"/>
                      <w:szCs w:val="20"/>
                      <w:lang w:val="en-GB"/>
                    </w:rPr>
                  </w:pPr>
                  <w:r>
                    <w:rPr>
                      <w:rFonts w:eastAsia="Gulim"/>
                      <w:bCs/>
                      <w:sz w:val="20"/>
                      <w:szCs w:val="20"/>
                      <w:lang w:val="en-GB"/>
                    </w:rPr>
                    <w:t>No consensus to support</w:t>
                  </w:r>
                </w:p>
                <w:p w14:paraId="39B90315" w14:textId="77777777" w:rsidR="007900EF" w:rsidRDefault="007A67B9">
                  <w:pPr>
                    <w:pStyle w:val="ListParagraph"/>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14:paraId="39B90316" w14:textId="77777777" w:rsidR="007900EF" w:rsidRDefault="007900EF">
                  <w:pPr>
                    <w:autoSpaceDE w:val="0"/>
                    <w:autoSpaceDN w:val="0"/>
                    <w:snapToGrid w:val="0"/>
                    <w:rPr>
                      <w:rFonts w:eastAsia="Malgun Gothic"/>
                      <w:bCs/>
                      <w:color w:val="000000"/>
                      <w:sz w:val="20"/>
                      <w:szCs w:val="20"/>
                    </w:rPr>
                  </w:pPr>
                </w:p>
                <w:p w14:paraId="39B90317"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rPr>
                    <w:t>Proposal 2-2a (v3)</w:t>
                  </w:r>
                </w:p>
                <w:p w14:paraId="39B90318" w14:textId="77777777" w:rsidR="007900EF" w:rsidRDefault="007A67B9">
                  <w:pPr>
                    <w:snapToGrid w:val="0"/>
                    <w:spacing w:line="259" w:lineRule="auto"/>
                    <w:rPr>
                      <w:rFonts w:ascii="Times" w:eastAsia="DengXian" w:hAnsi="Times"/>
                      <w:sz w:val="20"/>
                      <w:szCs w:val="20"/>
                      <w:lang w:val="en-GB" w:eastAsia="en-US"/>
                    </w:rPr>
                  </w:pPr>
                  <w:r>
                    <w:rPr>
                      <w:rFonts w:ascii="Times" w:eastAsia="DengXian" w:hAnsi="Times"/>
                      <w:sz w:val="20"/>
                      <w:szCs w:val="20"/>
                      <w:lang w:val="en-GB" w:eastAsia="en-US"/>
                    </w:rPr>
                    <w:t>The current default DRX cycle used for determining the reference point for start of validity duration for an availability indication is down-selected from the following in RAN1#108-e:</w:t>
                  </w:r>
                </w:p>
                <w:p w14:paraId="39B90319"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DengXian"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14:paraId="39B9031A"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14:paraId="39B9031B"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DengXian"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39B9031C"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14:paraId="39B9031D" w14:textId="77777777" w:rsidR="007900EF" w:rsidRDefault="007900EF">
                  <w:pPr>
                    <w:jc w:val="both"/>
                    <w:textAlignment w:val="baseline"/>
                    <w:rPr>
                      <w:rFonts w:eastAsia="Yu Mincho"/>
                      <w:bCs/>
                      <w:sz w:val="20"/>
                      <w:szCs w:val="20"/>
                    </w:rPr>
                  </w:pPr>
                </w:p>
                <w:p w14:paraId="39B9031E" w14:textId="77777777" w:rsidR="007900EF" w:rsidRDefault="007900EF">
                  <w:pPr>
                    <w:jc w:val="both"/>
                    <w:textAlignment w:val="baseline"/>
                    <w:rPr>
                      <w:rFonts w:eastAsia="Yu Mincho"/>
                      <w:bCs/>
                      <w:sz w:val="20"/>
                      <w:szCs w:val="20"/>
                    </w:rPr>
                  </w:pPr>
                </w:p>
                <w:p w14:paraId="39B9031F" w14:textId="77777777" w:rsidR="007900EF" w:rsidRDefault="007A67B9">
                  <w:pPr>
                    <w:jc w:val="both"/>
                    <w:textAlignment w:val="baseline"/>
                    <w:rPr>
                      <w:rFonts w:eastAsia="Yu Mincho"/>
                      <w:bCs/>
                      <w:sz w:val="20"/>
                      <w:szCs w:val="20"/>
                    </w:rPr>
                  </w:pPr>
                  <w:r>
                    <w:rPr>
                      <w:rFonts w:eastAsia="Yu Mincho"/>
                      <w:bCs/>
                      <w:sz w:val="20"/>
                      <w:szCs w:val="20"/>
                    </w:rPr>
                    <w:t>============================= start of TP#1==========================================</w:t>
                  </w:r>
                </w:p>
                <w:p w14:paraId="39B90320"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321" w14:textId="77777777" w:rsidR="007900EF" w:rsidRDefault="007A67B9">
                  <w:pPr>
                    <w:jc w:val="center"/>
                    <w:rPr>
                      <w:color w:val="FF0000"/>
                      <w:sz w:val="22"/>
                      <w:szCs w:val="18"/>
                    </w:rPr>
                  </w:pPr>
                  <w:r>
                    <w:rPr>
                      <w:color w:val="FF0000"/>
                      <w:sz w:val="22"/>
                      <w:szCs w:val="18"/>
                    </w:rPr>
                    <w:t>*** Unchanged text is omitted ***</w:t>
                  </w:r>
                </w:p>
                <w:p w14:paraId="39B90322"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323"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324" w14:textId="77777777" w:rsidR="007900EF" w:rsidRDefault="007A67B9">
                  <w:pPr>
                    <w:jc w:val="both"/>
                    <w:textAlignment w:val="baseline"/>
                    <w:rPr>
                      <w:rFonts w:eastAsia="Yu Mincho"/>
                      <w:bCs/>
                      <w:sz w:val="20"/>
                      <w:szCs w:val="20"/>
                    </w:rPr>
                  </w:pPr>
                  <w:r>
                    <w:rPr>
                      <w:rFonts w:eastAsia="Yu Mincho"/>
                      <w:bCs/>
                      <w:sz w:val="20"/>
                      <w:szCs w:val="20"/>
                    </w:rPr>
                    <w:t>============================= end of TP#1==========================================</w:t>
                  </w:r>
                </w:p>
                <w:p w14:paraId="39B90325" w14:textId="77777777" w:rsidR="007900EF" w:rsidRDefault="007900EF">
                  <w:pPr>
                    <w:jc w:val="both"/>
                    <w:textAlignment w:val="baseline"/>
                    <w:rPr>
                      <w:rFonts w:eastAsia="Yu Mincho"/>
                      <w:bCs/>
                      <w:sz w:val="20"/>
                      <w:szCs w:val="20"/>
                    </w:rPr>
                  </w:pPr>
                </w:p>
                <w:p w14:paraId="39B90326" w14:textId="77777777" w:rsidR="007900EF" w:rsidRDefault="007900EF">
                  <w:pPr>
                    <w:jc w:val="both"/>
                    <w:textAlignment w:val="baseline"/>
                    <w:rPr>
                      <w:rFonts w:eastAsia="Yu Mincho"/>
                      <w:bCs/>
                      <w:sz w:val="20"/>
                      <w:szCs w:val="20"/>
                    </w:rPr>
                  </w:pPr>
                </w:p>
                <w:p w14:paraId="39B90327" w14:textId="77777777" w:rsidR="007900EF" w:rsidRDefault="007A67B9">
                  <w:pPr>
                    <w:jc w:val="both"/>
                    <w:textAlignment w:val="baseline"/>
                    <w:rPr>
                      <w:rFonts w:eastAsia="Yu Mincho"/>
                      <w:bCs/>
                      <w:sz w:val="20"/>
                      <w:szCs w:val="20"/>
                    </w:rPr>
                  </w:pPr>
                  <w:r>
                    <w:rPr>
                      <w:rFonts w:eastAsia="Yu Mincho"/>
                      <w:bCs/>
                      <w:sz w:val="20"/>
                      <w:szCs w:val="20"/>
                    </w:rPr>
                    <w:t>============================= start of TP#2==========================================</w:t>
                  </w:r>
                </w:p>
                <w:p w14:paraId="39B90328"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329" w14:textId="77777777" w:rsidR="007900EF" w:rsidRDefault="007A67B9">
                  <w:pPr>
                    <w:jc w:val="center"/>
                    <w:rPr>
                      <w:color w:val="FF0000"/>
                      <w:sz w:val="22"/>
                      <w:szCs w:val="18"/>
                    </w:rPr>
                  </w:pPr>
                  <w:r>
                    <w:rPr>
                      <w:color w:val="FF0000"/>
                      <w:sz w:val="22"/>
                      <w:szCs w:val="18"/>
                    </w:rPr>
                    <w:t>*** Unchanged text is omitted ***</w:t>
                  </w:r>
                </w:p>
                <w:p w14:paraId="39B9032A" w14:textId="77777777" w:rsidR="007900EF" w:rsidRDefault="007900EF">
                  <w:pPr>
                    <w:rPr>
                      <w:rFonts w:eastAsia="SimSun"/>
                      <w:sz w:val="20"/>
                      <w:szCs w:val="20"/>
                      <w:lang w:val="en-GB" w:eastAsia="en-US"/>
                    </w:rPr>
                  </w:pPr>
                </w:p>
                <w:p w14:paraId="39B9032B"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32C"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32D" w14:textId="77777777" w:rsidR="007900EF" w:rsidRDefault="007A67B9">
                  <w:pPr>
                    <w:jc w:val="both"/>
                    <w:textAlignment w:val="baseline"/>
                    <w:rPr>
                      <w:rFonts w:eastAsia="Yu Mincho"/>
                      <w:bCs/>
                      <w:sz w:val="20"/>
                      <w:szCs w:val="20"/>
                    </w:rPr>
                  </w:pPr>
                  <w:r>
                    <w:rPr>
                      <w:rFonts w:eastAsia="Yu Mincho"/>
                      <w:bCs/>
                      <w:sz w:val="20"/>
                      <w:szCs w:val="20"/>
                    </w:rPr>
                    <w:t>============================= end of TP#2==========================================</w:t>
                  </w:r>
                </w:p>
                <w:p w14:paraId="39B9032E" w14:textId="77777777" w:rsidR="007900EF" w:rsidRDefault="007900EF">
                  <w:pPr>
                    <w:jc w:val="both"/>
                    <w:textAlignment w:val="baseline"/>
                    <w:rPr>
                      <w:rFonts w:eastAsia="Yu Mincho"/>
                      <w:bCs/>
                      <w:sz w:val="20"/>
                      <w:szCs w:val="20"/>
                    </w:rPr>
                  </w:pPr>
                </w:p>
                <w:p w14:paraId="39B9032F" w14:textId="77777777" w:rsidR="007900EF" w:rsidRDefault="007900EF">
                  <w:pPr>
                    <w:jc w:val="both"/>
                    <w:textAlignment w:val="baseline"/>
                    <w:rPr>
                      <w:rFonts w:eastAsia="Yu Mincho"/>
                      <w:bCs/>
                      <w:sz w:val="20"/>
                      <w:szCs w:val="20"/>
                    </w:rPr>
                  </w:pPr>
                </w:p>
                <w:p w14:paraId="39B90330" w14:textId="77777777" w:rsidR="007900EF" w:rsidRDefault="007A67B9">
                  <w:pPr>
                    <w:jc w:val="both"/>
                    <w:textAlignment w:val="baseline"/>
                    <w:rPr>
                      <w:rFonts w:eastAsia="Gulim"/>
                      <w:b/>
                      <w:bCs/>
                      <w:color w:val="000000"/>
                      <w:sz w:val="20"/>
                      <w:szCs w:val="20"/>
                    </w:rPr>
                  </w:pPr>
                  <w:r>
                    <w:rPr>
                      <w:rFonts w:eastAsia="Gulim"/>
                      <w:b/>
                      <w:bCs/>
                      <w:color w:val="000000"/>
                      <w:sz w:val="20"/>
                      <w:szCs w:val="20"/>
                    </w:rPr>
                    <w:t>Proposal 2-2b (v1)</w:t>
                  </w:r>
                </w:p>
                <w:p w14:paraId="39B90331" w14:textId="77777777" w:rsidR="007900EF" w:rsidRDefault="007A67B9">
                  <w:pPr>
                    <w:jc w:val="both"/>
                    <w:textAlignment w:val="baseline"/>
                    <w:rPr>
                      <w:rFonts w:eastAsia="Gulim"/>
                      <w:bCs/>
                      <w:color w:val="000000"/>
                      <w:sz w:val="20"/>
                      <w:szCs w:val="20"/>
                    </w:rPr>
                  </w:pPr>
                  <w:r>
                    <w:rPr>
                      <w:rFonts w:eastAsia="Gulim"/>
                      <w:bCs/>
                      <w:color w:val="000000"/>
                      <w:sz w:val="20"/>
                      <w:szCs w:val="20"/>
                    </w:rPr>
                    <w:t xml:space="preserve">Down-select Alt1. </w:t>
                  </w:r>
                </w:p>
                <w:p w14:paraId="39B90332" w14:textId="77777777" w:rsidR="007900EF" w:rsidRDefault="007900EF">
                  <w:pPr>
                    <w:jc w:val="both"/>
                    <w:textAlignment w:val="baseline"/>
                    <w:rPr>
                      <w:rFonts w:eastAsia="Yu Mincho"/>
                      <w:bCs/>
                      <w:sz w:val="20"/>
                      <w:szCs w:val="20"/>
                    </w:rPr>
                  </w:pPr>
                </w:p>
                <w:p w14:paraId="39B90333" w14:textId="77777777" w:rsidR="007900EF" w:rsidRDefault="007900EF">
                  <w:pPr>
                    <w:snapToGrid w:val="0"/>
                    <w:spacing w:line="259" w:lineRule="auto"/>
                    <w:rPr>
                      <w:rFonts w:eastAsia="Yu Mincho"/>
                      <w:bCs/>
                      <w:sz w:val="20"/>
                      <w:szCs w:val="20"/>
                    </w:rPr>
                  </w:pPr>
                </w:p>
              </w:tc>
            </w:tr>
          </w:tbl>
          <w:p w14:paraId="39B90335" w14:textId="77777777" w:rsidR="007900EF" w:rsidRDefault="007900EF">
            <w:pPr>
              <w:spacing w:line="259" w:lineRule="auto"/>
              <w:rPr>
                <w:rFonts w:eastAsia="SimSun"/>
                <w:sz w:val="20"/>
                <w:szCs w:val="20"/>
              </w:rPr>
            </w:pPr>
          </w:p>
        </w:tc>
      </w:tr>
    </w:tbl>
    <w:p w14:paraId="39B90337" w14:textId="77777777" w:rsidR="007900EF" w:rsidRDefault="007900EF">
      <w:pPr>
        <w:snapToGrid w:val="0"/>
        <w:spacing w:line="259" w:lineRule="auto"/>
      </w:pPr>
    </w:p>
    <w:p w14:paraId="39B90338" w14:textId="77777777" w:rsidR="007900EF" w:rsidRDefault="007900EF">
      <w:pPr>
        <w:rPr>
          <w:b/>
          <w:sz w:val="20"/>
          <w:szCs w:val="20"/>
        </w:rPr>
      </w:pPr>
    </w:p>
    <w:p w14:paraId="39B90339"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3.3 &lt;3rd round discussion&gt;</w:t>
      </w:r>
    </w:p>
    <w:p w14:paraId="39B9033A" w14:textId="77777777" w:rsidR="007900EF" w:rsidRDefault="007A67B9">
      <w:pPr>
        <w:keepNext/>
        <w:keepLines/>
        <w:tabs>
          <w:tab w:val="left" w:pos="432"/>
        </w:tabs>
        <w:suppressAutoHyphens/>
        <w:spacing w:before="120" w:after="180" w:line="259" w:lineRule="auto"/>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2-2: Clarification on reference point</w:t>
      </w:r>
    </w:p>
    <w:p w14:paraId="39B9033B" w14:textId="77777777" w:rsidR="007900EF" w:rsidRDefault="007A67B9">
      <w:pPr>
        <w:rPr>
          <w:rFonts w:eastAsia="MS Mincho"/>
          <w:sz w:val="20"/>
          <w:szCs w:val="20"/>
          <w:lang w:val="en-GB" w:eastAsia="ko-KR"/>
        </w:rPr>
      </w:pPr>
      <w:r>
        <w:rPr>
          <w:rFonts w:eastAsia="MS Mincho"/>
          <w:sz w:val="20"/>
          <w:szCs w:val="20"/>
          <w:lang w:val="en-GB" w:eastAsia="ko-KR"/>
        </w:rPr>
        <w:t>Some clarifications based on the discussion in the email reflector:</w:t>
      </w:r>
    </w:p>
    <w:p w14:paraId="39B9033C" w14:textId="77777777" w:rsidR="007900EF" w:rsidRDefault="007900EF">
      <w:pPr>
        <w:rPr>
          <w:rFonts w:eastAsia="MS Mincho"/>
          <w:sz w:val="20"/>
          <w:szCs w:val="20"/>
          <w:lang w:val="en-GB" w:eastAsia="ko-KR"/>
        </w:rPr>
      </w:pPr>
    </w:p>
    <w:p w14:paraId="39B9033D" w14:textId="77777777" w:rsidR="007900EF" w:rsidRDefault="007A67B9">
      <w:pPr>
        <w:pStyle w:val="ListParagraph"/>
        <w:numPr>
          <w:ilvl w:val="0"/>
          <w:numId w:val="39"/>
        </w:numPr>
        <w:rPr>
          <w:rFonts w:ascii="Times New Roman" w:eastAsia="MS Mincho" w:hAnsi="Times New Roman"/>
          <w:sz w:val="20"/>
          <w:szCs w:val="20"/>
          <w:lang w:val="en-GB" w:eastAsia="ko-KR"/>
        </w:rPr>
      </w:pPr>
      <w:r>
        <w:rPr>
          <w:rFonts w:ascii="Times New Roman" w:eastAsia="MS Mincho" w:hAnsi="Times New Roman"/>
          <w:sz w:val="20"/>
          <w:szCs w:val="20"/>
          <w:lang w:val="en-GB" w:eastAsia="ko-KR"/>
        </w:rPr>
        <w:t>Clarification of existing agreement:</w:t>
      </w:r>
    </w:p>
    <w:p w14:paraId="39B9033E" w14:textId="77777777" w:rsidR="007900EF" w:rsidRDefault="007A67B9">
      <w:pPr>
        <w:rPr>
          <w:rFonts w:ascii="Times" w:eastAsia="DengXian" w:hAnsi="Times"/>
          <w:sz w:val="20"/>
          <w:szCs w:val="20"/>
          <w:lang w:val="en-GB" w:eastAsia="en-US"/>
        </w:rPr>
      </w:pPr>
      <w:r>
        <w:rPr>
          <w:rFonts w:ascii="Times" w:eastAsia="DengXian" w:hAnsi="Times"/>
          <w:sz w:val="20"/>
          <w:szCs w:val="20"/>
          <w:lang w:val="en-GB" w:eastAsia="en-US"/>
        </w:rPr>
        <w:t xml:space="preserve">The previous agreement says the current default DRX cycle is where UE receives the availability indication, and UE receives the availability indication in a PDCCH MO in NR system. That’s why the majority think that Alt1 is based on the existing agreement. However, HW/Nordic have different understanding of the current DRX cycle, they seem to assume Alt2 is also based on current agreement. In any case, that’s not really the intention of this discussion. The key is to reach consensus of any TP needed. So in the updated proposal, let’s keep checking necessary TP only. </w:t>
      </w:r>
    </w:p>
    <w:p w14:paraId="39B9033F" w14:textId="77777777" w:rsidR="007900EF" w:rsidRDefault="007900EF">
      <w:pPr>
        <w:rPr>
          <w:rFonts w:ascii="Times" w:eastAsia="DengXian" w:hAnsi="Times"/>
          <w:sz w:val="20"/>
          <w:szCs w:val="20"/>
          <w:lang w:val="en-GB" w:eastAsia="en-US"/>
        </w:rPr>
      </w:pPr>
    </w:p>
    <w:p w14:paraId="39B90340" w14:textId="77777777" w:rsidR="007900EF" w:rsidRDefault="007A67B9">
      <w:pPr>
        <w:pStyle w:val="ListParagraph"/>
        <w:numPr>
          <w:ilvl w:val="0"/>
          <w:numId w:val="39"/>
        </w:numPr>
        <w:rPr>
          <w:rFonts w:ascii="Times" w:eastAsia="DengXian" w:hAnsi="Times"/>
          <w:sz w:val="20"/>
          <w:szCs w:val="20"/>
          <w:lang w:val="en-GB" w:eastAsia="en-US"/>
        </w:rPr>
      </w:pPr>
      <w:r>
        <w:rPr>
          <w:rFonts w:ascii="Times" w:eastAsia="DengXian" w:hAnsi="Times"/>
          <w:sz w:val="20"/>
          <w:szCs w:val="20"/>
          <w:lang w:val="en-GB" w:eastAsia="en-US"/>
        </w:rPr>
        <w:t xml:space="preserve">The difference between Alt1 and Alt2. </w:t>
      </w:r>
    </w:p>
    <w:p w14:paraId="39B90341" w14:textId="77777777" w:rsidR="007900EF" w:rsidRDefault="007A67B9">
      <w:pPr>
        <w:rPr>
          <w:rFonts w:ascii="Times" w:eastAsia="DengXian" w:hAnsi="Times"/>
          <w:sz w:val="20"/>
          <w:szCs w:val="20"/>
          <w:lang w:val="en-GB" w:eastAsia="en-US"/>
        </w:rPr>
      </w:pPr>
      <w:r>
        <w:rPr>
          <w:rFonts w:ascii="Times" w:eastAsia="DengXian" w:hAnsi="Times"/>
          <w:sz w:val="20"/>
          <w:szCs w:val="20"/>
          <w:lang w:val="en-GB" w:eastAsia="en-US"/>
        </w:rPr>
        <w:t xml:space="preserve">In most cases, no different between Alt1 and Alt2 as a PO/PEI-O (consists of multiple PDCCH MOs) is within a single DRX cycle. However, for the corner case, when a PO/PEI-O is configured across the boundary of a DRX cycle, the effective validity duration can be different for Alt1 and Alt2.  Let’s clarify the behaviors on both gNB and UEs for the two alternatives. </w:t>
      </w:r>
    </w:p>
    <w:p w14:paraId="39B90342" w14:textId="77777777" w:rsidR="007900EF" w:rsidRDefault="007A67B9">
      <w:pPr>
        <w:pStyle w:val="ListParagraph"/>
        <w:numPr>
          <w:ilvl w:val="0"/>
          <w:numId w:val="26"/>
        </w:numPr>
        <w:rPr>
          <w:rFonts w:ascii="Times" w:eastAsia="DengXian" w:hAnsi="Times"/>
          <w:sz w:val="20"/>
          <w:szCs w:val="20"/>
          <w:lang w:val="en-GB" w:eastAsia="en-US"/>
        </w:rPr>
      </w:pPr>
      <w:r>
        <w:rPr>
          <w:rFonts w:ascii="Times" w:eastAsia="DengXian" w:hAnsi="Times"/>
          <w:sz w:val="20"/>
          <w:szCs w:val="20"/>
          <w:lang w:val="en-GB" w:eastAsia="en-US"/>
        </w:rPr>
        <w:t>For Alt1:</w:t>
      </w:r>
    </w:p>
    <w:p w14:paraId="39B90343"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If UE receives TRS availability indication in a PDCCH MO(e.g. the first PDCCH MO associated QCLed with SSB#1) in DRX cycle n, the UE assumes validity duration starts in DRX cycle n, …, n+ validityDuration-1.  </w:t>
      </w:r>
    </w:p>
    <w:p w14:paraId="39B90344"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If UE receives TRS availability indication in a PDCCH MO(e.g. the last PDCCH MO) in DRX cycle n + 1 , the UE assumes validity duration starts in DRX cycle n + 1, …, n+ validityDuration.  </w:t>
      </w:r>
    </w:p>
    <w:p w14:paraId="39B90345"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Since gNB has to send the same DCI payload in all PDCCH MOs, gNB needs to make sure indicated available TRS resources are available in DRX cycle n, n +1, .., n + validityDuration. </w:t>
      </w:r>
    </w:p>
    <w:p w14:paraId="39B90346" w14:textId="77777777" w:rsidR="007900EF" w:rsidRDefault="007A67B9">
      <w:pPr>
        <w:pStyle w:val="ListParagraph"/>
        <w:numPr>
          <w:ilvl w:val="0"/>
          <w:numId w:val="26"/>
        </w:numPr>
        <w:rPr>
          <w:rFonts w:ascii="Times" w:eastAsia="DengXian" w:hAnsi="Times"/>
          <w:sz w:val="20"/>
          <w:szCs w:val="20"/>
          <w:lang w:val="en-GB" w:eastAsia="en-US"/>
        </w:rPr>
      </w:pPr>
      <w:r>
        <w:rPr>
          <w:rFonts w:ascii="Times" w:eastAsia="DengXian" w:hAnsi="Times"/>
          <w:sz w:val="20"/>
          <w:szCs w:val="20"/>
          <w:lang w:val="en-GB" w:eastAsia="en-US"/>
        </w:rPr>
        <w:t>For Alt2:</w:t>
      </w:r>
    </w:p>
    <w:p w14:paraId="39B90347"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If UE receives TRS availability indication in a PDCCH MO(e.g. the first PDCCH MO associated QCLed with SSB#1) in DRX cycle n, the UE assumes validity duration starts in DRX cycle n, …, n+ validityDuration-1.  </w:t>
      </w:r>
    </w:p>
    <w:p w14:paraId="39B90348"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If UE receives TRS availability indication in a PDCCH MO(e.g. the last PDCCH MO) in DRX cycle n + 1 , the UE assumes validity duration starts in DRX cycle n, …, n+ validityDuration-1.  </w:t>
      </w:r>
    </w:p>
    <w:p w14:paraId="39B90349"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gNB needs to make sure indicated available TRS resources are available in DRX cycle n, n +1, .., n + validityDuration -1. </w:t>
      </w:r>
    </w:p>
    <w:p w14:paraId="39B9034A" w14:textId="77777777" w:rsidR="007900EF" w:rsidRDefault="007900EF">
      <w:pPr>
        <w:rPr>
          <w:rFonts w:ascii="Times" w:eastAsia="DengXian" w:hAnsi="Times"/>
          <w:sz w:val="20"/>
          <w:szCs w:val="20"/>
          <w:lang w:val="en-GB" w:eastAsia="en-US"/>
        </w:rPr>
      </w:pPr>
    </w:p>
    <w:p w14:paraId="39B9034B" w14:textId="77777777" w:rsidR="007900EF" w:rsidRDefault="007A67B9">
      <w:pPr>
        <w:rPr>
          <w:rFonts w:ascii="Times" w:eastAsia="DengXian" w:hAnsi="Times"/>
          <w:sz w:val="20"/>
          <w:szCs w:val="20"/>
          <w:lang w:val="en-GB" w:eastAsia="en-US"/>
        </w:rPr>
      </w:pPr>
      <w:r>
        <w:rPr>
          <w:rFonts w:ascii="Times" w:eastAsia="DengXian" w:hAnsi="Times"/>
          <w:sz w:val="20"/>
          <w:szCs w:val="20"/>
          <w:lang w:val="en-GB" w:eastAsia="en-US"/>
        </w:rPr>
        <w:t xml:space="preserve">So, there is no ambiguity between gNB and UE for any alternative. Let’s focus on the necessary TP in the discussion. Alt3 is added as suggested by LGE. </w:t>
      </w:r>
    </w:p>
    <w:p w14:paraId="39B9034C" w14:textId="77777777" w:rsidR="007900EF" w:rsidRDefault="007900EF">
      <w:pPr>
        <w:rPr>
          <w:rFonts w:eastAsia="MS Mincho"/>
          <w:lang w:val="en-GB" w:eastAsia="ko-KR"/>
        </w:rPr>
      </w:pPr>
    </w:p>
    <w:tbl>
      <w:tblPr>
        <w:tblStyle w:val="TableGrid912"/>
        <w:tblW w:w="9630" w:type="dxa"/>
        <w:tblInd w:w="-5" w:type="dxa"/>
        <w:tblLook w:val="04A0" w:firstRow="1" w:lastRow="0" w:firstColumn="1" w:lastColumn="0" w:noHBand="0" w:noVBand="1"/>
      </w:tblPr>
      <w:tblGrid>
        <w:gridCol w:w="9630"/>
      </w:tblGrid>
      <w:tr w:rsidR="007900EF" w14:paraId="39B90370" w14:textId="77777777">
        <w:trPr>
          <w:trHeight w:val="633"/>
        </w:trPr>
        <w:tc>
          <w:tcPr>
            <w:tcW w:w="9630" w:type="dxa"/>
          </w:tcPr>
          <w:p w14:paraId="39B9034D" w14:textId="77777777" w:rsidR="007900EF" w:rsidRDefault="007A67B9">
            <w:pPr>
              <w:autoSpaceDE w:val="0"/>
              <w:autoSpaceDN w:val="0"/>
              <w:snapToGrid w:val="0"/>
              <w:rPr>
                <w:rFonts w:eastAsia="Malgun Gothic"/>
                <w:b/>
                <w:bCs/>
                <w:color w:val="000000"/>
                <w:sz w:val="20"/>
                <w:szCs w:val="20"/>
              </w:rPr>
            </w:pPr>
            <w:r>
              <w:rPr>
                <w:rFonts w:eastAsia="Malgun Gothic"/>
                <w:b/>
                <w:bCs/>
                <w:color w:val="000000"/>
                <w:sz w:val="20"/>
                <w:szCs w:val="20"/>
                <w:highlight w:val="cyan"/>
              </w:rPr>
              <w:t>[3RD]</w:t>
            </w:r>
          </w:p>
          <w:p w14:paraId="39B9034E" w14:textId="77777777" w:rsidR="007900EF" w:rsidRDefault="007900EF">
            <w:pPr>
              <w:autoSpaceDE w:val="0"/>
              <w:autoSpaceDN w:val="0"/>
              <w:snapToGrid w:val="0"/>
              <w:rPr>
                <w:rFonts w:eastAsia="Malgun Gothic"/>
                <w:bCs/>
                <w:color w:val="000000"/>
                <w:sz w:val="20"/>
                <w:szCs w:val="20"/>
              </w:rPr>
            </w:pPr>
          </w:p>
          <w:p w14:paraId="39B9034F" w14:textId="77777777" w:rsidR="007900EF" w:rsidRDefault="007A67B9">
            <w:pPr>
              <w:rPr>
                <w:rFonts w:eastAsia="Gulim"/>
                <w:b/>
                <w:bCs/>
                <w:color w:val="000000"/>
                <w:sz w:val="20"/>
                <w:szCs w:val="20"/>
                <w:lang w:val="en-GB"/>
              </w:rPr>
            </w:pPr>
            <w:r>
              <w:rPr>
                <w:rFonts w:eastAsia="Gulim"/>
                <w:b/>
                <w:bCs/>
                <w:color w:val="000000"/>
                <w:sz w:val="20"/>
                <w:szCs w:val="20"/>
                <w:lang w:val="en-GB"/>
              </w:rPr>
              <w:t>Conclusion 2-2(v1)</w:t>
            </w:r>
          </w:p>
          <w:p w14:paraId="39B90350" w14:textId="77777777" w:rsidR="007900EF" w:rsidRDefault="007A67B9">
            <w:pPr>
              <w:autoSpaceDE w:val="0"/>
              <w:autoSpaceDN w:val="0"/>
              <w:snapToGrid w:val="0"/>
              <w:rPr>
                <w:rFonts w:eastAsia="Gulim"/>
                <w:bCs/>
                <w:sz w:val="20"/>
                <w:szCs w:val="20"/>
                <w:lang w:val="en-GB"/>
              </w:rPr>
            </w:pPr>
            <w:r>
              <w:rPr>
                <w:rFonts w:eastAsia="Gulim"/>
                <w:bCs/>
                <w:sz w:val="20"/>
                <w:szCs w:val="20"/>
                <w:lang w:val="en-GB"/>
              </w:rPr>
              <w:t>No consensus to support</w:t>
            </w:r>
          </w:p>
          <w:p w14:paraId="39B90351" w14:textId="77777777" w:rsidR="007900EF" w:rsidRDefault="007A67B9">
            <w:pPr>
              <w:pStyle w:val="ListParagraph"/>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14:paraId="39B90352" w14:textId="77777777" w:rsidR="007900EF" w:rsidRDefault="007900EF">
            <w:pPr>
              <w:autoSpaceDE w:val="0"/>
              <w:autoSpaceDN w:val="0"/>
              <w:snapToGrid w:val="0"/>
              <w:rPr>
                <w:rFonts w:eastAsia="Malgun Gothic"/>
                <w:bCs/>
                <w:color w:val="000000"/>
                <w:sz w:val="20"/>
                <w:szCs w:val="20"/>
              </w:rPr>
            </w:pPr>
          </w:p>
          <w:p w14:paraId="39B90353" w14:textId="77777777" w:rsidR="007900EF" w:rsidRDefault="007A67B9">
            <w:pPr>
              <w:autoSpaceDE w:val="0"/>
              <w:autoSpaceDN w:val="0"/>
              <w:snapToGrid w:val="0"/>
              <w:rPr>
                <w:rFonts w:eastAsia="Gulim"/>
                <w:b/>
                <w:bCs/>
                <w:color w:val="000000"/>
                <w:sz w:val="20"/>
                <w:szCs w:val="20"/>
              </w:rPr>
            </w:pPr>
            <w:r>
              <w:rPr>
                <w:rFonts w:eastAsia="Gulim"/>
                <w:b/>
                <w:bCs/>
                <w:color w:val="000000"/>
                <w:sz w:val="20"/>
                <w:szCs w:val="20"/>
              </w:rPr>
              <w:t>Proposal 2-2a (v3)</w:t>
            </w:r>
          </w:p>
          <w:p w14:paraId="39B90354" w14:textId="77777777" w:rsidR="007900EF" w:rsidRDefault="007A67B9">
            <w:pPr>
              <w:snapToGrid w:val="0"/>
              <w:spacing w:line="259" w:lineRule="auto"/>
              <w:rPr>
                <w:rFonts w:ascii="Times" w:eastAsia="DengXian" w:hAnsi="Times"/>
                <w:color w:val="FF0000"/>
                <w:sz w:val="20"/>
                <w:szCs w:val="20"/>
                <w:lang w:val="en-GB" w:eastAsia="en-US"/>
              </w:rPr>
            </w:pPr>
            <w:r>
              <w:rPr>
                <w:rFonts w:ascii="Times" w:hAnsi="Times"/>
                <w:color w:val="FF0000"/>
                <w:sz w:val="20"/>
                <w:szCs w:val="20"/>
                <w:lang w:val="en-GB" w:eastAsia="en-US"/>
              </w:rPr>
              <w:t xml:space="preserve">Down-select one of the TPs to clarify </w:t>
            </w:r>
            <w:r>
              <w:rPr>
                <w:rFonts w:ascii="Times" w:hAnsi="Times"/>
                <w:sz w:val="20"/>
                <w:szCs w:val="20"/>
                <w:lang w:val="en-GB" w:eastAsia="en-US"/>
              </w:rPr>
              <w:t>t</w:t>
            </w:r>
            <w:r>
              <w:rPr>
                <w:rFonts w:ascii="Times" w:eastAsia="DengXian" w:hAnsi="Times"/>
                <w:sz w:val="20"/>
                <w:szCs w:val="20"/>
                <w:lang w:val="en-GB" w:eastAsia="en-US"/>
              </w:rPr>
              <w:t xml:space="preserve">he current default DRX cycle used for determining the reference point for start of validity duration for an availability indication </w:t>
            </w:r>
            <w:r>
              <w:rPr>
                <w:rFonts w:ascii="Times" w:eastAsia="DengXian" w:hAnsi="Times"/>
                <w:strike/>
                <w:color w:val="FF0000"/>
                <w:sz w:val="20"/>
                <w:szCs w:val="20"/>
                <w:lang w:val="en-GB" w:eastAsia="en-US"/>
              </w:rPr>
              <w:t>is down-selected from the following in RAN1#108-e:</w:t>
            </w:r>
          </w:p>
          <w:p w14:paraId="39B90355"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w:t>
            </w:r>
            <w:r>
              <w:rPr>
                <w:rFonts w:ascii="Times New Roman" w:eastAsia="PMingLiU" w:hAnsi="Times New Roman"/>
                <w:strike/>
                <w:color w:val="FF0000"/>
                <w:sz w:val="20"/>
                <w:szCs w:val="20"/>
                <w:lang w:eastAsia="zh-TW"/>
              </w:rPr>
              <w:t xml:space="preserve">the </w:t>
            </w:r>
            <w:r>
              <w:rPr>
                <w:rFonts w:ascii="Times" w:eastAsia="DengXian" w:hAnsi="Times"/>
                <w:strike/>
                <w:color w:val="FF0000"/>
                <w:sz w:val="20"/>
                <w:szCs w:val="20"/>
                <w:lang w:val="en-GB" w:eastAsia="en-US"/>
              </w:rPr>
              <w:t xml:space="preserve">current default DRX cycle </w:t>
            </w:r>
            <w:r>
              <w:rPr>
                <w:rFonts w:ascii="Times New Roman" w:eastAsia="PMingLiU" w:hAnsi="Times New Roman"/>
                <w:strike/>
                <w:color w:val="FF0000"/>
                <w:sz w:val="20"/>
                <w:szCs w:val="20"/>
                <w:lang w:eastAsia="zh-TW"/>
              </w:rPr>
              <w:t>is associated with the PDCCH MO where UE receives the availability indication, i.e. previous agreement</w:t>
            </w:r>
            <w:r>
              <w:rPr>
                <w:rFonts w:ascii="Times New Roman" w:eastAsia="PMingLiU" w:hAnsi="Times New Roman"/>
                <w:sz w:val="20"/>
                <w:szCs w:val="20"/>
                <w:lang w:eastAsia="zh-TW"/>
              </w:rPr>
              <w:t xml:space="preserve">. </w:t>
            </w:r>
            <w:r>
              <w:rPr>
                <w:rFonts w:ascii="Times New Roman" w:eastAsia="PMingLiU" w:hAnsi="Times New Roman"/>
                <w:color w:val="FF0000"/>
                <w:sz w:val="20"/>
                <w:szCs w:val="20"/>
                <w:u w:val="single"/>
                <w:lang w:eastAsia="zh-TW"/>
              </w:rPr>
              <w:t xml:space="preserve">Adopt TP#1 </w:t>
            </w:r>
            <w:r>
              <w:rPr>
                <w:rFonts w:ascii="Times New Roman" w:eastAsia="PMingLiU" w:hAnsi="Times New Roman"/>
                <w:strike/>
                <w:color w:val="FF0000"/>
                <w:sz w:val="20"/>
                <w:szCs w:val="20"/>
                <w:u w:val="single"/>
                <w:lang w:eastAsia="zh-TW"/>
              </w:rPr>
              <w:t>if Alt1 is down-selected</w:t>
            </w:r>
          </w:p>
          <w:p w14:paraId="39B90356" w14:textId="77777777" w:rsidR="007900EF" w:rsidRDefault="007A67B9">
            <w:pPr>
              <w:pStyle w:val="ListParagraph"/>
              <w:numPr>
                <w:ilvl w:val="0"/>
                <w:numId w:val="24"/>
              </w:numPr>
              <w:spacing w:line="259" w:lineRule="auto"/>
              <w:rPr>
                <w:rFonts w:ascii="Times New Roman" w:eastAsia="PMingLiU" w:hAnsi="Times New Roman"/>
                <w:strike/>
                <w:color w:val="FF0000"/>
                <w:sz w:val="20"/>
                <w:szCs w:val="20"/>
                <w:lang w:eastAsia="zh-TW"/>
              </w:rPr>
            </w:pPr>
            <w:r>
              <w:rPr>
                <w:rFonts w:ascii="Times New Roman" w:eastAsia="PMingLiU" w:hAnsi="Times New Roman"/>
                <w:sz w:val="20"/>
                <w:szCs w:val="20"/>
                <w:lang w:eastAsia="zh-TW"/>
              </w:rPr>
              <w:t xml:space="preserve">Alt2: </w:t>
            </w:r>
            <w:r>
              <w:rPr>
                <w:rFonts w:ascii="Times New Roman" w:eastAsia="PMingLiU" w:hAnsi="Times New Roman"/>
                <w:strike/>
                <w:color w:val="FF0000"/>
                <w:sz w:val="20"/>
                <w:szCs w:val="20"/>
                <w:lang w:eastAsia="zh-TW"/>
              </w:rPr>
              <w:t xml:space="preserve">the </w:t>
            </w:r>
            <w:r>
              <w:rPr>
                <w:rFonts w:ascii="Times" w:eastAsia="DengXian" w:hAnsi="Times"/>
                <w:strike/>
                <w:color w:val="FF0000"/>
                <w:sz w:val="20"/>
                <w:szCs w:val="20"/>
                <w:lang w:val="en-GB" w:eastAsia="en-US"/>
              </w:rPr>
              <w:t xml:space="preserve">current </w:t>
            </w:r>
            <w:r>
              <w:rPr>
                <w:rFonts w:ascii="Times New Roman" w:eastAsia="PMingLiU" w:hAnsi="Times New Roman"/>
                <w:strike/>
                <w:color w:val="FF0000"/>
                <w:sz w:val="20"/>
                <w:szCs w:val="20"/>
                <w:lang w:eastAsia="zh-TW"/>
              </w:rPr>
              <w:t>default DRX cycle is associated with the first PDCCH MO of the PO/PEI-O where UE receives the availability indication.</w:t>
            </w:r>
            <w:r>
              <w:rPr>
                <w:rFonts w:ascii="Times New Roman" w:eastAsia="PMingLiU" w:hAnsi="Times New Roman"/>
                <w:color w:val="FF0000"/>
                <w:sz w:val="20"/>
                <w:szCs w:val="20"/>
                <w:lang w:eastAsia="zh-TW"/>
              </w:rPr>
              <w:t xml:space="preserve"> </w:t>
            </w:r>
            <w:r>
              <w:rPr>
                <w:rFonts w:ascii="Times New Roman" w:eastAsia="PMingLiU" w:hAnsi="Times New Roman"/>
                <w:color w:val="FF0000"/>
                <w:sz w:val="20"/>
                <w:szCs w:val="20"/>
                <w:u w:val="single"/>
                <w:lang w:eastAsia="zh-TW"/>
              </w:rPr>
              <w:t xml:space="preserve">Adopt TP#2 </w:t>
            </w:r>
            <w:r>
              <w:rPr>
                <w:rFonts w:ascii="Times New Roman" w:eastAsia="PMingLiU" w:hAnsi="Times New Roman"/>
                <w:strike/>
                <w:color w:val="FF0000"/>
                <w:sz w:val="20"/>
                <w:szCs w:val="20"/>
                <w:u w:val="single"/>
                <w:lang w:eastAsia="zh-TW"/>
              </w:rPr>
              <w:t>if Alt1 is down-selected</w:t>
            </w:r>
          </w:p>
          <w:p w14:paraId="39B90357" w14:textId="77777777" w:rsidR="007900EF" w:rsidRDefault="007A67B9">
            <w:pPr>
              <w:pStyle w:val="ListParagraph"/>
              <w:numPr>
                <w:ilvl w:val="0"/>
                <w:numId w:val="24"/>
              </w:numPr>
              <w:spacing w:line="259" w:lineRule="auto"/>
              <w:rPr>
                <w:rFonts w:ascii="Times New Roman" w:eastAsia="PMingLiU" w:hAnsi="Times New Roman"/>
                <w:strike/>
                <w:color w:val="FF0000"/>
                <w:sz w:val="20"/>
                <w:szCs w:val="20"/>
                <w:u w:val="single"/>
                <w:lang w:eastAsia="zh-TW"/>
              </w:rPr>
            </w:pPr>
            <w:r>
              <w:rPr>
                <w:rFonts w:ascii="Times New Roman" w:eastAsia="PMingLiU" w:hAnsi="Times New Roman"/>
                <w:color w:val="FF0000"/>
                <w:sz w:val="20"/>
                <w:szCs w:val="20"/>
                <w:u w:val="single"/>
                <w:lang w:eastAsia="zh-TW"/>
              </w:rPr>
              <w:t>Alt3: Adopt TP#3.</w:t>
            </w:r>
          </w:p>
          <w:p w14:paraId="39B90358" w14:textId="77777777" w:rsidR="007900EF" w:rsidRDefault="007900EF">
            <w:pPr>
              <w:jc w:val="both"/>
              <w:textAlignment w:val="baseline"/>
              <w:rPr>
                <w:rFonts w:eastAsia="Yu Mincho"/>
                <w:bCs/>
                <w:sz w:val="20"/>
                <w:szCs w:val="20"/>
              </w:rPr>
            </w:pPr>
          </w:p>
          <w:p w14:paraId="39B90359" w14:textId="77777777" w:rsidR="007900EF" w:rsidRDefault="007A67B9">
            <w:pPr>
              <w:jc w:val="both"/>
              <w:textAlignment w:val="baseline"/>
              <w:rPr>
                <w:rFonts w:eastAsia="Yu Mincho"/>
                <w:bCs/>
                <w:sz w:val="20"/>
                <w:szCs w:val="20"/>
              </w:rPr>
            </w:pPr>
            <w:r>
              <w:rPr>
                <w:rFonts w:eastAsia="Yu Mincho"/>
                <w:bCs/>
                <w:sz w:val="20"/>
                <w:szCs w:val="20"/>
              </w:rPr>
              <w:t>============================= start of TP#1==========================================</w:t>
            </w:r>
          </w:p>
          <w:p w14:paraId="39B9035A"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lastRenderedPageBreak/>
              <w:t>10.4B</w:t>
            </w:r>
            <w:r>
              <w:rPr>
                <w:rFonts w:ascii="Arial" w:eastAsia="SimSun" w:hAnsi="Arial"/>
                <w:sz w:val="32"/>
                <w:szCs w:val="20"/>
                <w:lang w:val="en-GB"/>
              </w:rPr>
              <w:tab/>
              <w:t>Indication of TRS resources</w:t>
            </w:r>
          </w:p>
          <w:p w14:paraId="39B9035B" w14:textId="77777777" w:rsidR="007900EF" w:rsidRDefault="007A67B9">
            <w:pPr>
              <w:jc w:val="center"/>
              <w:rPr>
                <w:color w:val="FF0000"/>
                <w:szCs w:val="18"/>
              </w:rPr>
            </w:pPr>
            <w:r>
              <w:rPr>
                <w:color w:val="FF0000"/>
                <w:szCs w:val="18"/>
              </w:rPr>
              <w:t>*** Unchanged text is omitted ***</w:t>
            </w:r>
          </w:p>
          <w:p w14:paraId="39B9035C"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35D" w14:textId="77777777" w:rsidR="007900EF" w:rsidRDefault="007A67B9">
            <w:pPr>
              <w:keepNext/>
              <w:keepLines/>
              <w:spacing w:before="180"/>
              <w:ind w:left="1134" w:hanging="1134"/>
              <w:jc w:val="center"/>
              <w:outlineLvl w:val="1"/>
              <w:rPr>
                <w:color w:val="FF0000"/>
                <w:szCs w:val="18"/>
              </w:rPr>
            </w:pPr>
            <w:r>
              <w:rPr>
                <w:color w:val="FF0000"/>
                <w:szCs w:val="18"/>
              </w:rPr>
              <w:t>*** Unchanged text is omitted ***</w:t>
            </w:r>
          </w:p>
          <w:p w14:paraId="39B9035E" w14:textId="77777777" w:rsidR="007900EF" w:rsidRDefault="007A67B9">
            <w:pPr>
              <w:jc w:val="both"/>
              <w:textAlignment w:val="baseline"/>
              <w:rPr>
                <w:rFonts w:eastAsia="Yu Mincho"/>
                <w:bCs/>
                <w:sz w:val="20"/>
                <w:szCs w:val="20"/>
              </w:rPr>
            </w:pPr>
            <w:r>
              <w:rPr>
                <w:rFonts w:eastAsia="Yu Mincho"/>
                <w:bCs/>
                <w:sz w:val="20"/>
                <w:szCs w:val="20"/>
              </w:rPr>
              <w:t>============================= end of TP#1==========================================</w:t>
            </w:r>
          </w:p>
          <w:p w14:paraId="39B9035F" w14:textId="77777777" w:rsidR="007900EF" w:rsidRDefault="007900EF">
            <w:pPr>
              <w:jc w:val="both"/>
              <w:textAlignment w:val="baseline"/>
              <w:rPr>
                <w:rFonts w:eastAsia="Yu Mincho"/>
                <w:bCs/>
                <w:sz w:val="20"/>
                <w:szCs w:val="20"/>
              </w:rPr>
            </w:pPr>
          </w:p>
          <w:p w14:paraId="39B90360" w14:textId="77777777" w:rsidR="007900EF" w:rsidRDefault="007A67B9">
            <w:pPr>
              <w:jc w:val="both"/>
              <w:textAlignment w:val="baseline"/>
              <w:rPr>
                <w:rFonts w:eastAsia="Yu Mincho"/>
                <w:bCs/>
                <w:sz w:val="20"/>
                <w:szCs w:val="20"/>
              </w:rPr>
            </w:pPr>
            <w:r>
              <w:rPr>
                <w:rFonts w:eastAsia="Yu Mincho"/>
                <w:bCs/>
                <w:sz w:val="20"/>
                <w:szCs w:val="20"/>
              </w:rPr>
              <w:t>============================= start of TP#2==========================================</w:t>
            </w:r>
          </w:p>
          <w:p w14:paraId="39B90361"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362" w14:textId="77777777" w:rsidR="007900EF" w:rsidRDefault="007A67B9">
            <w:pPr>
              <w:jc w:val="center"/>
              <w:rPr>
                <w:color w:val="FF0000"/>
                <w:szCs w:val="18"/>
              </w:rPr>
            </w:pPr>
            <w:r>
              <w:rPr>
                <w:color w:val="FF0000"/>
                <w:szCs w:val="18"/>
              </w:rPr>
              <w:t>*** Unchanged text is omitted ***</w:t>
            </w:r>
          </w:p>
          <w:p w14:paraId="39B90363" w14:textId="77777777" w:rsidR="007900EF" w:rsidRDefault="007900EF">
            <w:pPr>
              <w:rPr>
                <w:rFonts w:eastAsia="SimSun"/>
                <w:sz w:val="20"/>
                <w:szCs w:val="20"/>
                <w:lang w:val="en-GB" w:eastAsia="en-US"/>
              </w:rPr>
            </w:pPr>
          </w:p>
          <w:p w14:paraId="39B90364"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365" w14:textId="77777777" w:rsidR="007900EF" w:rsidRDefault="007A67B9">
            <w:pPr>
              <w:keepNext/>
              <w:keepLines/>
              <w:spacing w:before="180"/>
              <w:ind w:left="1134" w:hanging="1134"/>
              <w:jc w:val="center"/>
              <w:outlineLvl w:val="1"/>
              <w:rPr>
                <w:color w:val="FF0000"/>
                <w:szCs w:val="18"/>
              </w:rPr>
            </w:pPr>
            <w:r>
              <w:rPr>
                <w:color w:val="FF0000"/>
                <w:szCs w:val="18"/>
              </w:rPr>
              <w:t>*** Unchanged text is omitted ***</w:t>
            </w:r>
          </w:p>
          <w:p w14:paraId="39B90366" w14:textId="77777777" w:rsidR="007900EF" w:rsidRDefault="007A67B9">
            <w:pPr>
              <w:jc w:val="both"/>
              <w:textAlignment w:val="baseline"/>
              <w:rPr>
                <w:rFonts w:eastAsia="Yu Mincho"/>
                <w:bCs/>
                <w:sz w:val="20"/>
                <w:szCs w:val="20"/>
              </w:rPr>
            </w:pPr>
            <w:r>
              <w:rPr>
                <w:rFonts w:eastAsia="Yu Mincho"/>
                <w:bCs/>
                <w:sz w:val="20"/>
                <w:szCs w:val="20"/>
              </w:rPr>
              <w:t>============================= end of TP#2==========================================</w:t>
            </w:r>
          </w:p>
          <w:p w14:paraId="39B90367" w14:textId="77777777" w:rsidR="007900EF" w:rsidRDefault="007900EF">
            <w:pPr>
              <w:jc w:val="both"/>
              <w:textAlignment w:val="baseline"/>
              <w:rPr>
                <w:rFonts w:eastAsia="Yu Mincho"/>
                <w:bCs/>
                <w:sz w:val="20"/>
                <w:szCs w:val="20"/>
              </w:rPr>
            </w:pPr>
          </w:p>
          <w:p w14:paraId="39B90368" w14:textId="77777777" w:rsidR="007900EF" w:rsidRDefault="007A67B9">
            <w:pPr>
              <w:jc w:val="both"/>
              <w:textAlignment w:val="baseline"/>
              <w:rPr>
                <w:lang w:eastAsia="ko-KR"/>
              </w:rPr>
            </w:pPr>
            <w:r>
              <w:rPr>
                <w:sz w:val="20"/>
                <w:szCs w:val="20"/>
                <w:lang w:eastAsia="ko-KR"/>
              </w:rPr>
              <w:t>============================= start of TP#3==========================================</w:t>
            </w:r>
          </w:p>
          <w:p w14:paraId="39B90369" w14:textId="77777777" w:rsidR="007900EF" w:rsidRDefault="007A67B9">
            <w:pPr>
              <w:spacing w:after="180"/>
              <w:ind w:left="1134" w:hanging="1134"/>
              <w:rPr>
                <w:lang w:eastAsia="ko-KR"/>
              </w:rPr>
            </w:pPr>
            <w:r>
              <w:rPr>
                <w:rFonts w:ascii="Arial" w:hAnsi="Arial" w:cs="Arial"/>
                <w:sz w:val="32"/>
                <w:szCs w:val="32"/>
                <w:lang w:val="en-GB" w:eastAsia="ko-KR"/>
              </w:rPr>
              <w:t>10.4B   Indication of TRS resources</w:t>
            </w:r>
          </w:p>
          <w:p w14:paraId="39B9036A" w14:textId="77777777" w:rsidR="007900EF" w:rsidRDefault="007A67B9">
            <w:pPr>
              <w:jc w:val="center"/>
              <w:rPr>
                <w:lang w:eastAsia="ko-KR"/>
              </w:rPr>
            </w:pPr>
            <w:r>
              <w:rPr>
                <w:color w:val="FF0000"/>
                <w:lang w:eastAsia="ko-KR"/>
              </w:rPr>
              <w:t>*** Unchanged text is omitted ***</w:t>
            </w:r>
          </w:p>
          <w:p w14:paraId="39B9036B" w14:textId="77777777" w:rsidR="007900EF" w:rsidRDefault="007A67B9">
            <w:pPr>
              <w:rPr>
                <w:lang w:eastAsia="ko-KR"/>
              </w:rPr>
            </w:pPr>
            <w:r>
              <w:rPr>
                <w:sz w:val="20"/>
                <w:szCs w:val="20"/>
                <w:lang w:val="en-GB" w:eastAsia="ko-KR"/>
              </w:rPr>
              <w:t>A value of '1' for a bit of the bitmap indicates presence of associated TRS resource sets for the multiple of the number of frames, starting from a SFN determined from</w:t>
            </w:r>
            <w:r>
              <w:rPr>
                <w:rStyle w:val="apple-converted-space"/>
                <w:sz w:val="20"/>
                <w:szCs w:val="20"/>
                <w:lang w:val="en-GB" w:eastAsia="ko-KR"/>
              </w:rPr>
              <w:t> </w:t>
            </w:r>
            <w:r>
              <w:rPr>
                <w:noProof/>
              </w:rPr>
              <w:drawing>
                <wp:inline distT="0" distB="0" distL="0" distR="0" wp14:anchorId="39B90B23" wp14:editId="39B90B24">
                  <wp:extent cx="1562100" cy="182880"/>
                  <wp:effectExtent l="0" t="0" r="0" b="7620"/>
                  <wp:docPr id="44" name="Picture 44" descr="cid:image003.png@01D82A6B.FB1D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id:image003.png@01D82A6B.FB1D536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562100" cy="182880"/>
                          </a:xfrm>
                          <a:prstGeom prst="rect">
                            <a:avLst/>
                          </a:prstGeom>
                          <a:noFill/>
                          <a:ln>
                            <a:noFill/>
                          </a:ln>
                        </pic:spPr>
                      </pic:pic>
                    </a:graphicData>
                  </a:graphic>
                </wp:inline>
              </w:drawing>
            </w:r>
            <w:r>
              <w:rPr>
                <w:rStyle w:val="apple-converted-space"/>
                <w:sz w:val="20"/>
                <w:szCs w:val="20"/>
                <w:lang w:val="en-GB" w:eastAsia="ko-KR"/>
              </w:rPr>
              <w:t> </w:t>
            </w:r>
            <w:r>
              <w:rPr>
                <w:sz w:val="20"/>
                <w:szCs w:val="20"/>
                <w:lang w:val="en-GB" w:eastAsia="ko-KR"/>
              </w:rPr>
              <w:t xml:space="preserve">[17, TS 38.304] that corresponds to the </w:t>
            </w:r>
            <w:r>
              <w:rPr>
                <w:color w:val="FF0000"/>
                <w:sz w:val="20"/>
                <w:szCs w:val="20"/>
                <w:u w:val="single"/>
                <w:lang w:val="en-GB" w:eastAsia="ko-KR"/>
              </w:rPr>
              <w:t>first</w:t>
            </w:r>
            <w:r>
              <w:rPr>
                <w:color w:val="FF0000"/>
                <w:sz w:val="20"/>
                <w:szCs w:val="20"/>
                <w:lang w:val="en-GB" w:eastAsia="ko-KR"/>
              </w:rPr>
              <w:t xml:space="preserve"> </w:t>
            </w:r>
            <w:r>
              <w:rPr>
                <w:sz w:val="20"/>
                <w:szCs w:val="20"/>
                <w:lang w:val="en-GB" w:eastAsia="ko-KR"/>
              </w:rPr>
              <w:t xml:space="preserve">frame </w:t>
            </w:r>
            <w:r>
              <w:rPr>
                <w:color w:val="FF0000"/>
                <w:sz w:val="20"/>
                <w:szCs w:val="20"/>
                <w:u w:val="single"/>
                <w:lang w:val="en-GB" w:eastAsia="ko-KR"/>
              </w:rPr>
              <w:t>before</w:t>
            </w:r>
            <w:r>
              <w:rPr>
                <w:color w:val="FF0000"/>
                <w:sz w:val="20"/>
                <w:szCs w:val="20"/>
                <w:lang w:val="en-GB" w:eastAsia="ko-KR"/>
              </w:rPr>
              <w:t xml:space="preserve"> </w:t>
            </w:r>
            <w:r>
              <w:rPr>
                <w:color w:val="FF0000"/>
                <w:sz w:val="20"/>
                <w:szCs w:val="20"/>
                <w:u w:val="single"/>
                <w:lang w:val="en-GB" w:eastAsia="ko-KR"/>
              </w:rPr>
              <w:t>the</w:t>
            </w:r>
            <w:r>
              <w:rPr>
                <w:rStyle w:val="apple-converted-space"/>
                <w:sz w:val="20"/>
                <w:szCs w:val="20"/>
                <w:lang w:val="en-GB" w:eastAsia="ko-KR"/>
              </w:rPr>
              <w:t> </w:t>
            </w:r>
            <w:r>
              <w:rPr>
                <w:sz w:val="20"/>
                <w:szCs w:val="20"/>
                <w:lang w:val="en-GB" w:eastAsia="ko-KR"/>
              </w:rPr>
              <w:t>PDCCH providing the DCI format 2_7, or the DCI format 1_0 with CRC scrambled by P-RNTI, with the</w:t>
            </w:r>
            <w:r>
              <w:rPr>
                <w:rStyle w:val="apple-converted-space"/>
                <w:sz w:val="20"/>
                <w:szCs w:val="20"/>
                <w:lang w:val="en-GB" w:eastAsia="ko-KR"/>
              </w:rPr>
              <w:t> </w:t>
            </w:r>
            <w:r>
              <w:rPr>
                <w:sz w:val="20"/>
                <w:szCs w:val="20"/>
                <w:lang w:val="nb-NO" w:eastAsia="ko-KR"/>
              </w:rPr>
              <w:t>TRS availability indication field</w:t>
            </w:r>
            <w:r>
              <w:rPr>
                <w:sz w:val="20"/>
                <w:szCs w:val="20"/>
                <w:lang w:val="en-GB" w:eastAsia="ko-KR"/>
              </w:rPr>
              <w:t>indicating the TRS resource sets, where</w:t>
            </w:r>
            <w:r>
              <w:rPr>
                <w:rStyle w:val="apple-converted-space"/>
                <w:sz w:val="20"/>
                <w:szCs w:val="20"/>
                <w:lang w:val="en-GB" w:eastAsia="ko-KR"/>
              </w:rPr>
              <w:t> </w:t>
            </w:r>
            <w:r>
              <w:rPr>
                <w:noProof/>
              </w:rPr>
              <w:drawing>
                <wp:inline distT="0" distB="0" distL="0" distR="0" wp14:anchorId="39B90B25" wp14:editId="39B90B26">
                  <wp:extent cx="76200" cy="152400"/>
                  <wp:effectExtent l="0" t="0" r="0" b="0"/>
                  <wp:docPr id="45" name="Picture 45" descr="cid:image004.png@01D82A6B.FB1D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id:image004.png@01D82A6B.FB1D536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rStyle w:val="apple-converted-space"/>
                <w:sz w:val="20"/>
                <w:szCs w:val="20"/>
                <w:lang w:val="en-GB" w:eastAsia="ko-KR"/>
              </w:rPr>
              <w:t> </w:t>
            </w:r>
            <w:r>
              <w:rPr>
                <w:sz w:val="20"/>
                <w:szCs w:val="20"/>
                <w:lang w:val="en-GB" w:eastAsia="ko-KR"/>
              </w:rPr>
              <w:t>is provided by</w:t>
            </w:r>
            <w:r>
              <w:rPr>
                <w:rStyle w:val="apple-converted-space"/>
                <w:sz w:val="20"/>
                <w:szCs w:val="20"/>
                <w:lang w:val="en-GB" w:eastAsia="ko-KR"/>
              </w:rPr>
              <w:t> </w:t>
            </w:r>
            <w:r>
              <w:rPr>
                <w:i/>
                <w:iCs/>
                <w:sz w:val="20"/>
                <w:szCs w:val="20"/>
                <w:lang w:val="en-GB" w:eastAsia="ko-KR"/>
              </w:rPr>
              <w:t>defaultPagingCycle</w:t>
            </w:r>
            <w:r>
              <w:rPr>
                <w:sz w:val="20"/>
                <w:szCs w:val="20"/>
                <w:lang w:val="en-GB" w:eastAsia="ko-KR"/>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Style w:val="apple-converted-space"/>
                <w:sz w:val="20"/>
                <w:szCs w:val="20"/>
                <w:lang w:val="nb-NO" w:eastAsia="ko-KR"/>
              </w:rPr>
              <w:t> </w:t>
            </w:r>
            <w:r>
              <w:rPr>
                <w:sz w:val="20"/>
                <w:szCs w:val="20"/>
                <w:lang w:val="nb-NO" w:eastAsia="ko-KR"/>
              </w:rPr>
              <w:t>a time that is smaller than the</w:t>
            </w:r>
            <w:r>
              <w:rPr>
                <w:rStyle w:val="apple-converted-space"/>
                <w:sz w:val="20"/>
                <w:szCs w:val="20"/>
                <w:lang w:val="nb-NO" w:eastAsia="ko-KR"/>
              </w:rPr>
              <w:t> </w:t>
            </w:r>
            <w:r>
              <w:rPr>
                <w:sz w:val="20"/>
                <w:szCs w:val="20"/>
                <w:lang w:val="en-GB" w:eastAsia="ko-KR"/>
              </w:rPr>
              <w:t>multiple of the number of frames.</w:t>
            </w:r>
          </w:p>
          <w:p w14:paraId="39B9036C" w14:textId="77777777" w:rsidR="007900EF" w:rsidRDefault="007A67B9">
            <w:pPr>
              <w:ind w:hanging="1134"/>
              <w:jc w:val="center"/>
              <w:rPr>
                <w:lang w:eastAsia="ko-KR"/>
              </w:rPr>
            </w:pPr>
            <w:r>
              <w:rPr>
                <w:color w:val="FF0000"/>
                <w:lang w:eastAsia="ko-KR"/>
              </w:rPr>
              <w:t>*** Unchanged text is omitted ***</w:t>
            </w:r>
          </w:p>
          <w:p w14:paraId="39B9036D" w14:textId="77777777" w:rsidR="007900EF" w:rsidRDefault="007A67B9">
            <w:pPr>
              <w:jc w:val="both"/>
              <w:textAlignment w:val="baseline"/>
              <w:rPr>
                <w:lang w:eastAsia="ko-KR"/>
              </w:rPr>
            </w:pPr>
            <w:r>
              <w:rPr>
                <w:sz w:val="20"/>
                <w:szCs w:val="20"/>
                <w:lang w:eastAsia="ko-KR"/>
              </w:rPr>
              <w:t>============================= end of TP#3==========================================</w:t>
            </w:r>
          </w:p>
          <w:p w14:paraId="39B9036E" w14:textId="77777777" w:rsidR="007900EF" w:rsidRDefault="007900EF">
            <w:pPr>
              <w:jc w:val="both"/>
              <w:textAlignment w:val="baseline"/>
              <w:rPr>
                <w:rFonts w:eastAsia="Yu Mincho"/>
                <w:bCs/>
                <w:sz w:val="20"/>
                <w:szCs w:val="20"/>
              </w:rPr>
            </w:pPr>
          </w:p>
          <w:p w14:paraId="39B9036F" w14:textId="77777777" w:rsidR="007900EF" w:rsidRDefault="007900EF">
            <w:pPr>
              <w:jc w:val="both"/>
              <w:textAlignment w:val="baseline"/>
              <w:rPr>
                <w:rFonts w:eastAsia="Batang"/>
                <w:sz w:val="20"/>
                <w:szCs w:val="20"/>
              </w:rPr>
            </w:pPr>
          </w:p>
        </w:tc>
      </w:tr>
    </w:tbl>
    <w:p w14:paraId="39B90371" w14:textId="77777777" w:rsidR="007900EF" w:rsidRDefault="007900EF">
      <w:pPr>
        <w:rPr>
          <w:rFonts w:eastAsia="MS Mincho"/>
          <w:lang w:val="en-GB" w:eastAsia="ko-KR"/>
        </w:rPr>
      </w:pPr>
    </w:p>
    <w:p w14:paraId="39B90372"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 xml:space="preserve">Please </w:t>
      </w:r>
      <w:r>
        <w:rPr>
          <w:rFonts w:eastAsia="Times New Roman"/>
          <w:b/>
          <w:sz w:val="20"/>
          <w:szCs w:val="20"/>
        </w:rPr>
        <w:t>a</w:t>
      </w:r>
      <w:r>
        <w:rPr>
          <w:rFonts w:eastAsia="Times New Roman"/>
          <w:b/>
          <w:sz w:val="20"/>
          <w:szCs w:val="20"/>
          <w:lang w:val="en-GB"/>
        </w:rPr>
        <w:t>) provide your views on whether or not to support Conclusion 2-2 (v1) below:</w:t>
      </w:r>
    </w:p>
    <w:tbl>
      <w:tblPr>
        <w:tblStyle w:val="TableGrid43"/>
        <w:tblW w:w="9625" w:type="dxa"/>
        <w:tblLook w:val="04A0" w:firstRow="1" w:lastRow="0" w:firstColumn="1" w:lastColumn="0" w:noHBand="0" w:noVBand="1"/>
      </w:tblPr>
      <w:tblGrid>
        <w:gridCol w:w="1255"/>
        <w:gridCol w:w="8370"/>
      </w:tblGrid>
      <w:tr w:rsidR="007900EF" w14:paraId="39B90375" w14:textId="77777777">
        <w:trPr>
          <w:trHeight w:val="350"/>
        </w:trPr>
        <w:tc>
          <w:tcPr>
            <w:tcW w:w="1255" w:type="dxa"/>
            <w:shd w:val="clear" w:color="auto" w:fill="70AD47"/>
          </w:tcPr>
          <w:p w14:paraId="39B90373"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374"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378" w14:textId="77777777">
        <w:trPr>
          <w:trHeight w:val="413"/>
        </w:trPr>
        <w:tc>
          <w:tcPr>
            <w:tcW w:w="1255" w:type="dxa"/>
          </w:tcPr>
          <w:p w14:paraId="39B90376"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377"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ZTE, Sanechips</w:t>
            </w:r>
            <w:r w:rsidR="00033AAE">
              <w:rPr>
                <w:rFonts w:eastAsia="SimSun"/>
                <w:sz w:val="20"/>
                <w:szCs w:val="20"/>
              </w:rPr>
              <w:t>,</w:t>
            </w:r>
            <w:r w:rsidR="00033AAE">
              <w:rPr>
                <w:rFonts w:eastAsia="SimSun" w:hint="eastAsia"/>
                <w:sz w:val="20"/>
                <w:szCs w:val="20"/>
              </w:rPr>
              <w:t xml:space="preserve"> X</w:t>
            </w:r>
            <w:r w:rsidR="00033AAE">
              <w:rPr>
                <w:rFonts w:eastAsia="SimSun"/>
                <w:sz w:val="20"/>
                <w:szCs w:val="20"/>
              </w:rPr>
              <w:t>iaomi</w:t>
            </w:r>
          </w:p>
        </w:tc>
      </w:tr>
      <w:tr w:rsidR="007900EF" w14:paraId="39B9037B" w14:textId="77777777">
        <w:trPr>
          <w:trHeight w:val="413"/>
        </w:trPr>
        <w:tc>
          <w:tcPr>
            <w:tcW w:w="1255" w:type="dxa"/>
          </w:tcPr>
          <w:p w14:paraId="39B90379" w14:textId="77777777" w:rsidR="007900EF" w:rsidRDefault="007A67B9">
            <w:pPr>
              <w:spacing w:line="259" w:lineRule="auto"/>
              <w:rPr>
                <w:rFonts w:eastAsia="Yu Mincho"/>
                <w:bCs/>
                <w:sz w:val="20"/>
                <w:szCs w:val="20"/>
              </w:rPr>
            </w:pPr>
            <w:r>
              <w:rPr>
                <w:rFonts w:eastAsia="Yu Mincho"/>
                <w:bCs/>
                <w:sz w:val="20"/>
                <w:szCs w:val="20"/>
              </w:rPr>
              <w:lastRenderedPageBreak/>
              <w:t xml:space="preserve">No </w:t>
            </w:r>
          </w:p>
        </w:tc>
        <w:tc>
          <w:tcPr>
            <w:tcW w:w="8370" w:type="dxa"/>
          </w:tcPr>
          <w:p w14:paraId="39B9037A" w14:textId="77777777" w:rsidR="007900EF" w:rsidRDefault="007A67B9">
            <w:pPr>
              <w:tabs>
                <w:tab w:val="left" w:pos="1332"/>
              </w:tabs>
              <w:spacing w:line="259" w:lineRule="auto"/>
              <w:contextualSpacing/>
              <w:rPr>
                <w:rFonts w:eastAsia="Gulim"/>
                <w:sz w:val="20"/>
                <w:szCs w:val="20"/>
              </w:rPr>
            </w:pPr>
            <w:r>
              <w:rPr>
                <w:rFonts w:eastAsia="Gulim"/>
                <w:sz w:val="20"/>
                <w:szCs w:val="20"/>
              </w:rPr>
              <w:t>Qualcomm (this should be left after 2-2a), vivo, Huawei, HiSilicon, Nordic</w:t>
            </w:r>
          </w:p>
        </w:tc>
      </w:tr>
    </w:tbl>
    <w:p w14:paraId="39B9037C" w14:textId="77777777" w:rsidR="007900EF" w:rsidRDefault="007900EF">
      <w:pPr>
        <w:snapToGrid w:val="0"/>
        <w:spacing w:line="259" w:lineRule="auto"/>
        <w:rPr>
          <w:rFonts w:eastAsia="Times New Roman"/>
          <w:b/>
          <w:sz w:val="20"/>
          <w:szCs w:val="20"/>
          <w:lang w:val="en-GB"/>
        </w:rPr>
      </w:pPr>
    </w:p>
    <w:p w14:paraId="39B9037D"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b) provide your views on whether or not to support Proposal 2-2 (v2) below:</w:t>
      </w:r>
    </w:p>
    <w:tbl>
      <w:tblPr>
        <w:tblStyle w:val="TableGrid43"/>
        <w:tblW w:w="9625" w:type="dxa"/>
        <w:tblLook w:val="04A0" w:firstRow="1" w:lastRow="0" w:firstColumn="1" w:lastColumn="0" w:noHBand="0" w:noVBand="1"/>
      </w:tblPr>
      <w:tblGrid>
        <w:gridCol w:w="1255"/>
        <w:gridCol w:w="8370"/>
      </w:tblGrid>
      <w:tr w:rsidR="007900EF" w14:paraId="39B90380" w14:textId="77777777">
        <w:trPr>
          <w:trHeight w:val="350"/>
        </w:trPr>
        <w:tc>
          <w:tcPr>
            <w:tcW w:w="1255" w:type="dxa"/>
            <w:shd w:val="clear" w:color="auto" w:fill="70AD47"/>
          </w:tcPr>
          <w:p w14:paraId="39B9037E"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37F"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385" w14:textId="77777777">
        <w:trPr>
          <w:trHeight w:val="413"/>
        </w:trPr>
        <w:tc>
          <w:tcPr>
            <w:tcW w:w="1255" w:type="dxa"/>
          </w:tcPr>
          <w:p w14:paraId="39B90381"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382" w14:textId="2148A7B8" w:rsidR="007900EF" w:rsidRDefault="007A67B9">
            <w:pPr>
              <w:numPr>
                <w:ilvl w:val="0"/>
                <w:numId w:val="36"/>
              </w:numPr>
              <w:tabs>
                <w:tab w:val="left" w:pos="1332"/>
              </w:tabs>
              <w:spacing w:line="259" w:lineRule="auto"/>
              <w:contextualSpacing/>
              <w:rPr>
                <w:rFonts w:eastAsia="SimSun"/>
                <w:b/>
                <w:sz w:val="20"/>
                <w:szCs w:val="20"/>
              </w:rPr>
            </w:pPr>
            <w:r>
              <w:rPr>
                <w:rFonts w:eastAsia="SimSun"/>
                <w:b/>
                <w:sz w:val="20"/>
                <w:szCs w:val="20"/>
              </w:rPr>
              <w:t>w/ Alt1: vivo, Nordic (with editorial change)</w:t>
            </w:r>
            <w:r>
              <w:rPr>
                <w:rFonts w:eastAsia="SimSun" w:hint="eastAsia"/>
                <w:b/>
                <w:sz w:val="20"/>
                <w:szCs w:val="20"/>
              </w:rPr>
              <w:t xml:space="preserve">, </w:t>
            </w:r>
            <w:r>
              <w:rPr>
                <w:rFonts w:eastAsia="SimSun" w:hint="eastAsia"/>
                <w:sz w:val="20"/>
                <w:szCs w:val="20"/>
              </w:rPr>
              <w:t>ZTE, Sanechips</w:t>
            </w:r>
            <w:r w:rsidR="00033AAE">
              <w:rPr>
                <w:rFonts w:eastAsia="SimSun"/>
                <w:b/>
                <w:sz w:val="20"/>
                <w:szCs w:val="20"/>
              </w:rPr>
              <w:t>,Xiaomi(</w:t>
            </w:r>
            <w:r w:rsidR="00033AAE">
              <w:rPr>
                <w:rFonts w:eastAsia="SimSun" w:hint="eastAsia"/>
                <w:b/>
                <w:sz w:val="20"/>
                <w:szCs w:val="20"/>
              </w:rPr>
              <w:t>second</w:t>
            </w:r>
            <w:r w:rsidR="00033AAE">
              <w:rPr>
                <w:rFonts w:eastAsia="SimSun"/>
                <w:b/>
                <w:sz w:val="20"/>
                <w:szCs w:val="20"/>
              </w:rPr>
              <w:t xml:space="preserve"> </w:t>
            </w:r>
            <w:r w:rsidR="00033AAE">
              <w:rPr>
                <w:rFonts w:eastAsia="SimSun" w:hint="eastAsia"/>
                <w:b/>
                <w:sz w:val="20"/>
                <w:szCs w:val="20"/>
              </w:rPr>
              <w:t>priority)</w:t>
            </w:r>
            <w:r w:rsidR="005643D5">
              <w:rPr>
                <w:rFonts w:eastAsia="SimSun"/>
                <w:b/>
                <w:sz w:val="20"/>
                <w:szCs w:val="20"/>
              </w:rPr>
              <w:t>, Samsung</w:t>
            </w:r>
          </w:p>
          <w:p w14:paraId="39B90383" w14:textId="77777777" w:rsidR="007900EF" w:rsidRDefault="007A67B9">
            <w:pPr>
              <w:numPr>
                <w:ilvl w:val="0"/>
                <w:numId w:val="36"/>
              </w:numPr>
              <w:tabs>
                <w:tab w:val="left" w:pos="1332"/>
              </w:tabs>
              <w:spacing w:line="259" w:lineRule="auto"/>
              <w:contextualSpacing/>
              <w:rPr>
                <w:rFonts w:eastAsia="SimSun"/>
                <w:sz w:val="20"/>
                <w:szCs w:val="20"/>
              </w:rPr>
            </w:pPr>
            <w:r>
              <w:rPr>
                <w:rFonts w:eastAsia="SimSun"/>
                <w:b/>
                <w:sz w:val="20"/>
                <w:szCs w:val="20"/>
              </w:rPr>
              <w:t>w/ Alt2: Qualcomm, Huawei, HiSilicon</w:t>
            </w:r>
            <w:r w:rsidR="00033AAE">
              <w:rPr>
                <w:rFonts w:eastAsia="SimSun"/>
                <w:b/>
                <w:sz w:val="20"/>
                <w:szCs w:val="20"/>
              </w:rPr>
              <w:t xml:space="preserve">,Xiaomi(first </w:t>
            </w:r>
            <w:r w:rsidR="00033AAE">
              <w:rPr>
                <w:rFonts w:eastAsia="SimSun" w:hint="eastAsia"/>
                <w:b/>
                <w:sz w:val="20"/>
                <w:szCs w:val="20"/>
              </w:rPr>
              <w:t>priority)</w:t>
            </w:r>
            <w:r w:rsidR="006503C5">
              <w:rPr>
                <w:rFonts w:eastAsia="SimSun"/>
                <w:b/>
                <w:sz w:val="20"/>
                <w:szCs w:val="20"/>
              </w:rPr>
              <w:t xml:space="preserve">, LGE(in principle) </w:t>
            </w:r>
          </w:p>
          <w:p w14:paraId="39B90384" w14:textId="77777777" w:rsidR="007900EF" w:rsidRDefault="007A67B9">
            <w:pPr>
              <w:numPr>
                <w:ilvl w:val="0"/>
                <w:numId w:val="36"/>
              </w:numPr>
              <w:tabs>
                <w:tab w:val="left" w:pos="1332"/>
              </w:tabs>
              <w:spacing w:line="259" w:lineRule="auto"/>
              <w:contextualSpacing/>
              <w:rPr>
                <w:rFonts w:eastAsia="SimSun"/>
                <w:sz w:val="20"/>
                <w:szCs w:val="20"/>
              </w:rPr>
            </w:pPr>
            <w:r>
              <w:rPr>
                <w:rFonts w:eastAsia="SimSun"/>
                <w:b/>
                <w:sz w:val="20"/>
                <w:szCs w:val="20"/>
              </w:rPr>
              <w:t>w/ Alt3: Nordic</w:t>
            </w:r>
          </w:p>
        </w:tc>
      </w:tr>
      <w:tr w:rsidR="007900EF" w14:paraId="39B90388" w14:textId="77777777">
        <w:trPr>
          <w:trHeight w:val="413"/>
        </w:trPr>
        <w:tc>
          <w:tcPr>
            <w:tcW w:w="1255" w:type="dxa"/>
          </w:tcPr>
          <w:p w14:paraId="39B90386" w14:textId="77777777" w:rsidR="007900EF" w:rsidRDefault="007A67B9">
            <w:pPr>
              <w:spacing w:line="259" w:lineRule="auto"/>
              <w:rPr>
                <w:rFonts w:eastAsia="Yu Mincho"/>
                <w:bCs/>
                <w:sz w:val="20"/>
                <w:szCs w:val="20"/>
              </w:rPr>
            </w:pPr>
            <w:r>
              <w:rPr>
                <w:rFonts w:eastAsia="Yu Mincho"/>
                <w:bCs/>
                <w:sz w:val="20"/>
                <w:szCs w:val="20"/>
              </w:rPr>
              <w:t xml:space="preserve">No </w:t>
            </w:r>
          </w:p>
        </w:tc>
        <w:tc>
          <w:tcPr>
            <w:tcW w:w="8370" w:type="dxa"/>
          </w:tcPr>
          <w:p w14:paraId="39B90387" w14:textId="77777777" w:rsidR="007900EF" w:rsidRDefault="007900EF">
            <w:pPr>
              <w:tabs>
                <w:tab w:val="left" w:pos="1332"/>
              </w:tabs>
              <w:spacing w:line="259" w:lineRule="auto"/>
              <w:contextualSpacing/>
              <w:rPr>
                <w:rFonts w:eastAsia="Gulim"/>
                <w:sz w:val="20"/>
                <w:szCs w:val="20"/>
              </w:rPr>
            </w:pPr>
          </w:p>
        </w:tc>
      </w:tr>
    </w:tbl>
    <w:p w14:paraId="39B90389" w14:textId="77777777" w:rsidR="007900EF" w:rsidRDefault="007900EF">
      <w:pPr>
        <w:snapToGrid w:val="0"/>
        <w:spacing w:line="259" w:lineRule="auto"/>
        <w:rPr>
          <w:rFonts w:eastAsia="Times New Roman"/>
          <w:b/>
          <w:sz w:val="20"/>
          <w:szCs w:val="20"/>
        </w:rPr>
      </w:pPr>
    </w:p>
    <w:p w14:paraId="39B9038A"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c)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38D" w14:textId="77777777">
        <w:trPr>
          <w:trHeight w:val="435"/>
        </w:trPr>
        <w:tc>
          <w:tcPr>
            <w:tcW w:w="1255" w:type="dxa"/>
            <w:shd w:val="clear" w:color="auto" w:fill="EEECE1"/>
          </w:tcPr>
          <w:p w14:paraId="39B9038B"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38C"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392" w14:textId="77777777">
        <w:trPr>
          <w:trHeight w:val="448"/>
        </w:trPr>
        <w:tc>
          <w:tcPr>
            <w:tcW w:w="1255" w:type="dxa"/>
          </w:tcPr>
          <w:p w14:paraId="39B9038E"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38F" w14:textId="77777777" w:rsidR="007900EF" w:rsidRDefault="007A67B9">
            <w:pPr>
              <w:spacing w:line="259" w:lineRule="auto"/>
              <w:rPr>
                <w:rFonts w:eastAsia="SimSun"/>
                <w:sz w:val="20"/>
                <w:szCs w:val="20"/>
              </w:rPr>
            </w:pPr>
            <w:r>
              <w:rPr>
                <w:rFonts w:eastAsia="SimSun"/>
                <w:sz w:val="20"/>
                <w:szCs w:val="20"/>
              </w:rPr>
              <w:t>It looks Alt 3 is changing previous agreement.</w:t>
            </w:r>
          </w:p>
          <w:p w14:paraId="39B90390" w14:textId="77777777" w:rsidR="007900EF" w:rsidRDefault="007A67B9">
            <w:pPr>
              <w:spacing w:line="259" w:lineRule="auto"/>
              <w:rPr>
                <w:rFonts w:eastAsia="SimSun"/>
                <w:sz w:val="20"/>
                <w:szCs w:val="20"/>
              </w:rPr>
            </w:pPr>
            <w:r>
              <w:rPr>
                <w:rFonts w:eastAsia="SimSun"/>
                <w:sz w:val="20"/>
                <w:szCs w:val="20"/>
              </w:rPr>
              <w:t>For Alt 1, we can compromise if a note is added</w:t>
            </w:r>
          </w:p>
          <w:p w14:paraId="39B90391" w14:textId="77777777" w:rsidR="007900EF" w:rsidRDefault="007A67B9">
            <w:pPr>
              <w:pStyle w:val="ListParagraph"/>
              <w:numPr>
                <w:ilvl w:val="0"/>
                <w:numId w:val="40"/>
              </w:numPr>
              <w:spacing w:line="259" w:lineRule="auto"/>
              <w:rPr>
                <w:rFonts w:ascii="Times New Roman" w:eastAsia="SimSun" w:hAnsi="Times New Roman"/>
                <w:sz w:val="20"/>
                <w:szCs w:val="20"/>
              </w:rPr>
            </w:pPr>
            <w:r>
              <w:rPr>
                <w:rFonts w:ascii="Times New Roman" w:eastAsia="SimSun" w:hAnsi="Times New Roman"/>
                <w:sz w:val="20"/>
                <w:szCs w:val="20"/>
              </w:rPr>
              <w:t>Note: UE expects the same TRS availability information transmitted in all PMOs of the same PEI-O or PO</w:t>
            </w:r>
          </w:p>
        </w:tc>
      </w:tr>
      <w:tr w:rsidR="007900EF" w14:paraId="39B90395" w14:textId="77777777">
        <w:trPr>
          <w:trHeight w:val="448"/>
        </w:trPr>
        <w:tc>
          <w:tcPr>
            <w:tcW w:w="1255" w:type="dxa"/>
          </w:tcPr>
          <w:p w14:paraId="39B90393" w14:textId="77777777" w:rsidR="007900EF" w:rsidRDefault="007A67B9">
            <w:pPr>
              <w:spacing w:line="259" w:lineRule="auto"/>
              <w:rPr>
                <w:rFonts w:eastAsia="SimSun"/>
                <w:sz w:val="20"/>
                <w:szCs w:val="20"/>
              </w:rPr>
            </w:pPr>
            <w:r>
              <w:rPr>
                <w:rFonts w:eastAsia="SimSun" w:hint="eastAsia"/>
                <w:sz w:val="20"/>
                <w:szCs w:val="20"/>
              </w:rPr>
              <w:t>v</w:t>
            </w:r>
            <w:r>
              <w:rPr>
                <w:rFonts w:eastAsia="SimSun"/>
                <w:sz w:val="20"/>
                <w:szCs w:val="20"/>
              </w:rPr>
              <w:t>ivo</w:t>
            </w:r>
          </w:p>
        </w:tc>
        <w:tc>
          <w:tcPr>
            <w:tcW w:w="8370" w:type="dxa"/>
          </w:tcPr>
          <w:p w14:paraId="39B90394" w14:textId="77777777" w:rsidR="007900EF" w:rsidRDefault="007A67B9">
            <w:pPr>
              <w:spacing w:line="259" w:lineRule="auto"/>
              <w:rPr>
                <w:rFonts w:eastAsia="SimSun"/>
                <w:sz w:val="20"/>
                <w:szCs w:val="20"/>
              </w:rPr>
            </w:pPr>
            <w:r>
              <w:rPr>
                <w:rFonts w:eastAsia="SimSun"/>
                <w:sz w:val="20"/>
                <w:szCs w:val="20"/>
              </w:rPr>
              <w:t>We think the decision on conclusion 2-2(v1) should be left after that of conclusion 1-3(v3).</w:t>
            </w:r>
          </w:p>
        </w:tc>
      </w:tr>
      <w:tr w:rsidR="007900EF" w14:paraId="39B903A4" w14:textId="77777777">
        <w:trPr>
          <w:trHeight w:val="448"/>
        </w:trPr>
        <w:tc>
          <w:tcPr>
            <w:tcW w:w="1255" w:type="dxa"/>
          </w:tcPr>
          <w:p w14:paraId="39B90396"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14:paraId="39B90397" w14:textId="77777777" w:rsidR="007900EF" w:rsidRDefault="007A67B9">
            <w:pPr>
              <w:spacing w:line="259" w:lineRule="auto"/>
              <w:rPr>
                <w:rFonts w:eastAsia="SimSun"/>
                <w:sz w:val="20"/>
                <w:szCs w:val="20"/>
              </w:rPr>
            </w:pPr>
            <w:r>
              <w:rPr>
                <w:rFonts w:eastAsia="SimSun"/>
                <w:sz w:val="20"/>
                <w:szCs w:val="20"/>
              </w:rPr>
              <w:t>Unfortunately, the moderator summary was written in a biased way. However, we need finally decide a TP here.</w:t>
            </w:r>
          </w:p>
          <w:p w14:paraId="39B90398" w14:textId="77777777" w:rsidR="007900EF" w:rsidRDefault="007900EF">
            <w:pPr>
              <w:spacing w:line="259" w:lineRule="auto"/>
              <w:rPr>
                <w:rFonts w:eastAsia="SimSun"/>
                <w:sz w:val="20"/>
                <w:szCs w:val="20"/>
              </w:rPr>
            </w:pPr>
          </w:p>
          <w:p w14:paraId="39B90399" w14:textId="77777777" w:rsidR="007900EF" w:rsidRDefault="007A67B9">
            <w:pPr>
              <w:spacing w:line="259" w:lineRule="auto"/>
              <w:rPr>
                <w:rFonts w:eastAsia="SimSun"/>
                <w:sz w:val="20"/>
                <w:szCs w:val="20"/>
              </w:rPr>
            </w:pPr>
            <w:r>
              <w:rPr>
                <w:rFonts w:eastAsia="SimSun"/>
                <w:sz w:val="20"/>
                <w:szCs w:val="20"/>
              </w:rPr>
              <w:t xml:space="preserve">In our view, Alt.1 reverts the following agreement, where validity duration is {1, 2, 4, 8, 16, 32, [64], [128], [256],[512]} default DRX cycle length. Except value 1, the validity duration is an even </w:t>
            </w:r>
            <w:r>
              <w:rPr>
                <w:rFonts w:eastAsia="SimSun"/>
                <w:sz w:val="20"/>
                <w:szCs w:val="20"/>
              </w:rPr>
              <w:pgNum/>
            </w:r>
            <w:r>
              <w:rPr>
                <w:rFonts w:eastAsia="SimSun"/>
                <w:sz w:val="20"/>
                <w:szCs w:val="20"/>
              </w:rPr>
              <w:t>umber of DRX cycles. However, according to the interpretation above for Alt.1, network shall have an odd number of DRX cycles for validity duration. This can also prove our view that existing agreement didn’t consider the issue discussed here.</w:t>
            </w:r>
          </w:p>
          <w:tbl>
            <w:tblPr>
              <w:tblStyle w:val="TableGrid"/>
              <w:tblW w:w="0" w:type="auto"/>
              <w:tblLook w:val="04A0" w:firstRow="1" w:lastRow="0" w:firstColumn="1" w:lastColumn="0" w:noHBand="0" w:noVBand="1"/>
            </w:tblPr>
            <w:tblGrid>
              <w:gridCol w:w="8144"/>
            </w:tblGrid>
            <w:tr w:rsidR="007900EF" w14:paraId="39B903A0" w14:textId="77777777">
              <w:tc>
                <w:tcPr>
                  <w:tcW w:w="8144" w:type="dxa"/>
                </w:tcPr>
                <w:p w14:paraId="39B9039A" w14:textId="77777777" w:rsidR="007900EF" w:rsidRDefault="007A67B9">
                  <w:pPr>
                    <w:autoSpaceDE w:val="0"/>
                    <w:autoSpaceDN w:val="0"/>
                    <w:snapToGrid w:val="0"/>
                    <w:spacing w:line="252" w:lineRule="auto"/>
                    <w:rPr>
                      <w:b/>
                      <w:bCs/>
                      <w:color w:val="000000"/>
                      <w:szCs w:val="20"/>
                      <w:highlight w:val="green"/>
                    </w:rPr>
                  </w:pPr>
                  <w:r>
                    <w:rPr>
                      <w:b/>
                      <w:bCs/>
                      <w:color w:val="000000"/>
                      <w:szCs w:val="20"/>
                      <w:highlight w:val="green"/>
                    </w:rPr>
                    <w:t>Agreement</w:t>
                  </w:r>
                </w:p>
                <w:p w14:paraId="39B9039B" w14:textId="77777777" w:rsidR="007900EF" w:rsidRDefault="007A67B9">
                  <w:pPr>
                    <w:shd w:val="clear" w:color="auto" w:fill="FFFFFF"/>
                    <w:spacing w:line="252" w:lineRule="auto"/>
                    <w:rPr>
                      <w:szCs w:val="20"/>
                    </w:rPr>
                  </w:pPr>
                  <w:r>
                    <w:rPr>
                      <w:color w:val="000000"/>
                      <w:szCs w:val="20"/>
                    </w:rPr>
                    <w:t xml:space="preserve">For the validity </w:t>
                  </w:r>
                  <w:r>
                    <w:rPr>
                      <w:szCs w:val="20"/>
                    </w:rPr>
                    <w:t>duration configured by higher layer at least for paging PDCCH based L1 availability indication, support</w:t>
                  </w:r>
                </w:p>
                <w:p w14:paraId="39B9039C" w14:textId="77777777" w:rsidR="007900EF" w:rsidRDefault="007A67B9">
                  <w:pPr>
                    <w:numPr>
                      <w:ilvl w:val="0"/>
                      <w:numId w:val="41"/>
                    </w:numPr>
                    <w:shd w:val="clear" w:color="auto" w:fill="FFFFFF"/>
                    <w:spacing w:line="252" w:lineRule="auto"/>
                    <w:rPr>
                      <w:rFonts w:eastAsia="Times New Roman"/>
                      <w:szCs w:val="20"/>
                    </w:rPr>
                  </w:pPr>
                  <w:r>
                    <w:rPr>
                      <w:rFonts w:eastAsia="Times New Roman"/>
                      <w:szCs w:val="20"/>
                    </w:rPr>
                    <w:t>time unit is one default paging cycle,</w:t>
                  </w:r>
                </w:p>
                <w:p w14:paraId="39B9039D" w14:textId="77777777" w:rsidR="007900EF" w:rsidRDefault="007A67B9">
                  <w:pPr>
                    <w:numPr>
                      <w:ilvl w:val="0"/>
                      <w:numId w:val="41"/>
                    </w:numPr>
                    <w:shd w:val="clear" w:color="auto" w:fill="FFFFFF"/>
                    <w:spacing w:line="252" w:lineRule="auto"/>
                    <w:rPr>
                      <w:rFonts w:eastAsia="Times New Roman"/>
                      <w:szCs w:val="20"/>
                    </w:rPr>
                  </w:pPr>
                  <w:r>
                    <w:rPr>
                      <w:rFonts w:eastAsia="Times New Roman"/>
                      <w:szCs w:val="20"/>
                    </w:rPr>
                    <w:t>applicable values: {1, 2, 4, 8, 16, 32, [64], [128], [256],[512]}</w:t>
                  </w:r>
                </w:p>
                <w:p w14:paraId="39B9039E" w14:textId="77777777" w:rsidR="007900EF" w:rsidRDefault="007A67B9">
                  <w:pPr>
                    <w:shd w:val="clear" w:color="auto" w:fill="FFFFFF"/>
                    <w:spacing w:line="252" w:lineRule="auto"/>
                    <w:rPr>
                      <w:color w:val="000000"/>
                      <w:szCs w:val="20"/>
                    </w:rPr>
                  </w:pPr>
                  <w:r>
                    <w:rPr>
                      <w:color w:val="000000"/>
                      <w:szCs w:val="20"/>
                    </w:rPr>
                    <w:t xml:space="preserve">When the validity duration is not configured, UE assumes a default time duration to be </w:t>
                  </w:r>
                  <w:r>
                    <w:rPr>
                      <w:color w:val="FF0000"/>
                      <w:szCs w:val="20"/>
                    </w:rPr>
                    <w:t>2</w:t>
                  </w:r>
                  <w:r>
                    <w:rPr>
                      <w:color w:val="000000"/>
                      <w:szCs w:val="20"/>
                    </w:rPr>
                    <w:t xml:space="preserve"> default paging cycle(s):</w:t>
                  </w:r>
                </w:p>
                <w:p w14:paraId="39B9039F" w14:textId="77777777" w:rsidR="007900EF" w:rsidRDefault="007900EF">
                  <w:pPr>
                    <w:spacing w:line="259" w:lineRule="auto"/>
                    <w:rPr>
                      <w:rFonts w:eastAsia="SimSun"/>
                      <w:sz w:val="20"/>
                      <w:szCs w:val="20"/>
                    </w:rPr>
                  </w:pPr>
                </w:p>
              </w:tc>
            </w:tr>
          </w:tbl>
          <w:p w14:paraId="39B903A1" w14:textId="77777777" w:rsidR="007900EF" w:rsidRDefault="007900EF">
            <w:pPr>
              <w:spacing w:line="259" w:lineRule="auto"/>
              <w:rPr>
                <w:rFonts w:eastAsia="SimSun"/>
                <w:sz w:val="20"/>
                <w:szCs w:val="20"/>
              </w:rPr>
            </w:pPr>
          </w:p>
          <w:p w14:paraId="39B903A2" w14:textId="77777777" w:rsidR="007900EF" w:rsidRDefault="007A67B9">
            <w:pPr>
              <w:spacing w:line="259" w:lineRule="auto"/>
              <w:rPr>
                <w:rFonts w:eastAsia="SimSun"/>
                <w:sz w:val="20"/>
                <w:szCs w:val="20"/>
              </w:rPr>
            </w:pPr>
            <w:r>
              <w:rPr>
                <w:rFonts w:eastAsia="SimSun"/>
                <w:sz w:val="20"/>
                <w:szCs w:val="20"/>
              </w:rPr>
              <w:t xml:space="preserve">We think the issues regarding conclusion 2-2 needs to be discussed. Anyway, RAN1 needs to provide a mechanism there. </w:t>
            </w:r>
          </w:p>
          <w:p w14:paraId="39B903A3" w14:textId="77777777" w:rsidR="007900EF" w:rsidRDefault="007A67B9">
            <w:pPr>
              <w:spacing w:line="259" w:lineRule="auto"/>
              <w:rPr>
                <w:rFonts w:eastAsia="SimSun"/>
                <w:sz w:val="20"/>
                <w:szCs w:val="20"/>
              </w:rPr>
            </w:pPr>
            <w:r>
              <w:rPr>
                <w:rFonts w:eastAsia="SimSun"/>
                <w:sz w:val="20"/>
                <w:szCs w:val="20"/>
              </w:rPr>
              <w:t xml:space="preserve">We are open to directly discuss the two issues together. </w:t>
            </w:r>
          </w:p>
        </w:tc>
      </w:tr>
      <w:tr w:rsidR="007900EF" w14:paraId="39B903B8" w14:textId="77777777">
        <w:trPr>
          <w:trHeight w:val="448"/>
        </w:trPr>
        <w:tc>
          <w:tcPr>
            <w:tcW w:w="1255" w:type="dxa"/>
          </w:tcPr>
          <w:p w14:paraId="39B903A5" w14:textId="77777777" w:rsidR="007900EF" w:rsidRDefault="007A67B9">
            <w:pPr>
              <w:spacing w:line="259" w:lineRule="auto"/>
              <w:rPr>
                <w:rFonts w:eastAsia="SimSun"/>
                <w:sz w:val="20"/>
                <w:szCs w:val="20"/>
              </w:rPr>
            </w:pPr>
            <w:r>
              <w:rPr>
                <w:rFonts w:eastAsia="SimSun"/>
                <w:sz w:val="20"/>
                <w:szCs w:val="20"/>
              </w:rPr>
              <w:t xml:space="preserve">Nordic </w:t>
            </w:r>
          </w:p>
        </w:tc>
        <w:tc>
          <w:tcPr>
            <w:tcW w:w="8370" w:type="dxa"/>
          </w:tcPr>
          <w:p w14:paraId="39B903A6" w14:textId="77777777" w:rsidR="007900EF" w:rsidRDefault="007900EF">
            <w:pPr>
              <w:spacing w:line="259" w:lineRule="auto"/>
              <w:rPr>
                <w:rFonts w:eastAsia="SimSun"/>
                <w:sz w:val="20"/>
                <w:szCs w:val="20"/>
                <w:lang w:val="en-GB" w:eastAsia="en-US"/>
              </w:rPr>
            </w:pPr>
          </w:p>
          <w:p w14:paraId="39B903A7" w14:textId="77777777" w:rsidR="007900EF" w:rsidRDefault="007A67B9">
            <w:pPr>
              <w:spacing w:line="259" w:lineRule="auto"/>
              <w:rPr>
                <w:rFonts w:eastAsia="SimSun"/>
                <w:sz w:val="20"/>
                <w:szCs w:val="20"/>
                <w:lang w:val="en-GB" w:eastAsia="en-US"/>
              </w:rPr>
            </w:pPr>
            <w:r>
              <w:rPr>
                <w:rFonts w:eastAsia="SimSun"/>
                <w:sz w:val="20"/>
                <w:szCs w:val="20"/>
                <w:lang w:val="en-GB" w:eastAsia="en-US"/>
              </w:rPr>
              <w:t>Alt 1: OK, but small change</w:t>
            </w:r>
          </w:p>
          <w:p w14:paraId="39B903A8" w14:textId="77777777" w:rsidR="007900EF" w:rsidRDefault="007A67B9">
            <w:pPr>
              <w:spacing w:line="259" w:lineRule="auto"/>
              <w:rPr>
                <w:rFonts w:eastAsia="SimSun"/>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0070C0"/>
                <w:sz w:val="20"/>
                <w:szCs w:val="20"/>
                <w:u w:val="single"/>
                <w:lang w:val="en-GB" w:eastAsia="en-US"/>
              </w:rPr>
              <w:t>within</w:t>
            </w:r>
            <w:r>
              <w:rPr>
                <w:rFonts w:eastAsia="SimSun"/>
                <w:color w:val="FF0000"/>
                <w:sz w:val="20"/>
                <w:szCs w:val="20"/>
                <w:u w:val="single"/>
                <w:lang w:val="en-GB" w:eastAsia="en-US"/>
              </w:rPr>
              <w:t xml:space="preserve">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w:t>
            </w:r>
          </w:p>
          <w:p w14:paraId="39B903A9" w14:textId="77777777" w:rsidR="007900EF" w:rsidRDefault="007900EF">
            <w:pPr>
              <w:spacing w:line="259" w:lineRule="auto"/>
              <w:rPr>
                <w:rFonts w:eastAsia="SimSun"/>
                <w:sz w:val="20"/>
                <w:szCs w:val="20"/>
              </w:rPr>
            </w:pPr>
          </w:p>
          <w:p w14:paraId="39B903AA" w14:textId="77777777" w:rsidR="007900EF" w:rsidRDefault="007900EF">
            <w:pPr>
              <w:spacing w:line="259" w:lineRule="auto"/>
              <w:rPr>
                <w:rFonts w:eastAsia="SimSun"/>
                <w:sz w:val="20"/>
                <w:szCs w:val="20"/>
              </w:rPr>
            </w:pPr>
          </w:p>
          <w:p w14:paraId="39B903AB" w14:textId="77777777" w:rsidR="007900EF" w:rsidRDefault="007900EF">
            <w:pPr>
              <w:spacing w:line="259" w:lineRule="auto"/>
              <w:rPr>
                <w:rFonts w:eastAsia="SimSun"/>
                <w:sz w:val="20"/>
                <w:szCs w:val="20"/>
              </w:rPr>
            </w:pPr>
          </w:p>
          <w:p w14:paraId="39B903AC" w14:textId="77777777" w:rsidR="007900EF" w:rsidRDefault="007A67B9">
            <w:pPr>
              <w:spacing w:line="259" w:lineRule="auto"/>
              <w:rPr>
                <w:rFonts w:eastAsia="SimSun"/>
                <w:sz w:val="20"/>
                <w:szCs w:val="20"/>
              </w:rPr>
            </w:pPr>
            <w:r>
              <w:rPr>
                <w:rFonts w:eastAsia="SimSun"/>
                <w:sz w:val="20"/>
                <w:szCs w:val="20"/>
              </w:rPr>
              <w:lastRenderedPageBreak/>
              <w:t xml:space="preserve">Alt 2 is technically broken, because </w:t>
            </w:r>
          </w:p>
          <w:p w14:paraId="39B903AD" w14:textId="77777777" w:rsidR="007900EF" w:rsidRDefault="007900EF">
            <w:pPr>
              <w:spacing w:line="259" w:lineRule="auto"/>
              <w:rPr>
                <w:rFonts w:eastAsia="SimSun"/>
                <w:sz w:val="20"/>
                <w:szCs w:val="20"/>
              </w:rPr>
            </w:pPr>
          </w:p>
          <w:p w14:paraId="39B903AE" w14:textId="77777777" w:rsidR="007900EF" w:rsidRDefault="007A67B9">
            <w:pPr>
              <w:spacing w:line="259" w:lineRule="auto"/>
              <w:rPr>
                <w:rFonts w:ascii="Cambria Math" w:eastAsia="SimSun" w:hAnsi="Cambria Math"/>
                <w:i/>
                <w:sz w:val="20"/>
                <w:szCs w:val="20"/>
                <w:lang w:val="en-GB" w:eastAsia="en-US"/>
              </w:rPr>
            </w:pPr>
            <w:r>
              <w:rPr>
                <w:rFonts w:eastAsia="SimSun"/>
                <w:sz w:val="20"/>
                <w:szCs w:val="20"/>
                <w:lang w:val="en-GB" w:eastAsia="en-US"/>
              </w:rPr>
              <w:t xml:space="preserve">frame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PF</m:t>
                      </m:r>
                      <m:ctrlPr>
                        <w:rPr>
                          <w:rFonts w:ascii="Cambria Math" w:eastAsia="SimSun" w:hAnsi="Cambria Math"/>
                          <w:i/>
                          <w:sz w:val="20"/>
                          <w:szCs w:val="20"/>
                          <w:lang w:val="en-GB" w:eastAsia="en-US"/>
                        </w:rPr>
                      </m:ctrlPr>
                    </m:e>
                    <m:sub>
                      <m:r>
                        <m:rPr>
                          <m:sty m:val="p"/>
                        </m:rPr>
                        <w:rPr>
                          <w:rFonts w:ascii="Cambria Math" w:eastAsia="SimSun" w:hAnsi="Cambria Math"/>
                          <w:sz w:val="20"/>
                          <w:szCs w:val="20"/>
                          <w:lang w:val="en-GB" w:eastAsia="en-US"/>
                        </w:rPr>
                        <m:t>offset</m:t>
                      </m:r>
                    </m:sub>
                  </m:sSub>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 and </w:t>
            </w:r>
          </w:p>
          <w:p w14:paraId="39B903AF" w14:textId="77777777" w:rsidR="007900EF" w:rsidRDefault="007900EF">
            <w:pPr>
              <w:spacing w:line="259" w:lineRule="auto"/>
              <w:rPr>
                <w:rFonts w:eastAsia="SimSun"/>
                <w:sz w:val="20"/>
                <w:szCs w:val="20"/>
              </w:rPr>
            </w:pPr>
          </w:p>
          <w:p w14:paraId="39B903B0" w14:textId="77777777" w:rsidR="007900EF" w:rsidRDefault="007A67B9">
            <w:pPr>
              <w:spacing w:line="259" w:lineRule="auto"/>
              <w:rPr>
                <w:rFonts w:eastAsia="SimSun"/>
                <w:sz w:val="20"/>
                <w:szCs w:val="20"/>
              </w:rPr>
            </w:pPr>
            <w:r>
              <w:rPr>
                <w:rFonts w:eastAsia="SimSun"/>
                <w:sz w:val="20"/>
                <w:szCs w:val="20"/>
                <w:lang w:val="en-GB" w:eastAsia="en-US"/>
              </w:rPr>
              <w:t xml:space="preserve">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 xml:space="preserve">associated with the first PDCCH MO of the PEI-O </w:t>
            </w:r>
          </w:p>
          <w:p w14:paraId="39B903B1" w14:textId="77777777" w:rsidR="007900EF" w:rsidRDefault="007900EF">
            <w:pPr>
              <w:spacing w:line="259" w:lineRule="auto"/>
              <w:rPr>
                <w:rFonts w:eastAsia="SimSun"/>
                <w:sz w:val="20"/>
                <w:szCs w:val="20"/>
              </w:rPr>
            </w:pPr>
          </w:p>
          <w:p w14:paraId="39B903B2" w14:textId="77777777" w:rsidR="007900EF" w:rsidRDefault="007A67B9">
            <w:pPr>
              <w:spacing w:line="259" w:lineRule="auto"/>
              <w:rPr>
                <w:rFonts w:eastAsia="SimSun"/>
                <w:sz w:val="20"/>
                <w:szCs w:val="20"/>
              </w:rPr>
            </w:pPr>
            <w:r>
              <w:rPr>
                <w:rFonts w:eastAsia="SimSun"/>
                <w:sz w:val="20"/>
                <w:szCs w:val="20"/>
              </w:rPr>
              <w:t>maybe not be the same frame.</w:t>
            </w:r>
          </w:p>
          <w:p w14:paraId="39B903B3" w14:textId="77777777" w:rsidR="007900EF" w:rsidRDefault="007900EF">
            <w:pPr>
              <w:spacing w:line="259" w:lineRule="auto"/>
              <w:rPr>
                <w:rFonts w:eastAsia="SimSun"/>
                <w:sz w:val="20"/>
                <w:szCs w:val="20"/>
              </w:rPr>
            </w:pPr>
          </w:p>
          <w:p w14:paraId="39B903B4" w14:textId="77777777" w:rsidR="007900EF" w:rsidRDefault="007A67B9">
            <w:pPr>
              <w:spacing w:line="259" w:lineRule="auto"/>
              <w:rPr>
                <w:rFonts w:eastAsia="SimSun"/>
                <w:sz w:val="20"/>
                <w:szCs w:val="20"/>
              </w:rPr>
            </w:pPr>
            <w:r>
              <w:rPr>
                <w:rFonts w:eastAsia="SimSun"/>
                <w:sz w:val="20"/>
                <w:szCs w:val="20"/>
              </w:rPr>
              <w:t xml:space="preserve">Alt 3 aligns with previous agreement, but wording modified by FL from Nordic wording, excludes (intentionally?) the case when frame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PF</m:t>
                      </m:r>
                      <m:ctrlPr>
                        <w:rPr>
                          <w:rFonts w:ascii="Cambria Math" w:eastAsia="SimSun" w:hAnsi="Cambria Math"/>
                          <w:i/>
                          <w:sz w:val="20"/>
                          <w:szCs w:val="20"/>
                          <w:lang w:val="en-GB" w:eastAsia="en-US"/>
                        </w:rPr>
                      </m:ctrlPr>
                    </m:e>
                    <m:sub>
                      <m:r>
                        <m:rPr>
                          <m:sty m:val="p"/>
                        </m:rPr>
                        <w:rPr>
                          <w:rFonts w:ascii="Cambria Math" w:eastAsia="SimSun" w:hAnsi="Cambria Math"/>
                          <w:sz w:val="20"/>
                          <w:szCs w:val="20"/>
                          <w:lang w:val="en-GB" w:eastAsia="en-US"/>
                        </w:rPr>
                        <m:t>offset</m:t>
                      </m:r>
                    </m:sub>
                  </m:sSub>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and frame of PO is the the same.</w:t>
            </w:r>
          </w:p>
          <w:p w14:paraId="39B903B5" w14:textId="77777777" w:rsidR="007900EF" w:rsidRDefault="007900EF">
            <w:pPr>
              <w:spacing w:line="259" w:lineRule="auto"/>
              <w:rPr>
                <w:rFonts w:eastAsia="SimSun"/>
                <w:sz w:val="20"/>
                <w:szCs w:val="20"/>
              </w:rPr>
            </w:pPr>
          </w:p>
          <w:p w14:paraId="39B903B6" w14:textId="77777777" w:rsidR="007900EF" w:rsidRDefault="007900EF">
            <w:pPr>
              <w:spacing w:line="259" w:lineRule="auto"/>
              <w:rPr>
                <w:rFonts w:eastAsia="SimSun"/>
                <w:sz w:val="20"/>
                <w:szCs w:val="20"/>
              </w:rPr>
            </w:pPr>
          </w:p>
          <w:p w14:paraId="39B903B7" w14:textId="77777777" w:rsidR="007900EF" w:rsidRDefault="007900EF">
            <w:pPr>
              <w:spacing w:line="259" w:lineRule="auto"/>
              <w:rPr>
                <w:rFonts w:eastAsia="SimSun"/>
                <w:sz w:val="20"/>
                <w:szCs w:val="20"/>
              </w:rPr>
            </w:pPr>
          </w:p>
        </w:tc>
      </w:tr>
      <w:tr w:rsidR="007900EF" w14:paraId="39B903BE" w14:textId="77777777">
        <w:trPr>
          <w:trHeight w:val="484"/>
        </w:trPr>
        <w:tc>
          <w:tcPr>
            <w:tcW w:w="1255" w:type="dxa"/>
          </w:tcPr>
          <w:p w14:paraId="39B903B9" w14:textId="77777777" w:rsidR="007900EF" w:rsidRDefault="007A67B9">
            <w:pPr>
              <w:spacing w:line="259" w:lineRule="auto"/>
              <w:rPr>
                <w:rFonts w:eastAsia="SimSun"/>
                <w:sz w:val="20"/>
                <w:szCs w:val="20"/>
              </w:rPr>
            </w:pPr>
            <w:r>
              <w:rPr>
                <w:rFonts w:eastAsia="SimSun" w:hint="eastAsia"/>
                <w:sz w:val="20"/>
                <w:szCs w:val="20"/>
              </w:rPr>
              <w:lastRenderedPageBreak/>
              <w:t>ZTE, Sanechips</w:t>
            </w:r>
          </w:p>
        </w:tc>
        <w:tc>
          <w:tcPr>
            <w:tcW w:w="8370" w:type="dxa"/>
          </w:tcPr>
          <w:p w14:paraId="39B903BA" w14:textId="77777777" w:rsidR="007900EF" w:rsidRDefault="007A67B9">
            <w:pPr>
              <w:spacing w:line="259" w:lineRule="auto"/>
              <w:rPr>
                <w:rFonts w:eastAsia="SimSun"/>
                <w:sz w:val="20"/>
                <w:szCs w:val="20"/>
              </w:rPr>
            </w:pPr>
            <w:r>
              <w:rPr>
                <w:rFonts w:eastAsia="SimSun" w:hint="eastAsia"/>
                <w:sz w:val="20"/>
                <w:szCs w:val="20"/>
              </w:rPr>
              <w:t>Conclusion 2-2: support. We think the reference point is clear for NW and UE.</w:t>
            </w:r>
          </w:p>
          <w:p w14:paraId="39B903BB" w14:textId="77777777" w:rsidR="007900EF" w:rsidRDefault="007A67B9">
            <w:pPr>
              <w:spacing w:line="259" w:lineRule="auto"/>
              <w:rPr>
                <w:rFonts w:eastAsia="SimSun"/>
                <w:sz w:val="20"/>
                <w:szCs w:val="20"/>
              </w:rPr>
            </w:pPr>
            <w:r>
              <w:rPr>
                <w:rFonts w:eastAsia="SimSun" w:hint="eastAsia"/>
                <w:sz w:val="20"/>
                <w:szCs w:val="20"/>
              </w:rPr>
              <w:t>TP: Support Alt-2</w:t>
            </w:r>
          </w:p>
          <w:p w14:paraId="39B903BC" w14:textId="77777777" w:rsidR="007900EF" w:rsidRDefault="007A67B9">
            <w:pPr>
              <w:spacing w:line="259" w:lineRule="auto"/>
              <w:rPr>
                <w:rFonts w:eastAsia="SimSun"/>
                <w:sz w:val="20"/>
                <w:szCs w:val="20"/>
              </w:rPr>
            </w:pPr>
            <w:r>
              <w:rPr>
                <w:rFonts w:eastAsia="SimSun" w:hint="eastAsia"/>
                <w:sz w:val="20"/>
                <w:szCs w:val="20"/>
              </w:rPr>
              <w:t xml:space="preserve">For alt-3, the indication carried by paging DCI and DCI format 2-7 can be in the same frame as the frame determined by the formula, the term </w:t>
            </w:r>
            <w:r>
              <w:rPr>
                <w:rFonts w:eastAsia="SimSun"/>
                <w:sz w:val="20"/>
                <w:szCs w:val="20"/>
              </w:rPr>
              <w:t>“</w:t>
            </w:r>
            <w:r>
              <w:rPr>
                <w:rFonts w:eastAsia="SimSun" w:hint="eastAsia"/>
                <w:sz w:val="20"/>
                <w:szCs w:val="20"/>
              </w:rPr>
              <w:t>before</w:t>
            </w:r>
            <w:r>
              <w:rPr>
                <w:rFonts w:eastAsia="SimSun"/>
                <w:sz w:val="20"/>
                <w:szCs w:val="20"/>
              </w:rPr>
              <w:t>”</w:t>
            </w:r>
            <w:r>
              <w:rPr>
                <w:rFonts w:eastAsia="SimSun" w:hint="eastAsia"/>
                <w:sz w:val="20"/>
                <w:szCs w:val="20"/>
              </w:rPr>
              <w:t xml:space="preserve"> is not correct. And </w:t>
            </w:r>
            <w:r>
              <w:rPr>
                <w:rFonts w:eastAsia="SimSun"/>
                <w:sz w:val="20"/>
                <w:szCs w:val="20"/>
              </w:rPr>
              <w:t>“</w:t>
            </w:r>
            <w:r>
              <w:rPr>
                <w:rFonts w:eastAsia="SimSun" w:hint="eastAsia"/>
                <w:sz w:val="20"/>
                <w:szCs w:val="20"/>
              </w:rPr>
              <w:t>first</w:t>
            </w:r>
            <w:r>
              <w:rPr>
                <w:rFonts w:eastAsia="SimSun"/>
                <w:sz w:val="20"/>
                <w:szCs w:val="20"/>
              </w:rPr>
              <w:t>”</w:t>
            </w:r>
            <w:r>
              <w:rPr>
                <w:rFonts w:eastAsia="SimSun" w:hint="eastAsia"/>
                <w:sz w:val="20"/>
                <w:szCs w:val="20"/>
              </w:rPr>
              <w:t xml:space="preserve"> is not needed.</w:t>
            </w:r>
          </w:p>
          <w:p w14:paraId="39B903BD" w14:textId="77777777" w:rsidR="007900EF" w:rsidRDefault="007A67B9">
            <w:pPr>
              <w:spacing w:line="259" w:lineRule="auto"/>
              <w:rPr>
                <w:rFonts w:eastAsia="SimSun"/>
                <w:sz w:val="20"/>
                <w:szCs w:val="20"/>
              </w:rPr>
            </w:pPr>
            <w:r>
              <w:rPr>
                <w:rFonts w:eastAsia="SimSun" w:hint="eastAsia"/>
                <w:sz w:val="20"/>
                <w:szCs w:val="20"/>
              </w:rPr>
              <w:t>For alt-2, we think the reference point is clear for NW and UE. Additional TP is not needed.</w:t>
            </w:r>
          </w:p>
        </w:tc>
      </w:tr>
      <w:tr w:rsidR="006503C5" w14:paraId="39B903C3" w14:textId="77777777">
        <w:trPr>
          <w:trHeight w:val="484"/>
        </w:trPr>
        <w:tc>
          <w:tcPr>
            <w:tcW w:w="1255" w:type="dxa"/>
          </w:tcPr>
          <w:p w14:paraId="39B903BF" w14:textId="77777777" w:rsidR="006503C5" w:rsidRPr="0025144C" w:rsidRDefault="006503C5" w:rsidP="006503C5">
            <w:pPr>
              <w:spacing w:line="259" w:lineRule="auto"/>
              <w:rPr>
                <w:sz w:val="20"/>
                <w:szCs w:val="20"/>
                <w:lang w:eastAsia="ko-KR"/>
              </w:rPr>
            </w:pPr>
            <w:r>
              <w:rPr>
                <w:rFonts w:hint="eastAsia"/>
                <w:sz w:val="20"/>
                <w:szCs w:val="20"/>
                <w:lang w:eastAsia="ko-KR"/>
              </w:rPr>
              <w:t>LGE</w:t>
            </w:r>
          </w:p>
        </w:tc>
        <w:tc>
          <w:tcPr>
            <w:tcW w:w="8370" w:type="dxa"/>
          </w:tcPr>
          <w:p w14:paraId="39B903C0" w14:textId="77777777" w:rsidR="006503C5" w:rsidRDefault="006503C5" w:rsidP="006503C5">
            <w:pPr>
              <w:spacing w:line="259" w:lineRule="auto"/>
              <w:rPr>
                <w:sz w:val="20"/>
                <w:szCs w:val="20"/>
                <w:lang w:eastAsia="ko-KR"/>
              </w:rPr>
            </w:pPr>
            <w:r>
              <w:rPr>
                <w:rFonts w:hint="eastAsia"/>
                <w:sz w:val="20"/>
                <w:szCs w:val="20"/>
                <w:lang w:eastAsia="ko-KR"/>
              </w:rPr>
              <w:t xml:space="preserve">Between Alt 1 and Alt 2, our </w:t>
            </w:r>
            <w:r>
              <w:rPr>
                <w:sz w:val="20"/>
                <w:szCs w:val="20"/>
                <w:lang w:eastAsia="ko-KR"/>
              </w:rPr>
              <w:t>preference</w:t>
            </w:r>
            <w:r>
              <w:rPr>
                <w:rFonts w:hint="eastAsia"/>
                <w:sz w:val="20"/>
                <w:szCs w:val="20"/>
                <w:lang w:eastAsia="ko-KR"/>
              </w:rPr>
              <w:t xml:space="preserve"> is Alt 2 in principle. </w:t>
            </w:r>
            <w:r>
              <w:rPr>
                <w:sz w:val="20"/>
                <w:szCs w:val="20"/>
                <w:lang w:eastAsia="ko-KR"/>
              </w:rPr>
              <w:t xml:space="preserve">According to the TS38.304 spec, UE assume that the same paging message and the short message are repeated in all transmitted beams. This assumption allows UE could select beam for reception of paging. We prefer to adopt same mechanism for TRS availability indication since we believe it would be useful for UE implementation and power saving. </w:t>
            </w:r>
          </w:p>
          <w:p w14:paraId="39B903C1" w14:textId="77777777" w:rsidR="006503C5" w:rsidRDefault="006503C5" w:rsidP="006503C5">
            <w:pPr>
              <w:spacing w:line="259" w:lineRule="auto"/>
              <w:rPr>
                <w:sz w:val="20"/>
                <w:szCs w:val="20"/>
                <w:lang w:eastAsia="ko-KR"/>
              </w:rPr>
            </w:pPr>
            <w:r>
              <w:rPr>
                <w:sz w:val="20"/>
                <w:szCs w:val="20"/>
                <w:lang w:eastAsia="ko-KR"/>
              </w:rPr>
              <w:t xml:space="preserve">On the other hand, we are worried about using “the DRX cycle” for determining the time domain location. In my opinion, meaning of “corresponds to the frame of the DRX cycle” is not clear enough to describe the intention of the agreement. </w:t>
            </w:r>
            <w:r w:rsidRPr="008C1435">
              <w:rPr>
                <w:sz w:val="20"/>
                <w:szCs w:val="20"/>
                <w:lang w:eastAsia="ko-KR"/>
              </w:rPr>
              <w:t xml:space="preserve">I can understand the intention and mechanism </w:t>
            </w:r>
            <w:r>
              <w:rPr>
                <w:sz w:val="20"/>
                <w:szCs w:val="20"/>
                <w:lang w:eastAsia="ko-KR"/>
              </w:rPr>
              <w:t>since</w:t>
            </w:r>
            <w:r w:rsidRPr="008C1435">
              <w:rPr>
                <w:sz w:val="20"/>
                <w:szCs w:val="20"/>
                <w:lang w:eastAsia="ko-KR"/>
              </w:rPr>
              <w:t xml:space="preserve"> I</w:t>
            </w:r>
            <w:r>
              <w:rPr>
                <w:sz w:val="20"/>
                <w:szCs w:val="20"/>
                <w:lang w:eastAsia="ko-KR"/>
              </w:rPr>
              <w:t xml:space="preserve"> have been</w:t>
            </w:r>
            <w:r w:rsidRPr="008C1435">
              <w:rPr>
                <w:sz w:val="20"/>
                <w:szCs w:val="20"/>
                <w:lang w:eastAsia="ko-KR"/>
              </w:rPr>
              <w:t xml:space="preserve"> involved in R</w:t>
            </w:r>
            <w:r>
              <w:rPr>
                <w:sz w:val="20"/>
                <w:szCs w:val="20"/>
                <w:lang w:eastAsia="ko-KR"/>
              </w:rPr>
              <w:t>el</w:t>
            </w:r>
            <w:r w:rsidRPr="008C1435">
              <w:rPr>
                <w:sz w:val="20"/>
                <w:szCs w:val="20"/>
                <w:lang w:eastAsia="ko-KR"/>
              </w:rPr>
              <w:t xml:space="preserve">-17 power saving discussion, </w:t>
            </w:r>
            <w:r>
              <w:rPr>
                <w:sz w:val="20"/>
                <w:szCs w:val="20"/>
                <w:lang w:eastAsia="ko-KR"/>
              </w:rPr>
              <w:t xml:space="preserve">but </w:t>
            </w:r>
            <w:r w:rsidRPr="008C1435">
              <w:rPr>
                <w:sz w:val="20"/>
                <w:szCs w:val="20"/>
                <w:lang w:eastAsia="ko-KR"/>
              </w:rPr>
              <w:t xml:space="preserve">not sure it can be correctly interpreted by others </w:t>
            </w:r>
            <w:r>
              <w:rPr>
                <w:sz w:val="20"/>
                <w:szCs w:val="20"/>
                <w:lang w:eastAsia="ko-KR"/>
              </w:rPr>
              <w:t xml:space="preserve">in general. </w:t>
            </w:r>
          </w:p>
          <w:p w14:paraId="39B903C2" w14:textId="77777777" w:rsidR="006503C5" w:rsidRPr="0025144C" w:rsidRDefault="006503C5" w:rsidP="006503C5">
            <w:pPr>
              <w:spacing w:line="259" w:lineRule="auto"/>
              <w:rPr>
                <w:sz w:val="20"/>
                <w:szCs w:val="20"/>
                <w:lang w:eastAsia="ko-KR"/>
              </w:rPr>
            </w:pPr>
            <w:r>
              <w:rPr>
                <w:sz w:val="20"/>
                <w:szCs w:val="20"/>
                <w:lang w:eastAsia="ko-KR"/>
              </w:rPr>
              <w:t xml:space="preserve">We don’t have strong preference on Alt 3. If our concern on the DRX cycle could be solved, we are fine with the TP with any wording.  </w:t>
            </w:r>
          </w:p>
        </w:tc>
      </w:tr>
      <w:tr w:rsidR="00B93496" w14:paraId="42EC439C" w14:textId="77777777">
        <w:trPr>
          <w:trHeight w:val="484"/>
        </w:trPr>
        <w:tc>
          <w:tcPr>
            <w:tcW w:w="1255" w:type="dxa"/>
          </w:tcPr>
          <w:p w14:paraId="45ECC0B1" w14:textId="3C95FA62" w:rsidR="00B93496" w:rsidRDefault="00B93496" w:rsidP="00B93496">
            <w:pPr>
              <w:spacing w:line="259" w:lineRule="auto"/>
              <w:rPr>
                <w:sz w:val="20"/>
                <w:szCs w:val="20"/>
                <w:lang w:eastAsia="ko-KR"/>
              </w:rPr>
            </w:pPr>
            <w:r>
              <w:rPr>
                <w:rFonts w:eastAsia="SimSun"/>
                <w:sz w:val="20"/>
                <w:szCs w:val="20"/>
              </w:rPr>
              <w:t>Nokia_3</w:t>
            </w:r>
          </w:p>
        </w:tc>
        <w:tc>
          <w:tcPr>
            <w:tcW w:w="8370" w:type="dxa"/>
          </w:tcPr>
          <w:p w14:paraId="26A92B3B" w14:textId="60B35166" w:rsidR="00B93496" w:rsidRDefault="00B93496" w:rsidP="00B93496">
            <w:pPr>
              <w:spacing w:line="259" w:lineRule="auto"/>
              <w:rPr>
                <w:sz w:val="20"/>
                <w:szCs w:val="20"/>
                <w:lang w:eastAsia="ko-KR"/>
              </w:rPr>
            </w:pPr>
            <w:r>
              <w:rPr>
                <w:rFonts w:eastAsia="SimSun"/>
                <w:sz w:val="20"/>
                <w:szCs w:val="20"/>
              </w:rPr>
              <w:t>If companies feel that something is needed, we would support Alt-1.</w:t>
            </w:r>
          </w:p>
        </w:tc>
      </w:tr>
      <w:tr w:rsidR="00496EFD" w14:paraId="29C40AAB" w14:textId="77777777">
        <w:trPr>
          <w:trHeight w:val="484"/>
        </w:trPr>
        <w:tc>
          <w:tcPr>
            <w:tcW w:w="1255" w:type="dxa"/>
          </w:tcPr>
          <w:p w14:paraId="3FC72B75" w14:textId="0901AA1F" w:rsidR="00496EFD" w:rsidRDefault="00496EFD" w:rsidP="00B93496">
            <w:pPr>
              <w:spacing w:line="259" w:lineRule="auto"/>
              <w:rPr>
                <w:rFonts w:eastAsia="SimSun"/>
                <w:sz w:val="20"/>
                <w:szCs w:val="20"/>
              </w:rPr>
            </w:pPr>
            <w:r>
              <w:rPr>
                <w:rFonts w:eastAsia="SimSun"/>
                <w:sz w:val="20"/>
                <w:szCs w:val="20"/>
              </w:rPr>
              <w:t xml:space="preserve">Samsung </w:t>
            </w:r>
          </w:p>
        </w:tc>
        <w:tc>
          <w:tcPr>
            <w:tcW w:w="8370" w:type="dxa"/>
          </w:tcPr>
          <w:p w14:paraId="2DA8D660" w14:textId="112AD549" w:rsidR="00496EFD" w:rsidRDefault="00496EFD" w:rsidP="00496EFD">
            <w:pPr>
              <w:spacing w:line="259" w:lineRule="auto"/>
              <w:rPr>
                <w:rFonts w:eastAsia="SimSun"/>
                <w:sz w:val="20"/>
                <w:szCs w:val="20"/>
              </w:rPr>
            </w:pPr>
            <w:r>
              <w:rPr>
                <w:rFonts w:eastAsia="SimSun"/>
                <w:sz w:val="20"/>
                <w:szCs w:val="20"/>
              </w:rPr>
              <w:t>We don’t agree with HW’s interpretation of Alt1 that network shall have an odd number of D</w:t>
            </w:r>
            <w:r w:rsidR="00F23318">
              <w:rPr>
                <w:rFonts w:eastAsia="SimSun"/>
                <w:sz w:val="20"/>
                <w:szCs w:val="20"/>
              </w:rPr>
              <w:t xml:space="preserve">RX cycles for validity duration. </w:t>
            </w:r>
            <w:r>
              <w:rPr>
                <w:rFonts w:eastAsia="SimSun"/>
                <w:sz w:val="20"/>
                <w:szCs w:val="20"/>
              </w:rPr>
              <w:t>NW has the flexibility to indicate any of the configured applicable values for validity duration. For the example when PEI-O/PO extends a default DRX cycle boundary, gNB can handle it by extending the transmission of available TRS resourc</w:t>
            </w:r>
            <w:bookmarkStart w:id="91" w:name="_GoBack"/>
            <w:bookmarkEnd w:id="91"/>
            <w:r>
              <w:rPr>
                <w:rFonts w:eastAsia="SimSun"/>
                <w:sz w:val="20"/>
                <w:szCs w:val="20"/>
              </w:rPr>
              <w:t>es for one</w:t>
            </w:r>
            <w:r w:rsidR="00F23318">
              <w:rPr>
                <w:rFonts w:eastAsia="SimSun"/>
                <w:sz w:val="20"/>
                <w:szCs w:val="20"/>
              </w:rPr>
              <w:t xml:space="preserve"> more</w:t>
            </w:r>
            <w:r>
              <w:rPr>
                <w:rFonts w:eastAsia="SimSun"/>
                <w:sz w:val="20"/>
                <w:szCs w:val="20"/>
              </w:rPr>
              <w:t xml:space="preserve"> DRX cycle as well.</w:t>
            </w:r>
          </w:p>
          <w:p w14:paraId="6EBFA099" w14:textId="7A1128D3" w:rsidR="00496EFD" w:rsidRDefault="00496EFD" w:rsidP="00496EFD">
            <w:pPr>
              <w:spacing w:line="259" w:lineRule="auto"/>
              <w:rPr>
                <w:rFonts w:eastAsia="SimSun"/>
                <w:sz w:val="20"/>
                <w:szCs w:val="20"/>
              </w:rPr>
            </w:pPr>
            <w:r>
              <w:rPr>
                <w:rFonts w:eastAsia="SimSun"/>
                <w:sz w:val="20"/>
                <w:szCs w:val="20"/>
              </w:rPr>
              <w:t>We are OK with the note suggested by QC, we think that’s the common understanding</w:t>
            </w:r>
            <w:r w:rsidR="00E77E8B">
              <w:rPr>
                <w:rFonts w:eastAsia="SimSun"/>
                <w:sz w:val="20"/>
                <w:szCs w:val="20"/>
              </w:rPr>
              <w:t xml:space="preserve"> or legacy behavior of</w:t>
            </w:r>
            <w:r>
              <w:rPr>
                <w:rFonts w:eastAsia="SimSun"/>
                <w:sz w:val="20"/>
                <w:szCs w:val="20"/>
              </w:rPr>
              <w:t xml:space="preserve"> data transmission with multi-beam operation</w:t>
            </w:r>
            <w:r w:rsidR="00E77E8B">
              <w:rPr>
                <w:rFonts w:eastAsia="SimSun"/>
                <w:sz w:val="20"/>
                <w:szCs w:val="20"/>
              </w:rPr>
              <w:t xml:space="preserve"> in idle/inactive mode</w:t>
            </w:r>
            <w:r>
              <w:rPr>
                <w:rFonts w:eastAsia="SimSun"/>
                <w:sz w:val="20"/>
                <w:szCs w:val="20"/>
              </w:rPr>
              <w:t xml:space="preserve">. </w:t>
            </w:r>
          </w:p>
          <w:p w14:paraId="56DAFA60" w14:textId="08B6FAC9" w:rsidR="00496EFD" w:rsidRDefault="00496EFD" w:rsidP="00496EFD">
            <w:pPr>
              <w:spacing w:line="259" w:lineRule="auto"/>
              <w:rPr>
                <w:rFonts w:eastAsia="SimSun"/>
                <w:sz w:val="20"/>
                <w:szCs w:val="20"/>
              </w:rPr>
            </w:pPr>
          </w:p>
        </w:tc>
      </w:tr>
    </w:tbl>
    <w:p w14:paraId="39B903C4" w14:textId="77777777" w:rsidR="007900EF" w:rsidRDefault="007900EF">
      <w:pPr>
        <w:rPr>
          <w:rFonts w:eastAsia="MS Mincho"/>
          <w:lang w:val="en-GB" w:eastAsia="ko-KR"/>
        </w:rPr>
      </w:pPr>
    </w:p>
    <w:p w14:paraId="39B903C5" w14:textId="77777777" w:rsidR="007900EF" w:rsidRDefault="007900EF">
      <w:pPr>
        <w:rPr>
          <w:b/>
          <w:sz w:val="20"/>
          <w:szCs w:val="20"/>
        </w:rPr>
      </w:pPr>
    </w:p>
    <w:p w14:paraId="39B903C6" w14:textId="77777777" w:rsidR="007900EF" w:rsidRDefault="007A67B9">
      <w:pPr>
        <w:pStyle w:val="Heading1"/>
        <w:numPr>
          <w:ilvl w:val="0"/>
          <w:numId w:val="6"/>
        </w:numPr>
        <w:suppressAutoHyphens w:val="0"/>
        <w:spacing w:before="0" w:after="0"/>
      </w:pPr>
      <w:r>
        <w:t>TRS resources configuration</w:t>
      </w:r>
    </w:p>
    <w:p w14:paraId="39B903C7" w14:textId="77777777" w:rsidR="007900EF" w:rsidRDefault="007A67B9">
      <w:pPr>
        <w:rPr>
          <w:sz w:val="20"/>
          <w:szCs w:val="20"/>
          <w:lang w:val="en-GB"/>
        </w:rPr>
      </w:pPr>
      <w:r>
        <w:rPr>
          <w:sz w:val="20"/>
          <w:szCs w:val="20"/>
          <w:lang w:val="en-GB"/>
        </w:rPr>
        <w:t>The following were agreed in RAN#107bis-e regarding configuration of TRS resources for idle/inactive UEs:</w:t>
      </w:r>
    </w:p>
    <w:tbl>
      <w:tblPr>
        <w:tblStyle w:val="TableGrid"/>
        <w:tblW w:w="9540" w:type="dxa"/>
        <w:tblInd w:w="-5" w:type="dxa"/>
        <w:tblLook w:val="04A0" w:firstRow="1" w:lastRow="0" w:firstColumn="1" w:lastColumn="0" w:noHBand="0" w:noVBand="1"/>
      </w:tblPr>
      <w:tblGrid>
        <w:gridCol w:w="9540"/>
      </w:tblGrid>
      <w:tr w:rsidR="007900EF" w14:paraId="39B903D3" w14:textId="77777777">
        <w:trPr>
          <w:trHeight w:val="633"/>
        </w:trPr>
        <w:tc>
          <w:tcPr>
            <w:tcW w:w="9540" w:type="dxa"/>
          </w:tcPr>
          <w:p w14:paraId="39B903C8" w14:textId="77777777" w:rsidR="007900EF" w:rsidRDefault="007900EF">
            <w:pPr>
              <w:spacing w:line="252" w:lineRule="auto"/>
              <w:ind w:left="720"/>
              <w:rPr>
                <w:rFonts w:eastAsia="DengXian"/>
                <w:sz w:val="20"/>
                <w:szCs w:val="20"/>
                <w:lang w:val="en-GB" w:eastAsia="en-US"/>
              </w:rPr>
            </w:pPr>
          </w:p>
          <w:p w14:paraId="39B903C9" w14:textId="77777777" w:rsidR="007900EF" w:rsidRDefault="007A67B9">
            <w:pPr>
              <w:spacing w:line="252" w:lineRule="auto"/>
              <w:rPr>
                <w:rFonts w:eastAsia="DengXian"/>
                <w:sz w:val="20"/>
                <w:szCs w:val="20"/>
                <w:lang w:val="en-GB" w:eastAsia="en-US"/>
              </w:rPr>
            </w:pPr>
            <w:r>
              <w:rPr>
                <w:rFonts w:eastAsia="DengXian"/>
                <w:sz w:val="20"/>
                <w:szCs w:val="20"/>
                <w:lang w:val="en-GB" w:eastAsia="en-US"/>
              </w:rPr>
              <w:t>From RAN1#107bis-e:</w:t>
            </w:r>
          </w:p>
          <w:p w14:paraId="39B903CA" w14:textId="77777777" w:rsidR="007900EF" w:rsidRDefault="007A67B9">
            <w:pPr>
              <w:autoSpaceDE w:val="0"/>
              <w:autoSpaceDN w:val="0"/>
              <w:rPr>
                <w:rFonts w:ascii="Times" w:eastAsia="Gulim" w:hAnsi="Times"/>
                <w:b/>
                <w:bCs/>
                <w:color w:val="000000"/>
                <w:sz w:val="20"/>
                <w:highlight w:val="green"/>
                <w:lang w:eastAsia="en-US"/>
              </w:rPr>
            </w:pPr>
            <w:r>
              <w:rPr>
                <w:rFonts w:ascii="Times" w:eastAsia="Gulim" w:hAnsi="Times"/>
                <w:b/>
                <w:bCs/>
                <w:color w:val="000000"/>
                <w:sz w:val="20"/>
                <w:highlight w:val="green"/>
                <w:lang w:eastAsia="en-US"/>
              </w:rPr>
              <w:t>Agreement</w:t>
            </w:r>
          </w:p>
          <w:p w14:paraId="39B903CB" w14:textId="77777777" w:rsidR="007900EF" w:rsidRDefault="007A67B9">
            <w:pPr>
              <w:rPr>
                <w:rFonts w:ascii="Times" w:eastAsia="Yu Mincho" w:hAnsi="Times"/>
                <w:bCs/>
                <w:sz w:val="20"/>
                <w:lang w:eastAsia="en-US"/>
              </w:rPr>
            </w:pPr>
            <w:r>
              <w:rPr>
                <w:rFonts w:ascii="Times" w:eastAsia="Times New Roman" w:hAnsi="Times"/>
                <w:sz w:val="20"/>
                <w:lang w:eastAsia="en-US"/>
              </w:rPr>
              <w:t>Support a configuration parameter for the number of, X, TRS resources for a TRS resource set at least for FR2</w:t>
            </w:r>
          </w:p>
          <w:p w14:paraId="39B903CC" w14:textId="77777777" w:rsidR="007900EF" w:rsidRDefault="007A67B9">
            <w:pPr>
              <w:numPr>
                <w:ilvl w:val="0"/>
                <w:numId w:val="42"/>
              </w:numPr>
              <w:spacing w:line="276" w:lineRule="auto"/>
              <w:rPr>
                <w:rFonts w:ascii="Times" w:eastAsia="Yu Mincho" w:hAnsi="Times"/>
                <w:bCs/>
                <w:sz w:val="20"/>
                <w:lang w:eastAsia="en-US"/>
              </w:rPr>
            </w:pPr>
            <w:r>
              <w:rPr>
                <w:rFonts w:ascii="Times" w:eastAsia="Times New Roman" w:hAnsi="Times"/>
                <w:sz w:val="20"/>
                <w:lang w:eastAsia="en-US"/>
              </w:rPr>
              <w:t>Applicable values for X: {2, 4}</w:t>
            </w:r>
          </w:p>
          <w:p w14:paraId="39B903CD" w14:textId="77777777" w:rsidR="007900EF" w:rsidRDefault="007A67B9">
            <w:pPr>
              <w:numPr>
                <w:ilvl w:val="0"/>
                <w:numId w:val="42"/>
              </w:numPr>
              <w:spacing w:line="276" w:lineRule="auto"/>
              <w:rPr>
                <w:rFonts w:ascii="Times" w:eastAsia="Yu Mincho" w:hAnsi="Times"/>
                <w:bCs/>
                <w:sz w:val="20"/>
                <w:lang w:eastAsia="en-US"/>
              </w:rPr>
            </w:pPr>
            <w:r>
              <w:rPr>
                <w:rFonts w:ascii="Times" w:eastAsia="Times New Roman" w:hAnsi="Times"/>
                <w:sz w:val="20"/>
                <w:lang w:eastAsia="en-US"/>
              </w:rPr>
              <w:t xml:space="preserve">For FR1, </w:t>
            </w:r>
            <w:r>
              <w:rPr>
                <w:rFonts w:ascii="Times" w:eastAsia="Yu Mincho" w:hAnsi="Times"/>
                <w:bCs/>
                <w:sz w:val="20"/>
                <w:lang w:eastAsia="en-US"/>
              </w:rPr>
              <w:t>X is based on config</w:t>
            </w:r>
            <w:r>
              <w:rPr>
                <w:rFonts w:ascii="Times" w:hAnsi="Times" w:hint="eastAsia"/>
                <w:bCs/>
                <w:sz w:val="20"/>
              </w:rPr>
              <w:t>b</w:t>
            </w:r>
            <w:r>
              <w:rPr>
                <w:rFonts w:ascii="Times" w:eastAsia="Yu Mincho" w:hAnsi="Times"/>
                <w:bCs/>
                <w:sz w:val="20"/>
                <w:lang w:eastAsia="en-US"/>
              </w:rPr>
              <w:t>uration parameter with applicable value {2, 4}</w:t>
            </w:r>
          </w:p>
          <w:p w14:paraId="39B903CE" w14:textId="77777777" w:rsidR="007900EF" w:rsidRDefault="007A67B9">
            <w:pPr>
              <w:rPr>
                <w:rFonts w:ascii="Times" w:eastAsia="DengXian" w:hAnsi="Times"/>
                <w:sz w:val="20"/>
              </w:rPr>
            </w:pPr>
            <w:r>
              <w:rPr>
                <w:rFonts w:ascii="Times" w:eastAsia="DengXian" w:hAnsi="Times" w:hint="eastAsia"/>
                <w:sz w:val="20"/>
              </w:rPr>
              <w:lastRenderedPageBreak/>
              <w:t>N</w:t>
            </w:r>
            <w:r>
              <w:rPr>
                <w:rFonts w:ascii="Times" w:eastAsia="DengXian" w:hAnsi="Times"/>
                <w:sz w:val="20"/>
              </w:rPr>
              <w:t>ote:</w:t>
            </w:r>
            <w:r>
              <w:rPr>
                <w:rFonts w:ascii="Times" w:eastAsia="Yu Mincho" w:hAnsi="Times"/>
                <w:bCs/>
                <w:sz w:val="20"/>
                <w:lang w:eastAsia="en-US"/>
              </w:rPr>
              <w:t xml:space="preserve"> Configuration follows restriction specified in sub-clause 5.1.6.1.1 in TS38.214 for connected mode TRS</w:t>
            </w:r>
          </w:p>
          <w:p w14:paraId="39B903CF" w14:textId="77777777" w:rsidR="007900EF" w:rsidRDefault="007900EF">
            <w:pPr>
              <w:spacing w:line="252" w:lineRule="auto"/>
              <w:rPr>
                <w:rFonts w:eastAsia="DengXian"/>
                <w:sz w:val="20"/>
                <w:szCs w:val="20"/>
                <w:lang w:eastAsia="en-US"/>
              </w:rPr>
            </w:pPr>
          </w:p>
          <w:p w14:paraId="39B903D0" w14:textId="77777777" w:rsidR="007900EF" w:rsidRDefault="007A67B9">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39B903D1" w14:textId="77777777" w:rsidR="007900EF" w:rsidRDefault="007A67B9">
            <w:pPr>
              <w:snapToGrid w:val="0"/>
              <w:rPr>
                <w:rFonts w:eastAsia="Batang"/>
                <w:sz w:val="20"/>
                <w:szCs w:val="20"/>
                <w:lang w:val="en-GB" w:eastAsia="en-US"/>
              </w:rPr>
            </w:pPr>
            <w:r>
              <w:rPr>
                <w:rFonts w:eastAsia="Batang"/>
                <w:sz w:val="20"/>
                <w:szCs w:val="20"/>
                <w:lang w:val="en-GB" w:eastAsia="en-US"/>
              </w:rPr>
              <w:t xml:space="preserve">The parameter of </w:t>
            </w:r>
            <w:r>
              <w:rPr>
                <w:rFonts w:eastAsia="Batang"/>
                <w:i/>
                <w:sz w:val="20"/>
                <w:szCs w:val="20"/>
                <w:lang w:val="en-GB" w:eastAsia="en-US"/>
              </w:rPr>
              <w:t>periodicityAndOffset</w:t>
            </w:r>
            <w:r>
              <w:rPr>
                <w:rFonts w:eastAsia="Batang"/>
                <w:sz w:val="20"/>
                <w:szCs w:val="20"/>
                <w:lang w:val="en-GB" w:eastAsia="en-US"/>
              </w:rPr>
              <w:t xml:space="preserve"> is used to determine the location of the first slot of TRS resource set.</w:t>
            </w:r>
          </w:p>
          <w:p w14:paraId="39B903D2" w14:textId="77777777" w:rsidR="007900EF" w:rsidRDefault="007900EF">
            <w:pPr>
              <w:spacing w:line="252" w:lineRule="auto"/>
              <w:rPr>
                <w:rFonts w:eastAsia="Times New Roman"/>
                <w:sz w:val="20"/>
                <w:szCs w:val="20"/>
                <w:lang w:val="en-GB"/>
              </w:rPr>
            </w:pPr>
          </w:p>
        </w:tc>
      </w:tr>
    </w:tbl>
    <w:p w14:paraId="39B903D4" w14:textId="77777777" w:rsidR="007900EF" w:rsidRDefault="007900EF">
      <w:pPr>
        <w:adjustRightInd w:val="0"/>
        <w:snapToGrid w:val="0"/>
        <w:rPr>
          <w:sz w:val="20"/>
          <w:szCs w:val="22"/>
          <w:lang w:val="en-GB"/>
        </w:rPr>
      </w:pPr>
    </w:p>
    <w:p w14:paraId="39B903D5" w14:textId="77777777" w:rsidR="007900EF" w:rsidRDefault="007A67B9">
      <w:pPr>
        <w:adjustRightInd w:val="0"/>
        <w:snapToGrid w:val="0"/>
        <w:rPr>
          <w:sz w:val="20"/>
          <w:szCs w:val="22"/>
          <w:lang w:val="en-GB"/>
        </w:rPr>
      </w:pPr>
      <w:r>
        <w:rPr>
          <w:sz w:val="20"/>
          <w:szCs w:val="22"/>
          <w:lang w:val="en-GB"/>
        </w:rPr>
        <w:t xml:space="preserve">In contributions [1-20], proposals regarding </w:t>
      </w:r>
      <w:r>
        <w:rPr>
          <w:sz w:val="20"/>
          <w:szCs w:val="20"/>
          <w:lang w:val="en-GB"/>
        </w:rPr>
        <w:t xml:space="preserve">the TRS resources configuration </w:t>
      </w:r>
      <w:r>
        <w:rPr>
          <w:sz w:val="20"/>
          <w:szCs w:val="22"/>
          <w:lang w:val="en-GB"/>
        </w:rPr>
        <w:t>are captured in table below:</w:t>
      </w:r>
    </w:p>
    <w:tbl>
      <w:tblPr>
        <w:tblStyle w:val="TableGrid"/>
        <w:tblW w:w="9450" w:type="dxa"/>
        <w:tblInd w:w="-5" w:type="dxa"/>
        <w:tblLook w:val="04A0" w:firstRow="1" w:lastRow="0" w:firstColumn="1" w:lastColumn="0" w:noHBand="0" w:noVBand="1"/>
      </w:tblPr>
      <w:tblGrid>
        <w:gridCol w:w="1260"/>
        <w:gridCol w:w="8190"/>
      </w:tblGrid>
      <w:tr w:rsidR="007900EF" w14:paraId="39B903DC" w14:textId="77777777">
        <w:tc>
          <w:tcPr>
            <w:tcW w:w="1260" w:type="dxa"/>
          </w:tcPr>
          <w:p w14:paraId="39B903D6" w14:textId="77777777" w:rsidR="007900EF" w:rsidRDefault="007A67B9">
            <w:pPr>
              <w:widowControl w:val="0"/>
              <w:jc w:val="both"/>
              <w:rPr>
                <w:sz w:val="20"/>
                <w:szCs w:val="20"/>
                <w:lang w:val="en-GB"/>
              </w:rPr>
            </w:pPr>
            <w:r>
              <w:rPr>
                <w:sz w:val="20"/>
                <w:szCs w:val="20"/>
                <w:lang w:val="en-GB"/>
              </w:rPr>
              <w:t>Huawei, HiSilicon</w:t>
            </w:r>
          </w:p>
        </w:tc>
        <w:tc>
          <w:tcPr>
            <w:tcW w:w="8190" w:type="dxa"/>
          </w:tcPr>
          <w:p w14:paraId="39B903D7" w14:textId="77777777" w:rsidR="007900EF" w:rsidRDefault="007900EF">
            <w:pPr>
              <w:widowControl w:val="0"/>
              <w:jc w:val="both"/>
              <w:rPr>
                <w:b/>
                <w:sz w:val="20"/>
                <w:szCs w:val="20"/>
              </w:rPr>
            </w:pPr>
          </w:p>
          <w:p w14:paraId="39B903D8" w14:textId="77777777" w:rsidR="007900EF" w:rsidRDefault="007A67B9">
            <w:pPr>
              <w:autoSpaceDE w:val="0"/>
              <w:autoSpaceDN w:val="0"/>
              <w:adjustRightInd w:val="0"/>
              <w:snapToGrid w:val="0"/>
              <w:spacing w:after="120"/>
              <w:jc w:val="both"/>
              <w:rPr>
                <w:bCs/>
                <w:i/>
                <w:sz w:val="20"/>
                <w:szCs w:val="20"/>
              </w:rPr>
            </w:pPr>
            <w:r>
              <w:rPr>
                <w:b/>
                <w:bCs/>
                <w:i/>
                <w:sz w:val="20"/>
                <w:szCs w:val="20"/>
              </w:rPr>
              <w:t>Observation 3: It is beneficial to further reduce the maximum number of configurable TRS resource sets for FR1 to reduce UE memory size for low cost and power consumption, especially for RedCap UEs.</w:t>
            </w:r>
          </w:p>
          <w:p w14:paraId="39B903D9" w14:textId="77777777" w:rsidR="007900EF" w:rsidRDefault="007900EF">
            <w:pPr>
              <w:widowControl w:val="0"/>
              <w:jc w:val="both"/>
              <w:rPr>
                <w:b/>
                <w:sz w:val="20"/>
                <w:szCs w:val="20"/>
              </w:rPr>
            </w:pPr>
          </w:p>
          <w:p w14:paraId="39B903DA" w14:textId="77777777" w:rsidR="007900EF" w:rsidRDefault="007A67B9">
            <w:pPr>
              <w:autoSpaceDE w:val="0"/>
              <w:autoSpaceDN w:val="0"/>
              <w:adjustRightInd w:val="0"/>
              <w:snapToGrid w:val="0"/>
              <w:spacing w:after="120"/>
              <w:jc w:val="both"/>
              <w:rPr>
                <w:b/>
                <w:bCs/>
                <w:i/>
                <w:sz w:val="20"/>
                <w:szCs w:val="20"/>
              </w:rPr>
            </w:pPr>
            <w:r>
              <w:rPr>
                <w:b/>
                <w:bCs/>
                <w:i/>
                <w:sz w:val="20"/>
                <w:szCs w:val="20"/>
              </w:rPr>
              <w:t>Proposal 5: Number of configured TRS resource sets in SIB for idle/inactive UEs is not larger than 16 for FR1</w:t>
            </w:r>
          </w:p>
          <w:p w14:paraId="39B903DB" w14:textId="77777777" w:rsidR="007900EF" w:rsidRDefault="007900EF">
            <w:pPr>
              <w:widowControl w:val="0"/>
              <w:jc w:val="both"/>
              <w:rPr>
                <w:b/>
                <w:sz w:val="20"/>
                <w:szCs w:val="20"/>
              </w:rPr>
            </w:pPr>
          </w:p>
        </w:tc>
      </w:tr>
      <w:tr w:rsidR="007900EF" w14:paraId="39B903E8" w14:textId="77777777">
        <w:trPr>
          <w:trHeight w:val="251"/>
        </w:trPr>
        <w:tc>
          <w:tcPr>
            <w:tcW w:w="1260" w:type="dxa"/>
          </w:tcPr>
          <w:p w14:paraId="39B903DD" w14:textId="77777777" w:rsidR="007900EF" w:rsidRDefault="007A67B9">
            <w:pPr>
              <w:rPr>
                <w:rFonts w:eastAsia="Malgun Gothic"/>
                <w:sz w:val="20"/>
                <w:szCs w:val="20"/>
                <w:lang w:val="en-GB"/>
              </w:rPr>
            </w:pPr>
            <w:r>
              <w:rPr>
                <w:rFonts w:eastAsia="Malgun Gothic"/>
                <w:sz w:val="20"/>
                <w:szCs w:val="20"/>
                <w:lang w:val="en-GB"/>
              </w:rPr>
              <w:t xml:space="preserve">ZTE, </w:t>
            </w:r>
          </w:p>
          <w:p w14:paraId="39B903DE" w14:textId="77777777" w:rsidR="007900EF" w:rsidRDefault="007A67B9">
            <w:pPr>
              <w:rPr>
                <w:rFonts w:eastAsia="Malgun Gothic"/>
                <w:sz w:val="20"/>
                <w:szCs w:val="20"/>
                <w:lang w:val="en-GB"/>
              </w:rPr>
            </w:pPr>
            <w:r>
              <w:rPr>
                <w:rFonts w:eastAsia="Malgun Gothic"/>
                <w:sz w:val="20"/>
                <w:szCs w:val="20"/>
                <w:lang w:val="en-GB"/>
              </w:rPr>
              <w:t>Sanechips</w:t>
            </w:r>
          </w:p>
        </w:tc>
        <w:tc>
          <w:tcPr>
            <w:tcW w:w="8190" w:type="dxa"/>
          </w:tcPr>
          <w:p w14:paraId="39B903DF" w14:textId="77777777" w:rsidR="007900EF" w:rsidRDefault="007A67B9">
            <w:pPr>
              <w:pStyle w:val="YJ-Proposal"/>
              <w:spacing w:line="259" w:lineRule="auto"/>
              <w:rPr>
                <w:i/>
                <w:sz w:val="20"/>
                <w:szCs w:val="20"/>
                <w:lang w:eastAsia="en-GB"/>
              </w:rPr>
            </w:pPr>
            <w:bookmarkStart w:id="92" w:name="_Toc95758734"/>
            <w:bookmarkStart w:id="93" w:name="_Toc19189"/>
            <w:r>
              <w:rPr>
                <w:sz w:val="20"/>
                <w:szCs w:val="20"/>
                <w:lang w:eastAsia="en-GB"/>
              </w:rPr>
              <w:t>The number of configured TRS resource sets can be larger than the number of actual transmitted SSB.</w:t>
            </w:r>
            <w:bookmarkEnd w:id="92"/>
            <w:bookmarkEnd w:id="93"/>
          </w:p>
          <w:p w14:paraId="39B903E0" w14:textId="77777777" w:rsidR="007900EF" w:rsidRDefault="007A67B9">
            <w:pPr>
              <w:pStyle w:val="YJ-Proposal"/>
              <w:numPr>
                <w:ilvl w:val="0"/>
                <w:numId w:val="0"/>
              </w:numPr>
              <w:spacing w:line="259" w:lineRule="auto"/>
              <w:rPr>
                <w:sz w:val="20"/>
                <w:szCs w:val="20"/>
                <w:lang w:eastAsia="en-GB"/>
              </w:rPr>
            </w:pPr>
            <w:r>
              <w:rPr>
                <w:sz w:val="20"/>
                <w:szCs w:val="20"/>
                <w:lang w:eastAsia="en-GB"/>
              </w:rPr>
              <w:t>Proposal 4:</w:t>
            </w:r>
            <w:r>
              <w:rPr>
                <w:sz w:val="20"/>
                <w:szCs w:val="20"/>
                <w:lang w:eastAsia="en-GB"/>
              </w:rPr>
              <w:tab/>
              <w:t>The following TP for CR of TS 38.214 should be adopted.</w:t>
            </w:r>
          </w:p>
          <w:p w14:paraId="39B903E1" w14:textId="77777777" w:rsidR="007900EF" w:rsidRDefault="007A67B9">
            <w:pPr>
              <w:spacing w:line="259" w:lineRule="auto"/>
              <w:jc w:val="distribute"/>
              <w:rPr>
                <w:rFonts w:eastAsia="SimSun"/>
                <w:iCs/>
                <w:sz w:val="20"/>
                <w:szCs w:val="20"/>
              </w:rPr>
            </w:pPr>
            <w:r>
              <w:rPr>
                <w:rFonts w:eastAsia="Times New Roman" w:hint="eastAsia"/>
                <w:sz w:val="20"/>
                <w:szCs w:val="20"/>
              </w:rPr>
              <w:t xml:space="preserve">...................... Text Proposal for </w:t>
            </w:r>
            <w:r>
              <w:rPr>
                <w:rFonts w:eastAsia="Times New Roman"/>
                <w:sz w:val="20"/>
                <w:szCs w:val="20"/>
              </w:rPr>
              <w:t>TS</w:t>
            </w:r>
            <w:r>
              <w:rPr>
                <w:rFonts w:eastAsia="Times New Roman" w:hint="eastAsia"/>
                <w:sz w:val="20"/>
                <w:szCs w:val="20"/>
              </w:rPr>
              <w:t>38.214..............................................................................</w:t>
            </w:r>
          </w:p>
          <w:p w14:paraId="39B903E2" w14:textId="77777777" w:rsidR="007900EF" w:rsidRDefault="007A67B9">
            <w:pPr>
              <w:jc w:val="both"/>
              <w:rPr>
                <w:rFonts w:eastAsia="Times New Roman"/>
                <w:b/>
                <w:sz w:val="20"/>
                <w:szCs w:val="20"/>
              </w:rPr>
            </w:pPr>
            <w:r>
              <w:rPr>
                <w:rFonts w:eastAsia="Times New Roman"/>
                <w:b/>
                <w:sz w:val="20"/>
                <w:szCs w:val="20"/>
              </w:rPr>
              <w:t>5.1.6.1.1</w:t>
            </w:r>
            <w:r>
              <w:rPr>
                <w:rFonts w:eastAsia="Times New Roman"/>
                <w:b/>
                <w:sz w:val="20"/>
                <w:szCs w:val="20"/>
              </w:rPr>
              <w:tab/>
              <w:t>CSI-RS for tracking</w:t>
            </w:r>
          </w:p>
          <w:p w14:paraId="39B903E3" w14:textId="77777777" w:rsidR="007900EF" w:rsidRDefault="007A67B9">
            <w:pPr>
              <w:spacing w:line="259" w:lineRule="auto"/>
              <w:jc w:val="center"/>
              <w:rPr>
                <w:rFonts w:eastAsia="Times New Roman"/>
                <w:color w:val="FF0000"/>
                <w:sz w:val="20"/>
                <w:szCs w:val="20"/>
                <w:lang w:val="en-GB"/>
              </w:rPr>
            </w:pPr>
            <w:r>
              <w:rPr>
                <w:rFonts w:eastAsia="Times New Roman"/>
                <w:color w:val="FF0000"/>
                <w:sz w:val="20"/>
                <w:szCs w:val="20"/>
                <w:lang w:val="en-GB"/>
              </w:rPr>
              <w:t>*** Unchanged text is omitted ***</w:t>
            </w:r>
          </w:p>
          <w:p w14:paraId="39B903E4" w14:textId="77777777" w:rsidR="007900EF" w:rsidRDefault="007A67B9">
            <w:pPr>
              <w:spacing w:line="259" w:lineRule="auto"/>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85" w:dyaOrig="435" w14:anchorId="39B90B27">
                <v:shape id="_x0000_i1026" type="#_x0000_t75" style="width:29.4pt;height:21.6pt" o:ole="">
                  <v:imagedata r:id="rId33" o:title=""/>
                </v:shape>
                <o:OLEObject Type="Embed" ProgID="Equation.3" ShapeID="_x0000_i1026" DrawAspect="Content" ObjectID="_1707545695" r:id="rId34"/>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85" w:dyaOrig="285" w14:anchorId="39B90B28">
                <v:shape id="_x0000_i1027" type="#_x0000_t75" style="width:29.4pt;height:14.4pt" o:ole="">
                  <v:imagedata r:id="rId35" o:title=""/>
                </v:shape>
                <o:OLEObject Type="Embed" ProgID="Equation.3" ShapeID="_x0000_i1027" DrawAspect="Content" ObjectID="_1707545696" r:id="rId36"/>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SimSun" w:hint="eastAsia"/>
                <w:iCs/>
                <w:color w:val="FF0000"/>
                <w:sz w:val="20"/>
                <w:szCs w:val="20"/>
                <w:u w:val="single"/>
              </w:rPr>
              <w:t xml:space="preserve">first </w:t>
            </w:r>
            <w:r>
              <w:rPr>
                <w:rFonts w:eastAsia="Times New Roman"/>
                <w:iCs/>
                <w:color w:val="000000"/>
                <w:sz w:val="20"/>
                <w:szCs w:val="20"/>
                <w:lang w:val="en-GB" w:eastAsia="en-US"/>
              </w:rPr>
              <w:t xml:space="preserve">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39B903E5" w14:textId="77777777" w:rsidR="007900EF" w:rsidRDefault="007A67B9">
            <w:pPr>
              <w:spacing w:line="259" w:lineRule="auto"/>
              <w:jc w:val="center"/>
              <w:rPr>
                <w:rFonts w:eastAsia="Times New Roman"/>
                <w:sz w:val="20"/>
                <w:szCs w:val="20"/>
                <w:lang w:val="en-GB" w:eastAsia="en-US"/>
              </w:rPr>
            </w:pPr>
            <w:r>
              <w:rPr>
                <w:rFonts w:eastAsia="Times New Roman"/>
                <w:color w:val="FF0000"/>
                <w:sz w:val="20"/>
                <w:szCs w:val="20"/>
                <w:lang w:val="en-GB"/>
              </w:rPr>
              <w:t>*** Unchanged text is omitted ***</w:t>
            </w:r>
          </w:p>
          <w:p w14:paraId="39B903E6" w14:textId="77777777" w:rsidR="007900EF" w:rsidRDefault="007A67B9">
            <w:pPr>
              <w:spacing w:line="259" w:lineRule="auto"/>
              <w:jc w:val="distribute"/>
              <w:rPr>
                <w:rFonts w:eastAsia="Times New Roman"/>
                <w:sz w:val="20"/>
                <w:szCs w:val="20"/>
              </w:rPr>
            </w:pPr>
            <w:r>
              <w:rPr>
                <w:rFonts w:eastAsia="Times New Roman" w:hint="eastAsia"/>
                <w:sz w:val="20"/>
                <w:szCs w:val="20"/>
              </w:rPr>
              <w:t xml:space="preserve">.................... </w:t>
            </w:r>
            <w:r>
              <w:rPr>
                <w:rFonts w:eastAsia="Times New Roman"/>
                <w:sz w:val="20"/>
                <w:szCs w:val="20"/>
              </w:rPr>
              <w:t xml:space="preserve">End of </w:t>
            </w:r>
            <w:r>
              <w:rPr>
                <w:rFonts w:eastAsia="Times New Roman" w:hint="eastAsia"/>
                <w:sz w:val="20"/>
                <w:szCs w:val="20"/>
              </w:rPr>
              <w:t xml:space="preserve">Text Proposal for </w:t>
            </w:r>
            <w:r>
              <w:rPr>
                <w:rFonts w:eastAsia="Times New Roman"/>
                <w:sz w:val="20"/>
                <w:szCs w:val="20"/>
              </w:rPr>
              <w:t>TS</w:t>
            </w:r>
            <w:r>
              <w:rPr>
                <w:rFonts w:eastAsia="Times New Roman" w:hint="eastAsia"/>
                <w:sz w:val="20"/>
                <w:szCs w:val="20"/>
              </w:rPr>
              <w:t>38.214.......................................................................</w:t>
            </w:r>
          </w:p>
          <w:p w14:paraId="39B903E7" w14:textId="77777777" w:rsidR="007900EF" w:rsidRDefault="007900EF">
            <w:pPr>
              <w:pStyle w:val="YJ-Proposal"/>
              <w:numPr>
                <w:ilvl w:val="0"/>
                <w:numId w:val="0"/>
              </w:numPr>
              <w:spacing w:line="259" w:lineRule="auto"/>
              <w:rPr>
                <w:sz w:val="20"/>
                <w:szCs w:val="20"/>
                <w:lang w:eastAsia="en-GB"/>
              </w:rPr>
            </w:pPr>
          </w:p>
        </w:tc>
      </w:tr>
      <w:tr w:rsidR="007900EF" w14:paraId="39B903EB" w14:textId="77777777">
        <w:tc>
          <w:tcPr>
            <w:tcW w:w="1260" w:type="dxa"/>
          </w:tcPr>
          <w:p w14:paraId="39B903E9" w14:textId="77777777" w:rsidR="007900EF" w:rsidRDefault="007A67B9">
            <w:pPr>
              <w:rPr>
                <w:rFonts w:eastAsia="Malgun Gothic"/>
                <w:sz w:val="20"/>
                <w:szCs w:val="20"/>
                <w:lang w:val="en-GB"/>
              </w:rPr>
            </w:pPr>
            <w:r>
              <w:rPr>
                <w:rFonts w:eastAsia="Malgun Gothic"/>
                <w:sz w:val="20"/>
                <w:szCs w:val="20"/>
                <w:lang w:val="en-GB"/>
              </w:rPr>
              <w:t>Vivo</w:t>
            </w:r>
          </w:p>
        </w:tc>
        <w:tc>
          <w:tcPr>
            <w:tcW w:w="8190" w:type="dxa"/>
          </w:tcPr>
          <w:p w14:paraId="39B903EA"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3EE" w14:textId="77777777">
        <w:tc>
          <w:tcPr>
            <w:tcW w:w="1260" w:type="dxa"/>
          </w:tcPr>
          <w:p w14:paraId="39B903EC" w14:textId="77777777" w:rsidR="007900EF" w:rsidRDefault="007A67B9">
            <w:pPr>
              <w:rPr>
                <w:rFonts w:eastAsia="Malgun Gothic"/>
                <w:sz w:val="20"/>
                <w:szCs w:val="20"/>
                <w:lang w:val="en-GB"/>
              </w:rPr>
            </w:pPr>
            <w:r>
              <w:rPr>
                <w:rFonts w:eastAsia="Malgun Gothic"/>
                <w:sz w:val="20"/>
                <w:szCs w:val="20"/>
                <w:lang w:val="en-GB"/>
              </w:rPr>
              <w:t>TCL</w:t>
            </w:r>
          </w:p>
        </w:tc>
        <w:tc>
          <w:tcPr>
            <w:tcW w:w="8190" w:type="dxa"/>
          </w:tcPr>
          <w:p w14:paraId="39B903ED"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3F1" w14:textId="77777777">
        <w:tc>
          <w:tcPr>
            <w:tcW w:w="1260" w:type="dxa"/>
          </w:tcPr>
          <w:p w14:paraId="39B903EF" w14:textId="77777777" w:rsidR="007900EF" w:rsidRDefault="007A67B9">
            <w:pPr>
              <w:rPr>
                <w:rFonts w:eastAsia="Malgun Gothic"/>
                <w:sz w:val="20"/>
                <w:szCs w:val="20"/>
                <w:lang w:val="en-GB"/>
              </w:rPr>
            </w:pPr>
            <w:r>
              <w:rPr>
                <w:rFonts w:eastAsia="Malgun Gothic"/>
                <w:sz w:val="20"/>
                <w:szCs w:val="20"/>
                <w:lang w:val="en-GB"/>
              </w:rPr>
              <w:t>Spreadtrum</w:t>
            </w:r>
          </w:p>
        </w:tc>
        <w:tc>
          <w:tcPr>
            <w:tcW w:w="8190" w:type="dxa"/>
          </w:tcPr>
          <w:p w14:paraId="39B903F0" w14:textId="77777777" w:rsidR="007900EF" w:rsidRDefault="007A67B9">
            <w:pPr>
              <w:pStyle w:val="paragraph"/>
              <w:spacing w:before="0" w:beforeAutospacing="0" w:after="0" w:afterAutospacing="0"/>
              <w:jc w:val="both"/>
              <w:textAlignment w:val="baseline"/>
              <w:rPr>
                <w:rFonts w:eastAsia="SimSun"/>
                <w:b/>
                <w:bCs/>
                <w:sz w:val="20"/>
                <w:szCs w:val="20"/>
                <w:lang w:val="en-GB" w:eastAsia="zh-CN"/>
              </w:rPr>
            </w:pPr>
            <w:r>
              <w:rPr>
                <w:b/>
                <w:i/>
                <w:sz w:val="20"/>
                <w:szCs w:val="20"/>
                <w:lang w:eastAsia="zh-CN"/>
              </w:rPr>
              <w:t>Proposal 2: A dedicated SIBx can be used for TRS reconfiguration.</w:t>
            </w:r>
          </w:p>
        </w:tc>
      </w:tr>
      <w:tr w:rsidR="007900EF" w14:paraId="39B903F5" w14:textId="77777777">
        <w:trPr>
          <w:trHeight w:val="54"/>
        </w:trPr>
        <w:tc>
          <w:tcPr>
            <w:tcW w:w="1260" w:type="dxa"/>
          </w:tcPr>
          <w:p w14:paraId="39B903F2" w14:textId="77777777" w:rsidR="007900EF" w:rsidRDefault="007A67B9">
            <w:pPr>
              <w:rPr>
                <w:rFonts w:eastAsia="Malgun Gothic"/>
                <w:sz w:val="20"/>
                <w:szCs w:val="20"/>
                <w:lang w:val="en-GB"/>
              </w:rPr>
            </w:pPr>
            <w:r>
              <w:rPr>
                <w:rFonts w:eastAsia="Malgun Gothic"/>
                <w:sz w:val="20"/>
                <w:szCs w:val="20"/>
                <w:lang w:val="en-GB"/>
              </w:rPr>
              <w:t>CATT</w:t>
            </w:r>
          </w:p>
        </w:tc>
        <w:tc>
          <w:tcPr>
            <w:tcW w:w="8190" w:type="dxa"/>
          </w:tcPr>
          <w:p w14:paraId="39B903F3" w14:textId="77777777" w:rsidR="007900EF" w:rsidRDefault="007A67B9">
            <w:pPr>
              <w:pStyle w:val="ListParagraph"/>
              <w:numPr>
                <w:ilvl w:val="255"/>
                <w:numId w:val="0"/>
              </w:numPr>
              <w:spacing w:before="120" w:after="120"/>
              <w:jc w:val="both"/>
              <w:rPr>
                <w:rFonts w:eastAsiaTheme="minorEastAsia"/>
                <w:b/>
                <w:i/>
                <w:sz w:val="20"/>
                <w:szCs w:val="20"/>
              </w:rPr>
            </w:pPr>
            <w:r>
              <w:rPr>
                <w:rFonts w:eastAsiaTheme="minorEastAsia"/>
                <w:b/>
                <w:i/>
                <w:sz w:val="20"/>
                <w:szCs w:val="20"/>
              </w:rPr>
              <w:t xml:space="preserve">Proposal </w:t>
            </w:r>
            <w:r>
              <w:rPr>
                <w:rFonts w:eastAsiaTheme="minorEastAsia" w:hint="eastAsia"/>
                <w:b/>
                <w:i/>
                <w:sz w:val="20"/>
                <w:szCs w:val="20"/>
              </w:rPr>
              <w:t>5</w:t>
            </w:r>
            <w:r>
              <w:rPr>
                <w:rFonts w:eastAsiaTheme="minorEastAsia"/>
                <w:b/>
                <w:i/>
                <w:sz w:val="20"/>
                <w:szCs w:val="20"/>
              </w:rPr>
              <w:t xml:space="preserve">: </w:t>
            </w:r>
            <w:r>
              <w:rPr>
                <w:rFonts w:eastAsiaTheme="minorEastAsia"/>
                <w:b/>
                <w:bCs/>
                <w:i/>
                <w:sz w:val="20"/>
                <w:szCs w:val="20"/>
              </w:rPr>
              <w:t xml:space="preserve">The following TRS resource set configuration parameters: </w:t>
            </w:r>
            <w:r>
              <w:rPr>
                <w:rFonts w:eastAsiaTheme="minorEastAsia"/>
                <w:b/>
                <w:i/>
                <w:sz w:val="20"/>
                <w:szCs w:val="20"/>
              </w:rPr>
              <w:t>startingRB, nrofRBs</w:t>
            </w:r>
            <w:r>
              <w:rPr>
                <w:rFonts w:eastAsiaTheme="minorEastAsia" w:hint="eastAsia"/>
                <w:b/>
                <w:i/>
                <w:sz w:val="20"/>
                <w:szCs w:val="20"/>
              </w:rPr>
              <w:t xml:space="preserve">, </w:t>
            </w:r>
            <w:r>
              <w:rPr>
                <w:rFonts w:eastAsiaTheme="minorEastAsia"/>
                <w:b/>
                <w:bCs/>
                <w:i/>
                <w:sz w:val="20"/>
                <w:szCs w:val="20"/>
              </w:rPr>
              <w:t>periodicity</w:t>
            </w:r>
            <w:r>
              <w:rPr>
                <w:rFonts w:eastAsiaTheme="minorEastAsia" w:hint="eastAsia"/>
                <w:b/>
                <w:bCs/>
                <w:i/>
                <w:sz w:val="20"/>
                <w:szCs w:val="20"/>
              </w:rPr>
              <w:t xml:space="preserve"> and </w:t>
            </w:r>
            <w:r>
              <w:rPr>
                <w:b/>
                <w:i/>
                <w:sz w:val="20"/>
                <w:szCs w:val="20"/>
              </w:rPr>
              <w:t>TRS resource</w:t>
            </w:r>
            <w:r>
              <w:rPr>
                <w:rFonts w:eastAsiaTheme="minorEastAsia" w:hint="eastAsia"/>
                <w:b/>
                <w:i/>
                <w:sz w:val="20"/>
                <w:szCs w:val="20"/>
              </w:rPr>
              <w:t>s</w:t>
            </w:r>
            <w:r>
              <w:rPr>
                <w:b/>
                <w:i/>
                <w:sz w:val="20"/>
                <w:szCs w:val="20"/>
              </w:rPr>
              <w:t xml:space="preserve"> </w:t>
            </w:r>
            <w:r>
              <w:rPr>
                <w:rFonts w:eastAsiaTheme="minorEastAsia"/>
                <w:b/>
                <w:bCs/>
                <w:i/>
                <w:sz w:val="20"/>
                <w:szCs w:val="20"/>
              </w:rPr>
              <w:t xml:space="preserve">number could be </w:t>
            </w:r>
            <w:r>
              <w:rPr>
                <w:rFonts w:eastAsiaTheme="minorEastAsia"/>
                <w:b/>
                <w:i/>
                <w:sz w:val="20"/>
                <w:szCs w:val="20"/>
              </w:rPr>
              <w:t>c</w:t>
            </w:r>
            <w:r>
              <w:rPr>
                <w:b/>
                <w:i/>
                <w:sz w:val="20"/>
                <w:szCs w:val="20"/>
              </w:rPr>
              <w:t>ommon for</w:t>
            </w:r>
            <w:r>
              <w:rPr>
                <w:rFonts w:eastAsia="Microsoft YaHei UI"/>
                <w:b/>
                <w:i/>
                <w:color w:val="000000"/>
                <w:sz w:val="20"/>
                <w:szCs w:val="20"/>
              </w:rPr>
              <w:t xml:space="preserve"> all the TRS resources sets.</w:t>
            </w:r>
          </w:p>
          <w:p w14:paraId="39B903F4"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3F9" w14:textId="77777777">
        <w:trPr>
          <w:trHeight w:val="54"/>
        </w:trPr>
        <w:tc>
          <w:tcPr>
            <w:tcW w:w="1260" w:type="dxa"/>
          </w:tcPr>
          <w:p w14:paraId="39B903F6" w14:textId="77777777" w:rsidR="007900EF" w:rsidRDefault="007A67B9">
            <w:pPr>
              <w:rPr>
                <w:rFonts w:eastAsia="Malgun Gothic"/>
                <w:sz w:val="20"/>
                <w:szCs w:val="20"/>
                <w:lang w:val="en-GB"/>
              </w:rPr>
            </w:pPr>
            <w:r>
              <w:rPr>
                <w:rFonts w:eastAsia="Malgun Gothic"/>
                <w:sz w:val="20"/>
                <w:szCs w:val="20"/>
                <w:lang w:val="en-GB"/>
              </w:rPr>
              <w:t>DOCOMO</w:t>
            </w:r>
          </w:p>
        </w:tc>
        <w:tc>
          <w:tcPr>
            <w:tcW w:w="8190" w:type="dxa"/>
          </w:tcPr>
          <w:p w14:paraId="39B903F7" w14:textId="77777777" w:rsidR="007900EF" w:rsidRDefault="007A67B9">
            <w:pPr>
              <w:spacing w:afterLines="50" w:after="120"/>
              <w:jc w:val="both"/>
              <w:rPr>
                <w:rFonts w:eastAsia="Yu Mincho"/>
                <w:b/>
                <w:sz w:val="20"/>
                <w:szCs w:val="20"/>
              </w:rPr>
            </w:pPr>
            <w:r>
              <w:rPr>
                <w:rFonts w:eastAsia="Yu Mincho" w:hint="eastAsia"/>
                <w:b/>
                <w:sz w:val="20"/>
                <w:szCs w:val="20"/>
                <w:u w:val="single"/>
              </w:rPr>
              <w:t xml:space="preserve">Proposal </w:t>
            </w:r>
            <w:r>
              <w:rPr>
                <w:rFonts w:eastAsia="Yu Mincho"/>
                <w:b/>
                <w:sz w:val="20"/>
                <w:szCs w:val="20"/>
                <w:u w:val="single"/>
              </w:rPr>
              <w:t>2</w:t>
            </w:r>
            <w:r>
              <w:rPr>
                <w:rFonts w:eastAsia="Yu Mincho" w:hint="eastAsia"/>
                <w:b/>
                <w:sz w:val="20"/>
                <w:szCs w:val="20"/>
              </w:rPr>
              <w:t xml:space="preserve">: </w:t>
            </w:r>
            <w:r>
              <w:rPr>
                <w:rFonts w:eastAsia="Yu Mincho"/>
                <w:b/>
                <w:sz w:val="20"/>
                <w:szCs w:val="20"/>
              </w:rPr>
              <w:t xml:space="preserve"> </w:t>
            </w:r>
            <w:r>
              <w:rPr>
                <w:b/>
                <w:sz w:val="20"/>
                <w:szCs w:val="20"/>
              </w:rPr>
              <w:t xml:space="preserve">The common configuration parameter among </w:t>
            </w:r>
            <w:r>
              <w:rPr>
                <w:b/>
                <w:bCs/>
                <w:sz w:val="20"/>
                <w:szCs w:val="20"/>
              </w:rPr>
              <w:t xml:space="preserve">all TRS resource sets </w:t>
            </w:r>
            <w:r>
              <w:rPr>
                <w:rFonts w:eastAsia="Yu Mincho"/>
                <w:b/>
                <w:sz w:val="20"/>
                <w:szCs w:val="20"/>
              </w:rPr>
              <w:t>should be supported to reduce the SIB overhead for TRS/CSI-RS for idle/inactive mode UE.</w:t>
            </w:r>
          </w:p>
          <w:p w14:paraId="39B903F8"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3FC" w14:textId="77777777">
        <w:tc>
          <w:tcPr>
            <w:tcW w:w="1260" w:type="dxa"/>
          </w:tcPr>
          <w:p w14:paraId="39B903FA" w14:textId="77777777" w:rsidR="007900EF" w:rsidRDefault="007A67B9">
            <w:pPr>
              <w:rPr>
                <w:rFonts w:eastAsia="Malgun Gothic"/>
                <w:sz w:val="20"/>
                <w:szCs w:val="20"/>
                <w:lang w:val="en-GB"/>
              </w:rPr>
            </w:pPr>
            <w:r>
              <w:rPr>
                <w:rFonts w:eastAsia="Malgun Gothic"/>
                <w:sz w:val="20"/>
                <w:szCs w:val="20"/>
                <w:lang w:val="en-GB"/>
              </w:rPr>
              <w:lastRenderedPageBreak/>
              <w:t>OPPO</w:t>
            </w:r>
          </w:p>
        </w:tc>
        <w:tc>
          <w:tcPr>
            <w:tcW w:w="8190" w:type="dxa"/>
          </w:tcPr>
          <w:p w14:paraId="39B903FB" w14:textId="77777777" w:rsidR="007900EF" w:rsidRDefault="007900EF">
            <w:pPr>
              <w:pStyle w:val="paragraph"/>
              <w:spacing w:after="0"/>
              <w:jc w:val="both"/>
              <w:textAlignment w:val="baseline"/>
              <w:rPr>
                <w:rFonts w:eastAsia="SimSun"/>
                <w:b/>
                <w:bCs/>
                <w:sz w:val="20"/>
                <w:szCs w:val="20"/>
                <w:lang w:val="en-GB" w:eastAsia="zh-CN"/>
              </w:rPr>
            </w:pPr>
          </w:p>
        </w:tc>
      </w:tr>
      <w:tr w:rsidR="007900EF" w14:paraId="39B903FF" w14:textId="77777777">
        <w:tc>
          <w:tcPr>
            <w:tcW w:w="1260" w:type="dxa"/>
          </w:tcPr>
          <w:p w14:paraId="39B903FD" w14:textId="77777777" w:rsidR="007900EF" w:rsidRDefault="007A67B9">
            <w:pPr>
              <w:rPr>
                <w:rFonts w:eastAsia="Malgun Gothic"/>
                <w:sz w:val="20"/>
                <w:szCs w:val="20"/>
                <w:lang w:val="en-GB"/>
              </w:rPr>
            </w:pPr>
            <w:r>
              <w:rPr>
                <w:rFonts w:eastAsia="Malgun Gothic"/>
                <w:sz w:val="20"/>
                <w:szCs w:val="20"/>
                <w:lang w:val="en-GB"/>
              </w:rPr>
              <w:t>Sony</w:t>
            </w:r>
          </w:p>
        </w:tc>
        <w:tc>
          <w:tcPr>
            <w:tcW w:w="8190" w:type="dxa"/>
          </w:tcPr>
          <w:p w14:paraId="39B903FE" w14:textId="77777777" w:rsidR="007900EF" w:rsidRDefault="007900EF">
            <w:pPr>
              <w:pStyle w:val="paragraph"/>
              <w:spacing w:after="0"/>
              <w:jc w:val="both"/>
              <w:rPr>
                <w:b/>
                <w:bCs/>
                <w:color w:val="000000" w:themeColor="text1"/>
                <w:sz w:val="20"/>
                <w:szCs w:val="20"/>
                <w:lang w:val="en-GB"/>
              </w:rPr>
            </w:pPr>
          </w:p>
        </w:tc>
      </w:tr>
      <w:tr w:rsidR="007900EF" w14:paraId="39B90403" w14:textId="77777777">
        <w:tc>
          <w:tcPr>
            <w:tcW w:w="1260" w:type="dxa"/>
          </w:tcPr>
          <w:p w14:paraId="39B90400" w14:textId="77777777" w:rsidR="007900EF" w:rsidRDefault="007A67B9">
            <w:pPr>
              <w:rPr>
                <w:rFonts w:eastAsia="Malgun Gothic"/>
                <w:sz w:val="20"/>
                <w:szCs w:val="20"/>
                <w:lang w:val="en-GB"/>
              </w:rPr>
            </w:pPr>
            <w:r>
              <w:rPr>
                <w:rFonts w:eastAsia="Malgun Gothic"/>
                <w:sz w:val="20"/>
                <w:szCs w:val="20"/>
                <w:lang w:val="en-GB"/>
              </w:rPr>
              <w:t>Intel</w:t>
            </w:r>
          </w:p>
        </w:tc>
        <w:tc>
          <w:tcPr>
            <w:tcW w:w="8190" w:type="dxa"/>
          </w:tcPr>
          <w:p w14:paraId="39B90401" w14:textId="77777777" w:rsidR="007900EF" w:rsidRDefault="007A67B9">
            <w:pPr>
              <w:pStyle w:val="3GPPText"/>
              <w:rPr>
                <w:rFonts w:eastAsia="Times New Roman"/>
                <w:b/>
                <w:bCs/>
                <w:color w:val="000000"/>
                <w:sz w:val="20"/>
                <w:szCs w:val="20"/>
              </w:rPr>
            </w:pPr>
            <w:r>
              <w:rPr>
                <w:rFonts w:eastAsia="Times New Roman"/>
                <w:b/>
                <w:bCs/>
                <w:color w:val="000000"/>
                <w:sz w:val="20"/>
                <w:szCs w:val="20"/>
              </w:rPr>
              <w:t xml:space="preserve">Proposal 2: The number of configured TRS resource sets can be larger than the number of actual transmitted SSBs determined according to </w:t>
            </w:r>
            <w:r>
              <w:rPr>
                <w:rFonts w:eastAsia="Times New Roman"/>
                <w:b/>
                <w:bCs/>
                <w:i/>
                <w:iCs/>
                <w:color w:val="000000"/>
                <w:sz w:val="20"/>
                <w:szCs w:val="20"/>
              </w:rPr>
              <w:t>ssb-PositionsInBurst</w:t>
            </w:r>
            <w:r>
              <w:rPr>
                <w:rFonts w:eastAsia="Times New Roman"/>
                <w:b/>
                <w:bCs/>
                <w:color w:val="000000"/>
                <w:sz w:val="20"/>
                <w:szCs w:val="20"/>
              </w:rPr>
              <w:t xml:space="preserve"> in SIB1.</w:t>
            </w:r>
          </w:p>
          <w:p w14:paraId="39B90402" w14:textId="77777777" w:rsidR="007900EF" w:rsidRDefault="007900EF">
            <w:pPr>
              <w:pStyle w:val="paragraph"/>
              <w:spacing w:before="0" w:beforeAutospacing="0" w:after="0" w:afterAutospacing="0"/>
              <w:jc w:val="both"/>
              <w:rPr>
                <w:b/>
                <w:bCs/>
                <w:color w:val="000000" w:themeColor="text1"/>
                <w:sz w:val="20"/>
                <w:szCs w:val="20"/>
                <w:lang w:val="en-US"/>
              </w:rPr>
            </w:pPr>
          </w:p>
        </w:tc>
      </w:tr>
      <w:tr w:rsidR="007900EF" w14:paraId="39B90406" w14:textId="77777777">
        <w:tc>
          <w:tcPr>
            <w:tcW w:w="1260" w:type="dxa"/>
          </w:tcPr>
          <w:p w14:paraId="39B90404" w14:textId="77777777" w:rsidR="007900EF" w:rsidRDefault="007A67B9">
            <w:pPr>
              <w:rPr>
                <w:rFonts w:eastAsia="Malgun Gothic"/>
                <w:sz w:val="20"/>
                <w:szCs w:val="20"/>
                <w:lang w:val="en-GB"/>
              </w:rPr>
            </w:pPr>
            <w:r>
              <w:rPr>
                <w:rFonts w:eastAsia="Malgun Gothic"/>
                <w:sz w:val="20"/>
                <w:szCs w:val="20"/>
                <w:lang w:val="en-GB"/>
              </w:rPr>
              <w:t>Xiaomi</w:t>
            </w:r>
          </w:p>
        </w:tc>
        <w:tc>
          <w:tcPr>
            <w:tcW w:w="8190" w:type="dxa"/>
          </w:tcPr>
          <w:p w14:paraId="39B90405"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09" w14:textId="77777777">
        <w:tc>
          <w:tcPr>
            <w:tcW w:w="1260" w:type="dxa"/>
          </w:tcPr>
          <w:p w14:paraId="39B90407" w14:textId="77777777" w:rsidR="007900EF" w:rsidRDefault="007A67B9">
            <w:pPr>
              <w:rPr>
                <w:rFonts w:eastAsia="Malgun Gothic"/>
                <w:sz w:val="20"/>
                <w:szCs w:val="20"/>
                <w:lang w:val="en-GB"/>
              </w:rPr>
            </w:pPr>
            <w:r>
              <w:rPr>
                <w:rFonts w:eastAsia="Malgun Gothic"/>
                <w:sz w:val="20"/>
                <w:szCs w:val="20"/>
                <w:lang w:val="en-GB"/>
              </w:rPr>
              <w:t>CMCC</w:t>
            </w:r>
          </w:p>
        </w:tc>
        <w:tc>
          <w:tcPr>
            <w:tcW w:w="8190" w:type="dxa"/>
          </w:tcPr>
          <w:p w14:paraId="39B90408"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0D" w14:textId="77777777">
        <w:tc>
          <w:tcPr>
            <w:tcW w:w="1260" w:type="dxa"/>
          </w:tcPr>
          <w:p w14:paraId="39B9040A" w14:textId="77777777" w:rsidR="007900EF" w:rsidRDefault="007A67B9">
            <w:pPr>
              <w:rPr>
                <w:rFonts w:eastAsia="Malgun Gothic"/>
                <w:sz w:val="20"/>
                <w:szCs w:val="20"/>
                <w:lang w:val="en-GB"/>
              </w:rPr>
            </w:pPr>
            <w:r>
              <w:rPr>
                <w:rFonts w:eastAsia="Malgun Gothic"/>
                <w:sz w:val="20"/>
                <w:szCs w:val="20"/>
                <w:lang w:val="en-GB"/>
              </w:rPr>
              <w:t>Panasonic</w:t>
            </w:r>
          </w:p>
        </w:tc>
        <w:tc>
          <w:tcPr>
            <w:tcW w:w="8190" w:type="dxa"/>
          </w:tcPr>
          <w:p w14:paraId="39B9040B" w14:textId="77777777" w:rsidR="007900EF" w:rsidRDefault="007A67B9">
            <w:pPr>
              <w:spacing w:before="120" w:after="120"/>
              <w:rPr>
                <w:rFonts w:eastAsia="SimSun"/>
                <w:b/>
                <w:bCs/>
                <w:sz w:val="20"/>
                <w:szCs w:val="20"/>
              </w:rPr>
            </w:pPr>
            <w:r>
              <w:rPr>
                <w:rFonts w:eastAsia="SimSun"/>
                <w:b/>
                <w:bCs/>
                <w:sz w:val="20"/>
                <w:szCs w:val="20"/>
              </w:rPr>
              <w:t>Proposal 2: The maximum number of configured TRS resource sets is 64 and no need to limit by the number of actual transmitted SSBs in ssb-PositionsInBurst.</w:t>
            </w:r>
          </w:p>
          <w:p w14:paraId="39B9040C"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10" w14:textId="77777777">
        <w:tc>
          <w:tcPr>
            <w:tcW w:w="1260" w:type="dxa"/>
          </w:tcPr>
          <w:p w14:paraId="39B9040E" w14:textId="77777777" w:rsidR="007900EF" w:rsidRDefault="007A67B9">
            <w:pPr>
              <w:rPr>
                <w:rFonts w:eastAsia="Malgun Gothic"/>
                <w:sz w:val="20"/>
                <w:szCs w:val="20"/>
                <w:lang w:val="en-GB"/>
              </w:rPr>
            </w:pPr>
            <w:r>
              <w:rPr>
                <w:rFonts w:eastAsia="Malgun Gothic"/>
                <w:sz w:val="20"/>
                <w:szCs w:val="20"/>
                <w:lang w:val="en-GB"/>
              </w:rPr>
              <w:t>Samsung</w:t>
            </w:r>
          </w:p>
        </w:tc>
        <w:tc>
          <w:tcPr>
            <w:tcW w:w="8190" w:type="dxa"/>
          </w:tcPr>
          <w:p w14:paraId="39B9040F"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17" w14:textId="77777777">
        <w:tc>
          <w:tcPr>
            <w:tcW w:w="1260" w:type="dxa"/>
          </w:tcPr>
          <w:p w14:paraId="39B90411" w14:textId="77777777" w:rsidR="007900EF" w:rsidRDefault="007A67B9">
            <w:pPr>
              <w:rPr>
                <w:rFonts w:eastAsia="Malgun Gothic"/>
                <w:sz w:val="20"/>
                <w:szCs w:val="20"/>
                <w:lang w:val="en-GB"/>
              </w:rPr>
            </w:pPr>
            <w:r>
              <w:rPr>
                <w:rFonts w:eastAsia="Malgun Gothic"/>
                <w:sz w:val="20"/>
                <w:szCs w:val="20"/>
                <w:lang w:val="en-GB"/>
              </w:rPr>
              <w:t>Apple</w:t>
            </w:r>
          </w:p>
        </w:tc>
        <w:tc>
          <w:tcPr>
            <w:tcW w:w="8190" w:type="dxa"/>
          </w:tcPr>
          <w:p w14:paraId="39B90412" w14:textId="77777777" w:rsidR="007900EF" w:rsidRDefault="007A67B9">
            <w:pPr>
              <w:tabs>
                <w:tab w:val="left" w:pos="640"/>
              </w:tabs>
              <w:jc w:val="both"/>
              <w:rPr>
                <w:b/>
                <w:bCs/>
                <w:iCs/>
                <w:color w:val="000000"/>
                <w:kern w:val="2"/>
                <w:sz w:val="20"/>
                <w:szCs w:val="20"/>
              </w:rPr>
            </w:pPr>
            <w:r>
              <w:rPr>
                <w:b/>
                <w:bCs/>
                <w:iCs/>
                <w:color w:val="000000"/>
                <w:kern w:val="2"/>
                <w:sz w:val="20"/>
                <w:szCs w:val="20"/>
              </w:rPr>
              <w:t>Proposal 1: The maximum number of configure TRS resource sets is 16 for FR1.</w:t>
            </w:r>
          </w:p>
          <w:p w14:paraId="39B90413" w14:textId="77777777" w:rsidR="007900EF" w:rsidRDefault="007900EF">
            <w:pPr>
              <w:autoSpaceDE w:val="0"/>
              <w:autoSpaceDN w:val="0"/>
              <w:adjustRightInd w:val="0"/>
              <w:snapToGrid w:val="0"/>
              <w:jc w:val="both"/>
              <w:rPr>
                <w:b/>
                <w:sz w:val="20"/>
                <w:szCs w:val="20"/>
              </w:rPr>
            </w:pPr>
          </w:p>
          <w:p w14:paraId="39B90414" w14:textId="77777777" w:rsidR="007900EF" w:rsidRDefault="007A67B9">
            <w:pPr>
              <w:tabs>
                <w:tab w:val="left" w:pos="640"/>
              </w:tabs>
              <w:jc w:val="both"/>
              <w:rPr>
                <w:b/>
                <w:bCs/>
                <w:iCs/>
                <w:color w:val="000000"/>
                <w:kern w:val="2"/>
                <w:sz w:val="20"/>
                <w:szCs w:val="20"/>
              </w:rPr>
            </w:pPr>
            <w:r>
              <w:rPr>
                <w:b/>
                <w:bCs/>
                <w:iCs/>
                <w:color w:val="000000"/>
                <w:kern w:val="2"/>
                <w:sz w:val="20"/>
                <w:szCs w:val="20"/>
              </w:rPr>
              <w:t xml:space="preserve">Proposal 2: Introduce common parameters </w:t>
            </w:r>
            <w:r>
              <w:rPr>
                <w:b/>
                <w:bCs/>
                <w:i/>
                <w:color w:val="000000"/>
                <w:kern w:val="2"/>
                <w:sz w:val="20"/>
                <w:szCs w:val="20"/>
              </w:rPr>
              <w:t>startingRB</w:t>
            </w:r>
            <w:r>
              <w:rPr>
                <w:b/>
                <w:bCs/>
                <w:iCs/>
                <w:color w:val="000000"/>
                <w:kern w:val="2"/>
                <w:sz w:val="20"/>
                <w:szCs w:val="20"/>
              </w:rPr>
              <w:t xml:space="preserve"> and </w:t>
            </w:r>
            <w:r>
              <w:rPr>
                <w:b/>
                <w:bCs/>
                <w:i/>
                <w:color w:val="000000"/>
                <w:kern w:val="2"/>
                <w:sz w:val="20"/>
                <w:szCs w:val="20"/>
              </w:rPr>
              <w:t>nrofRBs</w:t>
            </w:r>
            <w:r>
              <w:rPr>
                <w:b/>
                <w:bCs/>
                <w:iCs/>
                <w:color w:val="000000"/>
                <w:kern w:val="2"/>
                <w:sz w:val="20"/>
                <w:szCs w:val="20"/>
              </w:rPr>
              <w:t xml:space="preserve"> for all configured TRS resource sets to reduce the signaling overhead.</w:t>
            </w:r>
          </w:p>
          <w:p w14:paraId="39B90415" w14:textId="77777777" w:rsidR="007900EF" w:rsidRDefault="007A67B9">
            <w:pPr>
              <w:pStyle w:val="ListParagraph"/>
              <w:numPr>
                <w:ilvl w:val="0"/>
                <w:numId w:val="43"/>
              </w:numPr>
              <w:tabs>
                <w:tab w:val="left" w:pos="640"/>
              </w:tabs>
              <w:spacing w:after="120"/>
              <w:jc w:val="both"/>
              <w:rPr>
                <w:b/>
                <w:bCs/>
                <w:iCs/>
                <w:color w:val="000000"/>
                <w:kern w:val="2"/>
                <w:sz w:val="20"/>
                <w:szCs w:val="20"/>
              </w:rPr>
            </w:pPr>
            <w:r>
              <w:rPr>
                <w:b/>
                <w:bCs/>
                <w:iCs/>
                <w:color w:val="000000"/>
                <w:kern w:val="2"/>
                <w:sz w:val="20"/>
                <w:szCs w:val="20"/>
              </w:rPr>
              <w:t xml:space="preserve">Note: </w:t>
            </w:r>
            <w:r>
              <w:rPr>
                <w:b/>
                <w:bCs/>
                <w:i/>
                <w:color w:val="000000"/>
                <w:kern w:val="2"/>
                <w:sz w:val="20"/>
                <w:szCs w:val="20"/>
              </w:rPr>
              <w:t>startingRB</w:t>
            </w:r>
            <w:r>
              <w:rPr>
                <w:b/>
                <w:bCs/>
                <w:iCs/>
                <w:color w:val="000000"/>
                <w:kern w:val="2"/>
                <w:sz w:val="20"/>
                <w:szCs w:val="20"/>
              </w:rPr>
              <w:t xml:space="preserve"> and </w:t>
            </w:r>
            <w:r>
              <w:rPr>
                <w:b/>
                <w:bCs/>
                <w:i/>
                <w:color w:val="000000"/>
                <w:kern w:val="2"/>
                <w:sz w:val="20"/>
                <w:szCs w:val="20"/>
              </w:rPr>
              <w:t>nrofRBs</w:t>
            </w:r>
            <w:r>
              <w:rPr>
                <w:b/>
                <w:bCs/>
                <w:iCs/>
                <w:color w:val="000000"/>
                <w:kern w:val="2"/>
                <w:sz w:val="20"/>
                <w:szCs w:val="20"/>
              </w:rPr>
              <w:t xml:space="preserve"> can still be separately configured per TRS resource set if needed.</w:t>
            </w:r>
          </w:p>
          <w:p w14:paraId="39B90416" w14:textId="77777777" w:rsidR="007900EF" w:rsidRDefault="007900EF">
            <w:pPr>
              <w:autoSpaceDE w:val="0"/>
              <w:autoSpaceDN w:val="0"/>
              <w:adjustRightInd w:val="0"/>
              <w:snapToGrid w:val="0"/>
              <w:jc w:val="both"/>
              <w:rPr>
                <w:b/>
                <w:sz w:val="20"/>
                <w:szCs w:val="20"/>
              </w:rPr>
            </w:pPr>
          </w:p>
        </w:tc>
      </w:tr>
      <w:tr w:rsidR="007900EF" w14:paraId="39B9041B" w14:textId="77777777">
        <w:tc>
          <w:tcPr>
            <w:tcW w:w="1260" w:type="dxa"/>
          </w:tcPr>
          <w:p w14:paraId="39B90418" w14:textId="77777777" w:rsidR="007900EF" w:rsidRDefault="007A67B9">
            <w:pPr>
              <w:rPr>
                <w:rFonts w:eastAsia="Malgun Gothic"/>
                <w:sz w:val="20"/>
                <w:szCs w:val="20"/>
                <w:lang w:val="en-GB"/>
              </w:rPr>
            </w:pPr>
            <w:r>
              <w:rPr>
                <w:rFonts w:eastAsia="Malgun Gothic"/>
                <w:sz w:val="20"/>
                <w:szCs w:val="20"/>
                <w:lang w:val="en-GB"/>
              </w:rPr>
              <w:t xml:space="preserve">InterDigital </w:t>
            </w:r>
          </w:p>
        </w:tc>
        <w:tc>
          <w:tcPr>
            <w:tcW w:w="8190" w:type="dxa"/>
          </w:tcPr>
          <w:p w14:paraId="39B90419" w14:textId="77777777" w:rsidR="007900EF" w:rsidRDefault="007A67B9">
            <w:pPr>
              <w:snapToGrid w:val="0"/>
              <w:spacing w:after="120"/>
              <w:jc w:val="both"/>
              <w:rPr>
                <w:rFonts w:eastAsia="Malgun Gothic"/>
                <w:b/>
                <w:bCs/>
                <w:sz w:val="20"/>
                <w:szCs w:val="20"/>
                <w:lang w:val="en-GB" w:eastAsia="ko-KR"/>
              </w:rPr>
            </w:pPr>
            <w:r>
              <w:rPr>
                <w:rFonts w:eastAsia="DengXian"/>
                <w:b/>
                <w:bCs/>
                <w:sz w:val="20"/>
                <w:szCs w:val="20"/>
              </w:rPr>
              <w:t xml:space="preserve">Conclusion 1: </w:t>
            </w:r>
            <w:r>
              <w:rPr>
                <w:rFonts w:eastAsia="SimSun"/>
                <w:b/>
                <w:bCs/>
                <w:sz w:val="20"/>
                <w:szCs w:val="20"/>
              </w:rPr>
              <w:t>The number of configured TRS resource sets can be larger than the number of actual transmitted SSBs determined according to ssb-PositionsInBurst in SIB1.</w:t>
            </w:r>
          </w:p>
          <w:p w14:paraId="39B9041A" w14:textId="77777777" w:rsidR="007900EF" w:rsidRDefault="007900EF">
            <w:pPr>
              <w:autoSpaceDE w:val="0"/>
              <w:autoSpaceDN w:val="0"/>
              <w:adjustRightInd w:val="0"/>
              <w:snapToGrid w:val="0"/>
              <w:jc w:val="both"/>
              <w:rPr>
                <w:b/>
                <w:bCs/>
                <w:iCs/>
                <w:color w:val="000000"/>
                <w:kern w:val="2"/>
                <w:sz w:val="20"/>
                <w:szCs w:val="20"/>
                <w:lang w:val="en-GB"/>
              </w:rPr>
            </w:pPr>
          </w:p>
        </w:tc>
      </w:tr>
      <w:tr w:rsidR="007900EF" w14:paraId="39B90430" w14:textId="77777777">
        <w:tc>
          <w:tcPr>
            <w:tcW w:w="1260" w:type="dxa"/>
          </w:tcPr>
          <w:p w14:paraId="39B9041C" w14:textId="77777777" w:rsidR="007900EF" w:rsidRDefault="007A67B9">
            <w:pPr>
              <w:rPr>
                <w:rFonts w:eastAsia="Malgun Gothic"/>
                <w:sz w:val="20"/>
                <w:szCs w:val="20"/>
                <w:lang w:val="en-GB"/>
              </w:rPr>
            </w:pPr>
            <w:r>
              <w:rPr>
                <w:rFonts w:eastAsia="Malgun Gothic"/>
                <w:sz w:val="20"/>
                <w:szCs w:val="20"/>
                <w:lang w:val="en-GB"/>
              </w:rPr>
              <w:t>Sharp</w:t>
            </w:r>
          </w:p>
        </w:tc>
        <w:tc>
          <w:tcPr>
            <w:tcW w:w="8190" w:type="dxa"/>
          </w:tcPr>
          <w:p w14:paraId="39B9041D" w14:textId="77777777" w:rsidR="007900EF" w:rsidRDefault="007A67B9">
            <w:pPr>
              <w:autoSpaceDE w:val="0"/>
              <w:autoSpaceDN w:val="0"/>
              <w:adjustRightInd w:val="0"/>
              <w:snapToGrid w:val="0"/>
              <w:spacing w:after="100" w:afterAutospacing="1" w:line="257" w:lineRule="auto"/>
              <w:jc w:val="both"/>
              <w:rPr>
                <w:rFonts w:eastAsia="SimSun"/>
                <w:b/>
                <w:sz w:val="20"/>
                <w:szCs w:val="20"/>
                <w:u w:val="single"/>
                <w:lang w:val="en-GB"/>
              </w:rPr>
            </w:pPr>
            <w:r>
              <w:rPr>
                <w:rFonts w:eastAsia="SimSun"/>
                <w:b/>
                <w:sz w:val="20"/>
                <w:szCs w:val="20"/>
                <w:lang w:val="en-GB"/>
              </w:rPr>
              <w:t>P</w:t>
            </w:r>
            <w:r>
              <w:rPr>
                <w:rFonts w:eastAsia="SimSun" w:hint="eastAsia"/>
                <w:b/>
                <w:sz w:val="20"/>
                <w:szCs w:val="20"/>
                <w:lang w:val="en-GB"/>
              </w:rPr>
              <w:t xml:space="preserve">roposal 1: </w:t>
            </w:r>
            <w:r>
              <w:rPr>
                <w:rFonts w:eastAsia="SimSun"/>
                <w:b/>
                <w:sz w:val="20"/>
                <w:szCs w:val="20"/>
                <w:lang w:val="en-GB"/>
              </w:rPr>
              <w:t>Adopt TP1 for TS 38.21</w:t>
            </w:r>
            <w:r>
              <w:rPr>
                <w:rFonts w:eastAsia="SimSun" w:hint="eastAsia"/>
                <w:b/>
                <w:sz w:val="20"/>
                <w:szCs w:val="20"/>
                <w:lang w:val="en-GB"/>
              </w:rPr>
              <w:t>4</w:t>
            </w:r>
            <w:r>
              <w:rPr>
                <w:rFonts w:eastAsia="SimSun"/>
                <w:b/>
                <w:sz w:val="20"/>
                <w:szCs w:val="20"/>
                <w:lang w:val="en-GB"/>
              </w:rPr>
              <w:t xml:space="preserve"> </w:t>
            </w:r>
          </w:p>
          <w:p w14:paraId="39B9041E" w14:textId="77777777" w:rsidR="007900EF" w:rsidRDefault="007A67B9">
            <w:pPr>
              <w:tabs>
                <w:tab w:val="left" w:pos="920"/>
              </w:tabs>
              <w:spacing w:after="120" w:line="276" w:lineRule="auto"/>
              <w:jc w:val="both"/>
              <w:rPr>
                <w:rFonts w:ascii="Arial" w:eastAsia="DengXian" w:hAnsi="Arial"/>
                <w:sz w:val="20"/>
                <w:szCs w:val="20"/>
              </w:rPr>
            </w:pPr>
            <w:r>
              <w:rPr>
                <w:rFonts w:eastAsia="SimSun" w:hint="eastAsia"/>
                <w:sz w:val="20"/>
                <w:szCs w:val="20"/>
                <w:lang w:val="en-GB"/>
              </w:rPr>
              <w:t>---------------------</w:t>
            </w:r>
            <w:r>
              <w:rPr>
                <w:rFonts w:ascii="Arial" w:eastAsia="DengXian" w:hAnsi="Arial"/>
                <w:sz w:val="20"/>
                <w:szCs w:val="20"/>
              </w:rPr>
              <w:t>&lt;begin TP1</w:t>
            </w:r>
            <w:r>
              <w:rPr>
                <w:rFonts w:ascii="Arial" w:eastAsia="DengXian" w:hAnsi="Arial" w:hint="eastAsia"/>
                <w:sz w:val="20"/>
                <w:szCs w:val="20"/>
              </w:rPr>
              <w:t xml:space="preserve"> for TS 38.214</w:t>
            </w:r>
            <w:r>
              <w:rPr>
                <w:rFonts w:ascii="Arial" w:eastAsia="DengXian" w:hAnsi="Arial"/>
                <w:sz w:val="20"/>
                <w:szCs w:val="20"/>
              </w:rPr>
              <w:t>&gt;</w:t>
            </w:r>
            <w:r>
              <w:rPr>
                <w:rFonts w:eastAsia="SimSun" w:hint="eastAsia"/>
                <w:sz w:val="20"/>
                <w:szCs w:val="20"/>
                <w:lang w:val="en-GB"/>
              </w:rPr>
              <w:t>--------------------------------------------------------------------</w:t>
            </w:r>
          </w:p>
          <w:p w14:paraId="39B9041F" w14:textId="77777777" w:rsidR="007900EF" w:rsidRDefault="007A67B9">
            <w:pPr>
              <w:tabs>
                <w:tab w:val="left" w:pos="920"/>
              </w:tabs>
              <w:spacing w:after="120" w:line="276" w:lineRule="auto"/>
              <w:jc w:val="both"/>
              <w:rPr>
                <w:rFonts w:ascii="Arial" w:eastAsia="DengXian" w:hAnsi="Arial"/>
                <w:sz w:val="20"/>
                <w:szCs w:val="20"/>
              </w:rPr>
            </w:pPr>
            <w:bookmarkStart w:id="94" w:name="_Toc36645516"/>
            <w:bookmarkStart w:id="95" w:name="_Toc27299887"/>
            <w:bookmarkStart w:id="96" w:name="_Toc20317989"/>
            <w:bookmarkStart w:id="97" w:name="_Toc29673293"/>
            <w:bookmarkStart w:id="98" w:name="_Toc91695428"/>
            <w:bookmarkStart w:id="99" w:name="_Toc29674286"/>
            <w:bookmarkStart w:id="100" w:name="_Toc11352099"/>
            <w:bookmarkStart w:id="101" w:name="_Toc29673152"/>
            <w:bookmarkStart w:id="102" w:name="_Toc45810561"/>
            <w:r>
              <w:rPr>
                <w:rFonts w:eastAsia="SimSun"/>
                <w:color w:val="000000"/>
                <w:sz w:val="20"/>
                <w:szCs w:val="20"/>
                <w:lang w:val="en-GB" w:eastAsia="en-US"/>
              </w:rPr>
              <w:t>5.1.6.1.1</w:t>
            </w:r>
            <w:r>
              <w:rPr>
                <w:rFonts w:eastAsia="SimSun"/>
                <w:color w:val="000000"/>
                <w:sz w:val="20"/>
                <w:szCs w:val="20"/>
                <w:lang w:val="en-GB" w:eastAsia="en-US"/>
              </w:rPr>
              <w:tab/>
              <w:t>CSI-RS for tracking</w:t>
            </w:r>
            <w:bookmarkEnd w:id="94"/>
            <w:bookmarkEnd w:id="95"/>
            <w:bookmarkEnd w:id="96"/>
            <w:bookmarkEnd w:id="97"/>
            <w:bookmarkEnd w:id="98"/>
            <w:bookmarkEnd w:id="99"/>
            <w:bookmarkEnd w:id="100"/>
            <w:bookmarkEnd w:id="101"/>
            <w:bookmarkEnd w:id="102"/>
          </w:p>
          <w:p w14:paraId="39B90420" w14:textId="77777777" w:rsidR="007900EF" w:rsidRDefault="007A67B9">
            <w:pPr>
              <w:spacing w:after="200" w:line="256" w:lineRule="auto"/>
              <w:rPr>
                <w:rFonts w:eastAsia="SimSun"/>
                <w:color w:val="FF0000"/>
                <w:sz w:val="20"/>
                <w:szCs w:val="20"/>
              </w:rPr>
            </w:pPr>
            <w:r>
              <w:rPr>
                <w:rFonts w:eastAsia="SimSun"/>
                <w:color w:val="FF0000"/>
                <w:sz w:val="20"/>
                <w:szCs w:val="20"/>
              </w:rPr>
              <w:t>&lt;omit unchanged text&gt;</w:t>
            </w:r>
          </w:p>
          <w:p w14:paraId="39B90421" w14:textId="77777777"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A UE in RRC_IDLE or RRC_INACTIVE can receive a higher layer configuration of TRS occasions via a </w:t>
            </w:r>
            <w:r>
              <w:rPr>
                <w:rFonts w:eastAsia="MS Gothic"/>
                <w:i/>
                <w:iCs/>
                <w:sz w:val="20"/>
                <w:szCs w:val="20"/>
                <w:lang w:val="en-GB" w:eastAsia="ja-JP"/>
              </w:rPr>
              <w:t>TRS-ResourceSetConfig</w:t>
            </w:r>
            <w:r>
              <w:rPr>
                <w:rFonts w:eastAsia="MS Gothic"/>
                <w:sz w:val="20"/>
                <w:szCs w:val="20"/>
                <w:lang w:val="en-GB" w:eastAsia="ja-JP"/>
              </w:rPr>
              <w:t xml:space="preserve">. </w:t>
            </w:r>
          </w:p>
          <w:p w14:paraId="39B90422"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1,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four periodic NZP CSI-RS resources in two consecutive slots with two periodic NZP CSI-RS resources in each slot. If no two consecutive slots are indicated as downlink slots by </w:t>
            </w:r>
            <w:r>
              <w:rPr>
                <w:rFonts w:ascii="Century" w:eastAsia="MS Mincho" w:hAnsi="Century"/>
                <w:i/>
                <w:sz w:val="20"/>
                <w:szCs w:val="20"/>
                <w:lang w:eastAsia="en-GB"/>
              </w:rPr>
              <w:t>tdd-</w:t>
            </w:r>
            <w:r>
              <w:rPr>
                <w:rFonts w:ascii="Century" w:eastAsia="MS Mincho" w:hAnsi="Century"/>
                <w:i/>
                <w:sz w:val="20"/>
                <w:szCs w:val="20"/>
                <w:lang w:val="en-GB" w:eastAsia="en-GB"/>
              </w:rPr>
              <w:t>UL-DL-</w:t>
            </w:r>
            <w:r>
              <w:rPr>
                <w:rFonts w:ascii="Century" w:eastAsia="MS Mincho" w:hAnsi="Century"/>
                <w:i/>
                <w:sz w:val="20"/>
                <w:szCs w:val="20"/>
                <w:lang w:eastAsia="en-GB"/>
              </w:rPr>
              <w:t>C</w:t>
            </w:r>
            <w:r>
              <w:rPr>
                <w:rFonts w:ascii="Century" w:eastAsia="MS Mincho" w:hAnsi="Century"/>
                <w:i/>
                <w:sz w:val="20"/>
                <w:szCs w:val="20"/>
                <w:lang w:val="en-GB" w:eastAsia="en-GB"/>
              </w:rPr>
              <w:t>onfiguration</w:t>
            </w:r>
            <w:r>
              <w:rPr>
                <w:rFonts w:ascii="Century" w:eastAsia="MS Mincho" w:hAnsi="Century"/>
                <w:i/>
                <w:sz w:val="20"/>
                <w:szCs w:val="20"/>
                <w:lang w:eastAsia="en-GB"/>
              </w:rPr>
              <w:t>C</w:t>
            </w:r>
            <w:r>
              <w:rPr>
                <w:rFonts w:ascii="Century" w:eastAsia="MS Mincho" w:hAnsi="Century"/>
                <w:i/>
                <w:sz w:val="20"/>
                <w:szCs w:val="20"/>
                <w:lang w:val="en-GB" w:eastAsia="en-GB"/>
              </w:rPr>
              <w:t>ommon</w:t>
            </w:r>
            <w:r>
              <w:rPr>
                <w:rFonts w:ascii="Century" w:eastAsia="MS Mincho" w:hAnsi="Century"/>
                <w:sz w:val="20"/>
                <w:szCs w:val="20"/>
                <w:lang w:val="en-GB" w:eastAsia="en-GB"/>
              </w:rPr>
              <w:t xml:space="preserve">, then the UE may be configured with one or more NZP CSI-RS set(s), where a </w:t>
            </w:r>
            <w:r>
              <w:rPr>
                <w:rFonts w:ascii="Century" w:eastAsia="MS Mincho" w:hAnsi="Century"/>
                <w:i/>
                <w:iCs/>
                <w:strike/>
                <w:color w:val="FF0000"/>
                <w:sz w:val="20"/>
                <w:szCs w:val="20"/>
                <w:lang w:val="en-GB" w:eastAsia="en-GB"/>
              </w:rPr>
              <w:t>TRS-ResourceSet</w:t>
            </w:r>
            <w:r>
              <w:rPr>
                <w:rFonts w:ascii="Century" w:eastAsia="MS Mincho" w:hAnsi="Century"/>
                <w:color w:val="FF0000"/>
                <w:sz w:val="20"/>
                <w:szCs w:val="20"/>
                <w:lang w:val="en-GB" w:eastAsia="en-GB"/>
              </w:rPr>
              <w:t xml:space="preserve"> NZP CSI-RS set</w:t>
            </w:r>
            <w:r>
              <w:rPr>
                <w:rFonts w:ascii="Century" w:eastAsia="SimSun" w:hAnsi="Century" w:hint="eastAsia"/>
                <w:color w:val="FF0000"/>
                <w:sz w:val="20"/>
                <w:szCs w:val="20"/>
                <w:lang w:val="en-GB"/>
              </w:rPr>
              <w:t xml:space="preserve"> </w:t>
            </w:r>
            <w:r>
              <w:rPr>
                <w:rFonts w:ascii="Century" w:eastAsia="MS Mincho" w:hAnsi="Century"/>
                <w:sz w:val="20"/>
                <w:szCs w:val="20"/>
                <w:lang w:val="en-GB" w:eastAsia="en-GB"/>
              </w:rPr>
              <w:t>consists of two periodic NZP CSI-RS resources in one slot.</w:t>
            </w:r>
          </w:p>
          <w:p w14:paraId="39B90423"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2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two periodic NZP CSI-RS resources in one slot or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of four periodic NZP CSI-RS resources in two consecutive slots with two periodic NZP CSI-RS resources in each slot. </w:t>
            </w:r>
          </w:p>
          <w:p w14:paraId="39B90424" w14:textId="77777777"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lastRenderedPageBreak/>
              <w:t xml:space="preserve">Each NZP CSI-RS resource, defined in Clause 7.4.1.5.3 of [4, TS 38.211], is configured by the higher layer parameter </w:t>
            </w:r>
            <w:r>
              <w:rPr>
                <w:rFonts w:eastAsia="MS Gothic"/>
                <w:i/>
                <w:iCs/>
                <w:sz w:val="20"/>
                <w:szCs w:val="20"/>
                <w:lang w:val="en-GB" w:eastAsia="ja-JP"/>
              </w:rPr>
              <w:t>TRS-ResourceSet</w:t>
            </w:r>
            <w:r>
              <w:rPr>
                <w:rFonts w:eastAsia="MS Gothic"/>
                <w:sz w:val="20"/>
                <w:szCs w:val="20"/>
                <w:lang w:val="en-GB" w:eastAsia="ja-JP"/>
              </w:rPr>
              <w:t xml:space="preserve"> with the following restrictions for a UE in RRC_IDLE or RRC_INACTIVE:</w:t>
            </w:r>
          </w:p>
          <w:p w14:paraId="39B90425" w14:textId="77777777" w:rsidR="007900EF" w:rsidRDefault="007A67B9">
            <w:pPr>
              <w:overflowPunct w:val="0"/>
              <w:autoSpaceDE w:val="0"/>
              <w:autoSpaceDN w:val="0"/>
              <w:adjustRightInd w:val="0"/>
              <w:ind w:left="568" w:hanging="284"/>
              <w:textAlignment w:val="baseline"/>
              <w:rPr>
                <w:ins w:id="103" w:author="Mihai Enescu - after RAN1#107bis-e" w:date="2022-01-29T14:16:00Z"/>
                <w:rFonts w:ascii="Century" w:eastAsia="MS Mincho" w:hAnsi="Century"/>
                <w:color w:val="FF0000"/>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number of periodic NZP CSI-RS resources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is given by </w:t>
            </w:r>
            <w:r>
              <w:rPr>
                <w:rFonts w:ascii="Century" w:eastAsia="MS Mincho" w:hAnsi="Century"/>
                <w:i/>
                <w:iCs/>
                <w:sz w:val="20"/>
                <w:szCs w:val="20"/>
                <w:lang w:val="en-GB" w:eastAsia="en-GB"/>
              </w:rPr>
              <w:t>numberOfresources</w:t>
            </w:r>
            <w:r>
              <w:rPr>
                <w:rFonts w:ascii="SimSun" w:eastAsia="SimSun" w:hAnsi="SimSun" w:hint="eastAsia"/>
                <w:i/>
                <w:iCs/>
                <w:color w:val="FF0000"/>
                <w:sz w:val="20"/>
                <w:szCs w:val="20"/>
                <w:lang w:val="en-GB"/>
              </w:rPr>
              <w:t>.</w:t>
            </w: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SimSun"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SimSun" w:hAnsi="Century" w:hint="eastAsia"/>
                <w:color w:val="FF0000"/>
                <w:sz w:val="20"/>
                <w:szCs w:val="20"/>
                <w:lang w:val="en-GB"/>
              </w:rPr>
              <w:t xml:space="preserve">TRS symbols in </w:t>
            </w:r>
            <w:r>
              <w:rPr>
                <w:rFonts w:ascii="Century" w:eastAsia="SimSun"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SimSun"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14:paraId="39B90426"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the time-domain locations of the two CSI-RS resources in a slot, or of the four CSI-RS resources in two consecutive slots (which are the same across two consecutive slots), is one of</w:t>
            </w:r>
          </w:p>
          <w:p w14:paraId="39B90427" w14:textId="77777777" w:rsidR="007900EF" w:rsidRDefault="007A67B9">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20" w:dyaOrig="285" w14:anchorId="39B90B29">
                <v:shape id="_x0000_i1028" type="#_x0000_t75" style="width:36pt;height:14.4pt" o:ole="">
                  <v:imagedata r:id="rId37" o:title=""/>
                </v:shape>
                <o:OLEObject Type="Embed" ProgID="Equation.3" ShapeID="_x0000_i1028" DrawAspect="Content" ObjectID="_1707545697" r:id="rId38"/>
              </w:object>
            </w:r>
            <w:r>
              <w:rPr>
                <w:rFonts w:eastAsia="MS Mincho"/>
                <w:sz w:val="20"/>
                <w:szCs w:val="20"/>
                <w:lang w:val="en-GB" w:eastAsia="en-GB"/>
              </w:rPr>
              <w:t xml:space="preserve">, </w:t>
            </w:r>
            <w:r>
              <w:rPr>
                <w:rFonts w:eastAsia="MS Mincho"/>
                <w:position w:val="-10"/>
                <w:sz w:val="20"/>
                <w:szCs w:val="20"/>
                <w:lang w:val="en-GB" w:eastAsia="en-GB"/>
              </w:rPr>
              <w:object w:dxaOrig="720" w:dyaOrig="285" w14:anchorId="39B90B2A">
                <v:shape id="_x0000_i1029" type="#_x0000_t75" style="width:36pt;height:14.4pt" o:ole="">
                  <v:imagedata r:id="rId39" o:title=""/>
                </v:shape>
                <o:OLEObject Type="Embed" ProgID="Equation.3" ShapeID="_x0000_i1029" DrawAspect="Content" ObjectID="_1707545698" r:id="rId40"/>
              </w:object>
            </w:r>
            <w:r>
              <w:rPr>
                <w:rFonts w:eastAsia="MS Mincho"/>
                <w:sz w:val="20"/>
                <w:szCs w:val="20"/>
                <w:lang w:val="en-GB" w:eastAsia="en-GB"/>
              </w:rPr>
              <w:t>, or</w:t>
            </w:r>
            <w:r>
              <w:rPr>
                <w:rFonts w:eastAsia="MS Mincho"/>
                <w:position w:val="-10"/>
                <w:sz w:val="20"/>
                <w:szCs w:val="20"/>
                <w:lang w:val="en-GB" w:eastAsia="en-GB"/>
              </w:rPr>
              <w:object w:dxaOrig="855" w:dyaOrig="285" w14:anchorId="39B90B2B">
                <v:shape id="_x0000_i1030" type="#_x0000_t75" style="width:42.6pt;height:14.4pt" o:ole="">
                  <v:imagedata r:id="rId41" o:title=""/>
                </v:shape>
                <o:OLEObject Type="Embed" ProgID="Equation.3" ShapeID="_x0000_i1030" DrawAspect="Content" ObjectID="_1707545699" r:id="rId42"/>
              </w:object>
            </w:r>
            <w:r>
              <w:rPr>
                <w:rFonts w:eastAsia="MS Mincho"/>
                <w:sz w:val="20"/>
                <w:szCs w:val="20"/>
                <w:lang w:val="en-GB" w:eastAsia="en-GB"/>
              </w:rPr>
              <w:t xml:space="preserve"> for frequency range 1 and frequency range 2,</w:t>
            </w:r>
          </w:p>
          <w:p w14:paraId="39B90428" w14:textId="77777777" w:rsidR="007900EF" w:rsidRDefault="007A67B9">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20" w:dyaOrig="285" w14:anchorId="39B90B2C">
                <v:shape id="_x0000_i1031" type="#_x0000_t75" style="width:36pt;height:14.4pt" o:ole="">
                  <v:imagedata r:id="rId43" o:title=""/>
                </v:shape>
                <o:OLEObject Type="Embed" ProgID="Equation.3" ShapeID="_x0000_i1031" DrawAspect="Content" ObjectID="_1707545700" r:id="rId44"/>
              </w:object>
            </w:r>
            <w:r>
              <w:rPr>
                <w:rFonts w:eastAsia="MS Mincho"/>
                <w:sz w:val="20"/>
                <w:szCs w:val="20"/>
                <w:lang w:val="en-GB" w:eastAsia="en-GB"/>
              </w:rPr>
              <w:t xml:space="preserve">, </w:t>
            </w:r>
            <w:r>
              <w:rPr>
                <w:rFonts w:eastAsia="MS Mincho"/>
                <w:position w:val="-10"/>
                <w:sz w:val="20"/>
                <w:szCs w:val="20"/>
                <w:lang w:val="en-GB" w:eastAsia="en-GB"/>
              </w:rPr>
              <w:object w:dxaOrig="585" w:dyaOrig="285" w14:anchorId="39B90B2D">
                <v:shape id="_x0000_i1032" type="#_x0000_t75" style="width:29.4pt;height:14.4pt" o:ole="">
                  <v:imagedata r:id="rId45" o:title=""/>
                </v:shape>
                <o:OLEObject Type="Embed" ProgID="Equation.3" ShapeID="_x0000_i1032" DrawAspect="Content" ObjectID="_1707545701" r:id="rId46"/>
              </w:object>
            </w:r>
            <w:r>
              <w:rPr>
                <w:rFonts w:eastAsia="MS Mincho"/>
                <w:sz w:val="20"/>
                <w:szCs w:val="20"/>
                <w:lang w:val="en-GB" w:eastAsia="en-GB"/>
              </w:rPr>
              <w:t xml:space="preserve">, </w:t>
            </w:r>
            <w:r>
              <w:rPr>
                <w:rFonts w:eastAsia="MS Mincho"/>
                <w:position w:val="-10"/>
                <w:sz w:val="20"/>
                <w:szCs w:val="20"/>
                <w:lang w:val="en-GB" w:eastAsia="en-GB"/>
              </w:rPr>
              <w:object w:dxaOrig="720" w:dyaOrig="285" w14:anchorId="39B90B2E">
                <v:shape id="_x0000_i1033" type="#_x0000_t75" style="width:36pt;height:14.4pt" o:ole="">
                  <v:imagedata r:id="rId47" o:title=""/>
                </v:shape>
                <o:OLEObject Type="Embed" ProgID="Equation.3" ShapeID="_x0000_i1033" DrawAspect="Content" ObjectID="_1707545702" r:id="rId48"/>
              </w:object>
            </w:r>
            <w:r>
              <w:rPr>
                <w:rFonts w:eastAsia="MS Mincho"/>
                <w:sz w:val="20"/>
                <w:szCs w:val="20"/>
                <w:lang w:val="en-GB" w:eastAsia="en-GB"/>
              </w:rPr>
              <w:t xml:space="preserve">, </w:t>
            </w:r>
            <w:r>
              <w:rPr>
                <w:rFonts w:eastAsia="MS Mincho"/>
                <w:position w:val="-10"/>
                <w:sz w:val="20"/>
                <w:szCs w:val="20"/>
                <w:lang w:val="en-GB" w:eastAsia="en-GB"/>
              </w:rPr>
              <w:object w:dxaOrig="720" w:dyaOrig="285" w14:anchorId="39B90B2F">
                <v:shape id="_x0000_i1034" type="#_x0000_t75" style="width:36pt;height:14.4pt" o:ole="">
                  <v:imagedata r:id="rId49" o:title=""/>
                </v:shape>
                <o:OLEObject Type="Embed" ProgID="Equation.3" ShapeID="_x0000_i1034" DrawAspect="Content" ObjectID="_1707545703" r:id="rId50"/>
              </w:object>
            </w:r>
            <w:r>
              <w:rPr>
                <w:rFonts w:eastAsia="MS Mincho"/>
                <w:sz w:val="20"/>
                <w:szCs w:val="20"/>
                <w:lang w:val="en-GB" w:eastAsia="en-GB"/>
              </w:rPr>
              <w:t xml:space="preserve">, </w:t>
            </w:r>
            <w:r>
              <w:rPr>
                <w:rFonts w:eastAsia="MS Mincho"/>
                <w:position w:val="-10"/>
                <w:sz w:val="20"/>
                <w:szCs w:val="20"/>
                <w:lang w:val="en-GB" w:eastAsia="en-GB"/>
              </w:rPr>
              <w:object w:dxaOrig="720" w:dyaOrig="285" w14:anchorId="39B90B30">
                <v:shape id="_x0000_i1035" type="#_x0000_t75" style="width:36pt;height:14.4pt" o:ole="">
                  <v:imagedata r:id="rId51" o:title=""/>
                </v:shape>
                <o:OLEObject Type="Embed" ProgID="Equation.3" ShapeID="_x0000_i1035" DrawAspect="Content" ObjectID="_1707545704" r:id="rId52"/>
              </w:object>
            </w:r>
            <w:r>
              <w:rPr>
                <w:rFonts w:eastAsia="MS Mincho"/>
                <w:sz w:val="20"/>
                <w:szCs w:val="20"/>
                <w:lang w:val="en-GB" w:eastAsia="en-GB"/>
              </w:rPr>
              <w:t xml:space="preserve">, </w:t>
            </w:r>
            <w:r>
              <w:rPr>
                <w:rFonts w:eastAsia="MS Mincho"/>
                <w:position w:val="-10"/>
                <w:sz w:val="20"/>
                <w:szCs w:val="20"/>
                <w:lang w:val="en-GB" w:eastAsia="en-GB"/>
              </w:rPr>
              <w:object w:dxaOrig="720" w:dyaOrig="285" w14:anchorId="39B90B31">
                <v:shape id="_x0000_i1036" type="#_x0000_t75" style="width:36pt;height:14.4pt" o:ole="">
                  <v:imagedata r:id="rId53" o:title=""/>
                </v:shape>
                <o:OLEObject Type="Embed" ProgID="Equation.3" ShapeID="_x0000_i1036" DrawAspect="Content" ObjectID="_1707545705" r:id="rId54"/>
              </w:object>
            </w:r>
            <w:r>
              <w:rPr>
                <w:rFonts w:eastAsia="MS Mincho"/>
                <w:sz w:val="20"/>
                <w:szCs w:val="20"/>
                <w:lang w:val="en-GB" w:eastAsia="en-GB"/>
              </w:rPr>
              <w:t xml:space="preserve"> or </w:t>
            </w:r>
            <w:r>
              <w:rPr>
                <w:rFonts w:eastAsia="MS Mincho"/>
                <w:position w:val="-10"/>
                <w:sz w:val="20"/>
                <w:szCs w:val="20"/>
                <w:lang w:val="en-GB" w:eastAsia="en-GB"/>
              </w:rPr>
              <w:object w:dxaOrig="720" w:dyaOrig="285" w14:anchorId="39B90B32">
                <v:shape id="_x0000_i1037" type="#_x0000_t75" style="width:36pt;height:14.4pt" o:ole="">
                  <v:imagedata r:id="rId55" o:title=""/>
                </v:shape>
                <o:OLEObject Type="Embed" ProgID="Equation.3" ShapeID="_x0000_i1037" DrawAspect="Content" ObjectID="_1707545706" r:id="rId56"/>
              </w:object>
            </w:r>
            <w:r>
              <w:rPr>
                <w:rFonts w:eastAsia="MS Mincho"/>
                <w:sz w:val="20"/>
                <w:szCs w:val="20"/>
                <w:lang w:val="en-GB" w:eastAsia="en-GB"/>
              </w:rPr>
              <w:t xml:space="preserve"> for frequency range 2.</w:t>
            </w:r>
          </w:p>
          <w:p w14:paraId="39B90429" w14:textId="77777777" w:rsidR="007900EF" w:rsidRDefault="007A67B9">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t xml:space="preserve">where the first symbol location in a slot is indicated by </w:t>
            </w:r>
            <w:r>
              <w:rPr>
                <w:rFonts w:eastAsia="MS Mincho"/>
                <w:i/>
                <w:iCs/>
                <w:sz w:val="20"/>
                <w:szCs w:val="20"/>
                <w:lang w:val="en-GB" w:eastAsia="en-GB"/>
              </w:rPr>
              <w:t>firstOFDMSymbolInTimeDomain</w:t>
            </w:r>
            <w:r>
              <w:rPr>
                <w:rFonts w:eastAsia="MS Mincho"/>
                <w:sz w:val="20"/>
                <w:szCs w:val="20"/>
                <w:lang w:val="en-GB" w:eastAsia="en-GB"/>
              </w:rPr>
              <w:t xml:space="preserve"> in the </w:t>
            </w:r>
            <w:r>
              <w:rPr>
                <w:rFonts w:eastAsia="MS Mincho"/>
                <w:i/>
                <w:iCs/>
                <w:sz w:val="20"/>
                <w:szCs w:val="20"/>
                <w:lang w:val="en-GB" w:eastAsia="en-GB"/>
              </w:rPr>
              <w:t>TRS-ResourceSet</w:t>
            </w:r>
            <w:r>
              <w:rPr>
                <w:rFonts w:eastAsia="MS Mincho"/>
                <w:sz w:val="20"/>
                <w:szCs w:val="20"/>
                <w:lang w:val="en-GB" w:eastAsia="en-GB"/>
              </w:rPr>
              <w:t xml:space="preserve"> and the second symbol location in a slot is </w:t>
            </w:r>
            <w:r>
              <w:rPr>
                <w:rFonts w:eastAsia="MS Mincho"/>
                <w:i/>
                <w:iCs/>
                <w:sz w:val="20"/>
                <w:szCs w:val="20"/>
                <w:lang w:val="en-GB" w:eastAsia="en-GB"/>
              </w:rPr>
              <w:t xml:space="preserve">firstOFDMSymbolInTimeDomain + </w:t>
            </w:r>
            <w:r>
              <w:rPr>
                <w:rFonts w:eastAsia="MS Mincho"/>
                <w:sz w:val="20"/>
                <w:szCs w:val="20"/>
                <w:lang w:val="en-GB" w:eastAsia="en-GB"/>
              </w:rPr>
              <w:t>4</w:t>
            </w:r>
          </w:p>
          <w:p w14:paraId="39B9042A"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a single port CSI-RS resource with density </w:t>
            </w:r>
            <w:r>
              <w:rPr>
                <w:rFonts w:ascii="Century" w:eastAsia="MS Mincho" w:hAnsi="Century"/>
                <w:position w:val="-10"/>
                <w:sz w:val="20"/>
                <w:szCs w:val="20"/>
                <w:lang w:val="en-GB" w:eastAsia="en-GB"/>
              </w:rPr>
              <w:object w:dxaOrig="435" w:dyaOrig="285" w14:anchorId="39B90B33">
                <v:shape id="_x0000_i1038" type="#_x0000_t75" style="width:21.6pt;height:14.4pt" o:ole="">
                  <v:imagedata r:id="rId57" o:title=""/>
                </v:shape>
                <o:OLEObject Type="Embed" ProgID="Equation.3" ShapeID="_x0000_i1038" DrawAspect="Content" ObjectID="_1707545707" r:id="rId58"/>
              </w:object>
            </w:r>
            <w:r>
              <w:rPr>
                <w:rFonts w:ascii="Century" w:eastAsia="MS Mincho" w:hAnsi="Century"/>
                <w:sz w:val="20"/>
                <w:szCs w:val="20"/>
                <w:lang w:val="en-GB" w:eastAsia="en-GB"/>
              </w:rPr>
              <w:t xml:space="preserve"> given by Table 7.4.1.5.3-1 from [4, TS 38.211]</w:t>
            </w:r>
            <w:r>
              <w:rPr>
                <w:rFonts w:ascii="Century" w:eastAsia="MS Mincho" w:hAnsi="Century"/>
                <w:i/>
                <w:sz w:val="20"/>
                <w:szCs w:val="20"/>
                <w:lang w:val="en-GB" w:eastAsia="en-GB"/>
              </w:rPr>
              <w:t>.</w:t>
            </w:r>
          </w:p>
          <w:p w14:paraId="39B9042B"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bandwidth and the frequency location of the NZP CSI-RS resource, is given by the higher layer parameter </w:t>
            </w:r>
            <w:r>
              <w:rPr>
                <w:rFonts w:ascii="Century" w:eastAsia="MS Mincho" w:hAnsi="Century"/>
                <w:i/>
                <w:iCs/>
                <w:sz w:val="20"/>
                <w:szCs w:val="20"/>
                <w:lang w:val="en-GB" w:eastAsia="en-GB"/>
              </w:rPr>
              <w:t>nrofRBs</w:t>
            </w:r>
            <w:r>
              <w:rPr>
                <w:rFonts w:ascii="Century" w:eastAsia="MS Mincho" w:hAnsi="Century"/>
                <w:sz w:val="20"/>
                <w:szCs w:val="20"/>
                <w:lang w:val="en-GB" w:eastAsia="en-GB"/>
              </w:rPr>
              <w:t xml:space="preserve">, </w:t>
            </w:r>
            <w:r>
              <w:rPr>
                <w:rFonts w:ascii="Century" w:eastAsia="MS Mincho" w:hAnsi="Century"/>
                <w:i/>
                <w:iCs/>
                <w:sz w:val="20"/>
                <w:szCs w:val="20"/>
                <w:lang w:val="en-GB" w:eastAsia="en-GB"/>
              </w:rPr>
              <w:t>startingRB</w:t>
            </w:r>
            <w:r>
              <w:rPr>
                <w:rFonts w:ascii="Century" w:eastAsia="MS Mincho" w:hAnsi="Century"/>
                <w:sz w:val="20"/>
                <w:szCs w:val="20"/>
                <w:lang w:val="en-GB" w:eastAsia="en-GB"/>
              </w:rPr>
              <w:t xml:space="preserve"> and </w:t>
            </w:r>
            <w:r>
              <w:rPr>
                <w:rFonts w:ascii="Century" w:eastAsia="MS Mincho" w:hAnsi="Century"/>
                <w:i/>
                <w:iCs/>
                <w:sz w:val="20"/>
                <w:szCs w:val="20"/>
                <w:lang w:val="en-GB" w:eastAsia="en-GB"/>
              </w:rPr>
              <w:t>frequencyDomainAllocation</w:t>
            </w:r>
            <w:r>
              <w:rPr>
                <w:rFonts w:ascii="Century" w:eastAsia="MS Mincho" w:hAnsi="Century"/>
                <w:sz w:val="20"/>
                <w:szCs w:val="20"/>
                <w:lang w:val="en-GB" w:eastAsia="en-GB"/>
              </w:rPr>
              <w:t xml:space="preserve">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and applies to all resources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The frequencyDomainAllocation configuration is not restricted by initial DL BWP.</w:t>
            </w:r>
          </w:p>
          <w:p w14:paraId="39B9042C"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UE is not required to receive TRS occasions outside the initial DL BWP.</w:t>
            </w:r>
          </w:p>
          <w:p w14:paraId="39B9042D"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periodicity for periodic NZP CSI-RS resources, is given by the higher layer parameter </w:t>
            </w:r>
            <w:r>
              <w:rPr>
                <w:rFonts w:ascii="Century" w:eastAsia="MS Mincho" w:hAnsi="Century"/>
                <w:i/>
                <w:sz w:val="20"/>
                <w:szCs w:val="20"/>
                <w:lang w:val="en-GB" w:eastAsia="en-GB"/>
              </w:rPr>
              <w:t xml:space="preserve">periodicityAndOffset </w:t>
            </w:r>
            <w:r>
              <w:rPr>
                <w:rFonts w:ascii="Century" w:eastAsia="MS Mincho" w:hAnsi="Century"/>
                <w:sz w:val="20"/>
                <w:szCs w:val="20"/>
                <w:lang w:val="en-GB" w:eastAsia="en-GB"/>
              </w:rPr>
              <w:t>configured 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is one of </w:t>
            </w:r>
            <w:r>
              <w:rPr>
                <w:rFonts w:ascii="Century" w:eastAsia="MS Mincho" w:hAnsi="Century"/>
                <w:position w:val="-14"/>
                <w:sz w:val="20"/>
                <w:szCs w:val="20"/>
                <w:lang w:val="en-GB" w:eastAsia="en-GB"/>
              </w:rPr>
              <w:object w:dxaOrig="585" w:dyaOrig="435" w14:anchorId="39B90B34">
                <v:shape id="_x0000_i1039" type="#_x0000_t75" style="width:29.4pt;height:21.6pt" o:ole="">
                  <v:imagedata r:id="rId33" o:title=""/>
                </v:shape>
                <o:OLEObject Type="Embed" ProgID="Equation.3" ShapeID="_x0000_i1039" DrawAspect="Content" ObjectID="_1707545708" r:id="rId59"/>
              </w:object>
            </w:r>
            <w:r>
              <w:rPr>
                <w:rFonts w:ascii="Century" w:eastAsia="MS Mincho" w:hAnsi="Century"/>
                <w:sz w:val="20"/>
                <w:szCs w:val="20"/>
                <w:lang w:val="en-GB" w:eastAsia="en-GB"/>
              </w:rPr>
              <w:t xml:space="preserve">slots where </w:t>
            </w:r>
            <w:r>
              <w:rPr>
                <w:rFonts w:ascii="Century" w:eastAsia="MS Mincho" w:hAnsi="Century"/>
                <w:position w:val="-14"/>
                <w:sz w:val="20"/>
                <w:szCs w:val="20"/>
                <w:lang w:val="en-GB" w:eastAsia="en-GB"/>
              </w:rPr>
              <w:object w:dxaOrig="585" w:dyaOrig="285" w14:anchorId="39B90B35">
                <v:shape id="_x0000_i1040" type="#_x0000_t75" style="width:29.4pt;height:14.4pt" o:ole="">
                  <v:imagedata r:id="rId35" o:title=""/>
                </v:shape>
                <o:OLEObject Type="Embed" ProgID="Equation.3" ShapeID="_x0000_i1040" DrawAspect="Content" ObjectID="_1707545709" r:id="rId60"/>
              </w:object>
            </w:r>
            <w:r>
              <w:rPr>
                <w:rFonts w:ascii="Century" w:eastAsia="MS Mincho" w:hAnsi="Century"/>
                <w:sz w:val="20"/>
                <w:szCs w:val="20"/>
                <w:lang w:val="en-GB" w:eastAsia="en-GB"/>
              </w:rPr>
              <w:t xml:space="preserve">10, 20, 40, or 80 and where µ is defined in Clause 4.3 of [4, TS 38.211], applies to all resources in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The slot offset given by the higher layer parameter </w:t>
            </w:r>
            <w:r>
              <w:rPr>
                <w:rFonts w:ascii="Century" w:eastAsia="MS Mincho" w:hAnsi="Century"/>
                <w:i/>
                <w:sz w:val="20"/>
                <w:szCs w:val="20"/>
                <w:lang w:val="en-GB" w:eastAsia="en-GB"/>
              </w:rPr>
              <w:t xml:space="preserve">periodicityAndOffset </w:t>
            </w:r>
            <w:r>
              <w:rPr>
                <w:rFonts w:ascii="Century" w:eastAsia="MS Mincho" w:hAnsi="Century"/>
                <w:iCs/>
                <w:sz w:val="20"/>
                <w:szCs w:val="20"/>
                <w:lang w:val="en-GB" w:eastAsia="en-GB"/>
              </w:rPr>
              <w:t xml:space="preserve">configured </w:t>
            </w:r>
            <w:r>
              <w:rPr>
                <w:rFonts w:ascii="Century" w:eastAsia="MS Mincho" w:hAnsi="Century"/>
                <w:sz w:val="20"/>
                <w:szCs w:val="20"/>
                <w:lang w:val="en-GB" w:eastAsia="en-GB"/>
              </w:rPr>
              <w:t>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iCs/>
                <w:color w:val="000000"/>
                <w:sz w:val="20"/>
                <w:szCs w:val="20"/>
                <w:lang w:val="en-GB" w:eastAsia="en-GB"/>
              </w:rPr>
              <w:t xml:space="preserve"> provides the location of the </w:t>
            </w:r>
            <w:r>
              <w:rPr>
                <w:rFonts w:ascii="Century" w:eastAsia="SimSun" w:hAnsi="Century" w:hint="eastAsia"/>
                <w:iCs/>
                <w:color w:val="FF0000"/>
                <w:sz w:val="20"/>
                <w:szCs w:val="20"/>
                <w:lang w:val="en-GB"/>
              </w:rPr>
              <w:t xml:space="preserve">first </w:t>
            </w:r>
            <w:r>
              <w:rPr>
                <w:rFonts w:ascii="Century" w:eastAsia="MS Mincho" w:hAnsi="Century"/>
                <w:iCs/>
                <w:color w:val="000000"/>
                <w:sz w:val="20"/>
                <w:szCs w:val="20"/>
                <w:lang w:val="en-GB" w:eastAsia="en-GB"/>
              </w:rPr>
              <w:t xml:space="preserve">slot containing the periodic NZP CSI-RS resources configured by </w:t>
            </w:r>
            <w:r>
              <w:rPr>
                <w:rFonts w:ascii="Century" w:eastAsia="MS Mincho" w:hAnsi="Century"/>
                <w:strike/>
                <w:sz w:val="20"/>
                <w:szCs w:val="20"/>
                <w:lang w:val="en-GB" w:eastAsia="en-GB"/>
              </w:rPr>
              <w:t>b</w:t>
            </w:r>
            <w:r>
              <w:rPr>
                <w:rFonts w:ascii="Century" w:eastAsia="MS Mincho" w:hAnsi="Century"/>
                <w:i/>
                <w:strike/>
                <w:sz w:val="20"/>
                <w:szCs w:val="20"/>
                <w:lang w:val="en-GB" w:eastAsia="en-GB"/>
              </w:rPr>
              <w:t>y</w:t>
            </w:r>
            <w:r>
              <w:rPr>
                <w:rFonts w:ascii="Century" w:eastAsia="MS Mincho" w:hAnsi="Century"/>
                <w:strike/>
                <w:color w:val="000000"/>
                <w:sz w:val="20"/>
                <w:szCs w:val="20"/>
                <w:lang w:val="en-GB" w:eastAsia="en-GB"/>
              </w:rPr>
              <w:t xml:space="preserve"> </w:t>
            </w:r>
            <w:r>
              <w:rPr>
                <w:rFonts w:ascii="Century" w:eastAsia="MS Mincho" w:hAnsi="Century"/>
                <w:color w:val="000000"/>
                <w:sz w:val="20"/>
                <w:szCs w:val="20"/>
                <w:lang w:val="en-GB" w:eastAsia="en-GB"/>
              </w:rPr>
              <w:t xml:space="preserve">a </w:t>
            </w:r>
            <w:r>
              <w:rPr>
                <w:rFonts w:ascii="Century" w:eastAsia="MS Mincho" w:hAnsi="Century"/>
                <w:i/>
                <w:color w:val="000000"/>
                <w:sz w:val="20"/>
                <w:szCs w:val="20"/>
                <w:lang w:val="en-GB" w:eastAsia="en-GB"/>
              </w:rPr>
              <w:t>TRS-ResourceSet.</w:t>
            </w:r>
          </w:p>
          <w:p w14:paraId="39B9042E" w14:textId="77777777" w:rsidR="007900EF" w:rsidRDefault="007A67B9">
            <w:pPr>
              <w:spacing w:after="200" w:line="276" w:lineRule="auto"/>
              <w:rPr>
                <w:rFonts w:ascii="Calibri" w:eastAsia="SimSun" w:hAnsi="Calibri"/>
                <w:sz w:val="20"/>
                <w:szCs w:val="20"/>
                <w:lang w:val="nb-NO"/>
              </w:rPr>
            </w:pPr>
            <w:r>
              <w:rPr>
                <w:rFonts w:eastAsia="SimSun" w:hint="eastAsia"/>
                <w:sz w:val="20"/>
                <w:szCs w:val="20"/>
                <w:lang w:val="en-GB"/>
              </w:rPr>
              <w:t>-----------------</w:t>
            </w:r>
            <w:r>
              <w:rPr>
                <w:rFonts w:ascii="Arial" w:eastAsia="DengXian" w:hAnsi="Arial"/>
                <w:sz w:val="20"/>
                <w:szCs w:val="20"/>
              </w:rPr>
              <w:t>&lt;end TP1&gt;</w:t>
            </w:r>
            <w:r>
              <w:rPr>
                <w:rFonts w:ascii="Arial" w:eastAsia="DengXian" w:hAnsi="Arial" w:hint="eastAsia"/>
                <w:sz w:val="20"/>
                <w:szCs w:val="20"/>
              </w:rPr>
              <w:t>-</w:t>
            </w:r>
            <w:r>
              <w:rPr>
                <w:rFonts w:eastAsia="SimSun" w:hint="eastAsia"/>
                <w:sz w:val="20"/>
                <w:szCs w:val="20"/>
                <w:lang w:val="en-GB"/>
              </w:rPr>
              <w:t>------------------------------------------------------------------------------</w:t>
            </w:r>
          </w:p>
          <w:p w14:paraId="39B9042F" w14:textId="77777777" w:rsidR="007900EF" w:rsidRDefault="007900EF">
            <w:pPr>
              <w:autoSpaceDE w:val="0"/>
              <w:autoSpaceDN w:val="0"/>
              <w:adjustRightInd w:val="0"/>
              <w:snapToGrid w:val="0"/>
              <w:jc w:val="both"/>
              <w:rPr>
                <w:b/>
                <w:bCs/>
                <w:iCs/>
                <w:color w:val="000000"/>
                <w:kern w:val="2"/>
                <w:sz w:val="20"/>
                <w:szCs w:val="20"/>
              </w:rPr>
            </w:pPr>
          </w:p>
        </w:tc>
      </w:tr>
      <w:tr w:rsidR="007900EF" w14:paraId="39B90433" w14:textId="77777777">
        <w:tc>
          <w:tcPr>
            <w:tcW w:w="1260" w:type="dxa"/>
          </w:tcPr>
          <w:p w14:paraId="39B90431" w14:textId="77777777" w:rsidR="007900EF" w:rsidRDefault="007A67B9">
            <w:pPr>
              <w:rPr>
                <w:rFonts w:eastAsia="Malgun Gothic"/>
                <w:sz w:val="20"/>
                <w:szCs w:val="20"/>
                <w:lang w:val="en-GB"/>
              </w:rPr>
            </w:pPr>
            <w:r>
              <w:rPr>
                <w:rFonts w:eastAsia="Malgun Gothic"/>
                <w:sz w:val="20"/>
                <w:szCs w:val="20"/>
                <w:lang w:val="en-GB"/>
              </w:rPr>
              <w:lastRenderedPageBreak/>
              <w:t>LG</w:t>
            </w:r>
          </w:p>
        </w:tc>
        <w:tc>
          <w:tcPr>
            <w:tcW w:w="8190" w:type="dxa"/>
          </w:tcPr>
          <w:p w14:paraId="39B90432" w14:textId="77777777" w:rsidR="007900EF" w:rsidRDefault="007900EF">
            <w:pPr>
              <w:autoSpaceDE w:val="0"/>
              <w:autoSpaceDN w:val="0"/>
              <w:adjustRightInd w:val="0"/>
              <w:snapToGrid w:val="0"/>
              <w:jc w:val="both"/>
              <w:rPr>
                <w:b/>
                <w:bCs/>
                <w:iCs/>
                <w:color w:val="000000"/>
                <w:kern w:val="2"/>
                <w:sz w:val="20"/>
                <w:szCs w:val="20"/>
                <w:lang w:val="en-GB"/>
              </w:rPr>
            </w:pPr>
          </w:p>
        </w:tc>
      </w:tr>
      <w:tr w:rsidR="007900EF" w14:paraId="39B90449" w14:textId="77777777">
        <w:tc>
          <w:tcPr>
            <w:tcW w:w="1260" w:type="dxa"/>
          </w:tcPr>
          <w:p w14:paraId="39B90434" w14:textId="77777777" w:rsidR="007900EF" w:rsidRDefault="007A67B9">
            <w:pPr>
              <w:rPr>
                <w:rFonts w:eastAsia="Malgun Gothic"/>
                <w:sz w:val="20"/>
                <w:szCs w:val="20"/>
                <w:lang w:val="en-GB"/>
              </w:rPr>
            </w:pPr>
            <w:r>
              <w:rPr>
                <w:rFonts w:eastAsia="Malgun Gothic"/>
                <w:sz w:val="20"/>
                <w:szCs w:val="20"/>
                <w:lang w:val="en-GB"/>
              </w:rPr>
              <w:t>Ericsson</w:t>
            </w:r>
          </w:p>
        </w:tc>
        <w:tc>
          <w:tcPr>
            <w:tcW w:w="8190" w:type="dxa"/>
          </w:tcPr>
          <w:p w14:paraId="39B90435" w14:textId="77777777" w:rsidR="007900EF" w:rsidRDefault="007A67B9">
            <w:pPr>
              <w:numPr>
                <w:ilvl w:val="0"/>
                <w:numId w:val="32"/>
              </w:numPr>
              <w:tabs>
                <w:tab w:val="left" w:pos="1701"/>
              </w:tabs>
              <w:spacing w:after="120" w:line="252" w:lineRule="auto"/>
              <w:jc w:val="both"/>
              <w:rPr>
                <w:rFonts w:ascii="Arial" w:eastAsia="DengXian" w:hAnsi="Arial" w:cs="Arial"/>
                <w:b/>
                <w:bCs/>
                <w:sz w:val="20"/>
                <w:szCs w:val="20"/>
                <w:lang w:eastAsia="ja-JP"/>
              </w:rPr>
            </w:pPr>
            <w:bookmarkStart w:id="104" w:name="_Toc95735484"/>
            <w:r>
              <w:rPr>
                <w:rFonts w:ascii="Arial" w:eastAsia="DengXian" w:hAnsi="Arial" w:cs="Arial"/>
                <w:b/>
                <w:bCs/>
                <w:sz w:val="20"/>
                <w:szCs w:val="20"/>
                <w:lang w:eastAsia="ja-JP"/>
              </w:rPr>
              <w:t>The following</w:t>
            </w:r>
            <w:r>
              <w:rPr>
                <w:rFonts w:ascii="Arial" w:eastAsia="DengXian" w:hAnsi="Arial"/>
                <w:b/>
                <w:bCs/>
                <w:sz w:val="20"/>
                <w:szCs w:val="20"/>
              </w:rPr>
              <w:t xml:space="preserve"> parameters are configured as ‘optional’ for one or more TRS resource set(s).</w:t>
            </w:r>
            <w:bookmarkEnd w:id="104"/>
            <w:r>
              <w:rPr>
                <w:rFonts w:ascii="Arial" w:eastAsia="DengXian" w:hAnsi="Arial"/>
                <w:b/>
                <w:bCs/>
                <w:sz w:val="20"/>
                <w:szCs w:val="20"/>
              </w:rPr>
              <w:t xml:space="preserve"> </w:t>
            </w:r>
          </w:p>
          <w:p w14:paraId="39B90436" w14:textId="77777777" w:rsidR="007900EF" w:rsidRDefault="007A67B9">
            <w:pPr>
              <w:numPr>
                <w:ilvl w:val="1"/>
                <w:numId w:val="32"/>
              </w:numPr>
              <w:tabs>
                <w:tab w:val="left" w:pos="1701"/>
              </w:tabs>
              <w:spacing w:after="120" w:line="252" w:lineRule="auto"/>
              <w:jc w:val="both"/>
              <w:rPr>
                <w:rFonts w:ascii="Arial" w:eastAsia="DengXian" w:hAnsi="Arial" w:cs="Arial"/>
                <w:b/>
                <w:bCs/>
                <w:sz w:val="20"/>
                <w:szCs w:val="20"/>
                <w:lang w:eastAsia="ja-JP"/>
              </w:rPr>
            </w:pPr>
            <w:bookmarkStart w:id="105" w:name="_Toc95735485"/>
            <w:r>
              <w:rPr>
                <w:rFonts w:ascii="Arial" w:eastAsia="DengXian" w:hAnsi="Arial" w:cs="Arial"/>
                <w:b/>
                <w:bCs/>
                <w:sz w:val="20"/>
                <w:szCs w:val="20"/>
                <w:lang w:eastAsia="ja-JP"/>
              </w:rPr>
              <w:t xml:space="preserve">startingRB’, nrofRBs’, </w:t>
            </w:r>
            <w:r>
              <w:rPr>
                <w:rFonts w:ascii="Arial" w:eastAsia="DengXian" w:hAnsi="Arial"/>
                <w:b/>
                <w:bCs/>
                <w:i/>
                <w:iCs/>
                <w:sz w:val="20"/>
                <w:szCs w:val="20"/>
              </w:rPr>
              <w:t>frequencyDomainAllocation,</w:t>
            </w:r>
            <w:r>
              <w:rPr>
                <w:rFonts w:ascii="Arial" w:eastAsia="DengXian" w:hAnsi="Arial" w:cs="Arial"/>
                <w:b/>
                <w:bCs/>
                <w:sz w:val="20"/>
                <w:szCs w:val="20"/>
                <w:lang w:eastAsia="ja-JP"/>
              </w:rPr>
              <w:t xml:space="preserve"> ’powerControlOffsetSS’, ‘scramblingID’, </w:t>
            </w:r>
            <w:r>
              <w:rPr>
                <w:rFonts w:ascii="Arial" w:eastAsia="DengXian" w:hAnsi="Arial"/>
                <w:b/>
                <w:bCs/>
                <w:i/>
                <w:iCs/>
                <w:sz w:val="20"/>
                <w:szCs w:val="20"/>
              </w:rPr>
              <w:t>firstOFDMSymbolInTimeDomain</w:t>
            </w:r>
            <w:bookmarkEnd w:id="105"/>
          </w:p>
          <w:p w14:paraId="39B90437" w14:textId="77777777" w:rsidR="007900EF" w:rsidRDefault="007A67B9">
            <w:pPr>
              <w:numPr>
                <w:ilvl w:val="1"/>
                <w:numId w:val="32"/>
              </w:numPr>
              <w:tabs>
                <w:tab w:val="left" w:pos="1701"/>
              </w:tabs>
              <w:spacing w:after="120" w:line="252" w:lineRule="auto"/>
              <w:jc w:val="both"/>
              <w:rPr>
                <w:rFonts w:ascii="Arial" w:eastAsia="DengXian" w:hAnsi="Arial" w:cs="Arial"/>
                <w:b/>
                <w:bCs/>
                <w:sz w:val="20"/>
                <w:szCs w:val="20"/>
                <w:lang w:eastAsia="ja-JP"/>
              </w:rPr>
            </w:pPr>
            <w:bookmarkStart w:id="106" w:name="_Toc95735486"/>
            <w:r>
              <w:rPr>
                <w:rFonts w:ascii="Arial" w:eastAsia="DengXian" w:hAnsi="Arial"/>
                <w:b/>
                <w:bCs/>
                <w:sz w:val="20"/>
                <w:szCs w:val="20"/>
              </w:rPr>
              <w:t>For a TRS resource set, when the parameter value is explicitly configured, follow the configured parameter value, otherwise follow the parameter value from the first configured TRS resource set.</w:t>
            </w:r>
            <w:bookmarkEnd w:id="106"/>
            <w:r>
              <w:rPr>
                <w:rFonts w:ascii="Arial" w:eastAsia="DengXian" w:hAnsi="Arial"/>
                <w:b/>
                <w:bCs/>
                <w:sz w:val="20"/>
                <w:szCs w:val="20"/>
              </w:rPr>
              <w:t xml:space="preserve"> </w:t>
            </w:r>
          </w:p>
          <w:p w14:paraId="39B90438" w14:textId="77777777" w:rsidR="007900EF" w:rsidRDefault="007900EF">
            <w:pPr>
              <w:pStyle w:val="paragraph"/>
              <w:spacing w:before="0" w:beforeAutospacing="0" w:after="0" w:afterAutospacing="0"/>
              <w:jc w:val="both"/>
              <w:textAlignment w:val="baseline"/>
              <w:rPr>
                <w:rFonts w:eastAsia="SimSun"/>
                <w:bCs/>
                <w:sz w:val="20"/>
                <w:szCs w:val="20"/>
                <w:lang w:val="en-US" w:eastAsia="zh-CN"/>
              </w:rPr>
            </w:pPr>
          </w:p>
          <w:p w14:paraId="39B90439" w14:textId="77777777" w:rsidR="007900EF" w:rsidRDefault="007900EF">
            <w:pPr>
              <w:pStyle w:val="paragraph"/>
              <w:spacing w:before="0" w:beforeAutospacing="0" w:after="0" w:afterAutospacing="0"/>
              <w:jc w:val="both"/>
              <w:textAlignment w:val="baseline"/>
              <w:rPr>
                <w:rFonts w:eastAsia="SimSun"/>
                <w:bCs/>
                <w:sz w:val="20"/>
                <w:szCs w:val="20"/>
                <w:lang w:val="en-US" w:eastAsia="zh-CN"/>
              </w:rPr>
            </w:pPr>
          </w:p>
          <w:p w14:paraId="39B9043A" w14:textId="77777777" w:rsidR="007900EF" w:rsidRDefault="007A67B9">
            <w:pPr>
              <w:pStyle w:val="Proposal"/>
              <w:numPr>
                <w:ilvl w:val="0"/>
                <w:numId w:val="32"/>
              </w:numPr>
              <w:spacing w:line="252" w:lineRule="auto"/>
              <w:jc w:val="both"/>
              <w:rPr>
                <w:sz w:val="20"/>
                <w:szCs w:val="20"/>
              </w:rPr>
            </w:pPr>
            <w:bookmarkStart w:id="107" w:name="_Toc95735488"/>
            <w:r>
              <w:rPr>
                <w:rFonts w:cs="Arial"/>
                <w:sz w:val="20"/>
                <w:szCs w:val="20"/>
                <w:lang w:eastAsia="ja-JP"/>
              </w:rPr>
              <w:t>Adopt TP2 related to 38.214 subclause CSI-RS for Tracking.</w:t>
            </w:r>
            <w:bookmarkEnd w:id="107"/>
            <w:r>
              <w:rPr>
                <w:rFonts w:cs="Arial"/>
                <w:sz w:val="20"/>
                <w:szCs w:val="20"/>
                <w:lang w:eastAsia="ja-JP"/>
              </w:rPr>
              <w:t xml:space="preserve"> </w:t>
            </w:r>
          </w:p>
          <w:p w14:paraId="39B9043B" w14:textId="77777777" w:rsidR="007900EF" w:rsidRDefault="007A67B9">
            <w:pPr>
              <w:rPr>
                <w:iCs/>
                <w:sz w:val="20"/>
                <w:szCs w:val="20"/>
                <w:lang w:eastAsia="en-GB"/>
              </w:rPr>
            </w:pPr>
            <w:r>
              <w:rPr>
                <w:iCs/>
                <w:sz w:val="20"/>
                <w:szCs w:val="20"/>
                <w:lang w:eastAsia="en-GB"/>
              </w:rPr>
              <w:lastRenderedPageBreak/>
              <w:t>&lt;begin TP2&gt;</w:t>
            </w:r>
          </w:p>
          <w:p w14:paraId="39B9043C" w14:textId="77777777" w:rsidR="007900EF" w:rsidRDefault="007A67B9">
            <w:pPr>
              <w:pStyle w:val="Heading5"/>
              <w:outlineLvl w:val="4"/>
              <w:rPr>
                <w:color w:val="000000"/>
                <w:sz w:val="20"/>
              </w:rPr>
            </w:pPr>
            <w:r>
              <w:rPr>
                <w:color w:val="000000"/>
                <w:sz w:val="20"/>
              </w:rPr>
              <w:t>5.1.6.1.1</w:t>
            </w:r>
            <w:r>
              <w:rPr>
                <w:color w:val="000000"/>
                <w:sz w:val="20"/>
              </w:rPr>
              <w:tab/>
              <w:t>CSI-RS for tracking</w:t>
            </w:r>
          </w:p>
          <w:p w14:paraId="39B9043D" w14:textId="77777777" w:rsidR="007900EF" w:rsidRDefault="007A67B9">
            <w:pPr>
              <w:jc w:val="center"/>
              <w:rPr>
                <w:sz w:val="20"/>
                <w:szCs w:val="20"/>
              </w:rPr>
            </w:pPr>
            <w:r>
              <w:rPr>
                <w:sz w:val="20"/>
                <w:szCs w:val="20"/>
              </w:rPr>
              <w:t>&lt;omitted unchanged text&gt;</w:t>
            </w:r>
          </w:p>
          <w:p w14:paraId="39B9043E" w14:textId="77777777" w:rsidR="007900EF" w:rsidRDefault="007A67B9">
            <w:pPr>
              <w:rPr>
                <w:rFonts w:eastAsia="Times New Roman"/>
                <w:sz w:val="20"/>
                <w:szCs w:val="20"/>
                <w:lang w:val="en-GB"/>
              </w:rPr>
            </w:pPr>
            <w:r>
              <w:rPr>
                <w:rFonts w:eastAsia="Times New Roman"/>
                <w:sz w:val="20"/>
                <w:szCs w:val="20"/>
                <w:lang w:val="en-GB"/>
              </w:rPr>
              <w:t xml:space="preserve">Each NZP CSI-RS resource, defined in Clause 7.4.1.5.3 of [4, TS 38.211], is configured by the higher layer parameter </w:t>
            </w:r>
            <w:r>
              <w:rPr>
                <w:rFonts w:eastAsia="Times New Roman"/>
                <w:i/>
                <w:iCs/>
                <w:sz w:val="20"/>
                <w:szCs w:val="20"/>
                <w:lang w:val="en-GB"/>
              </w:rPr>
              <w:t>TRS-ResourceSet</w:t>
            </w:r>
            <w:r>
              <w:rPr>
                <w:rFonts w:eastAsia="Times New Roman"/>
                <w:sz w:val="20"/>
                <w:szCs w:val="20"/>
                <w:lang w:val="en-GB"/>
              </w:rPr>
              <w:t xml:space="preserve"> with the following restrictions for a UE in RRC_IDLE or RRC_INACTIVE:</w:t>
            </w:r>
          </w:p>
          <w:p w14:paraId="39B9043F" w14:textId="77777777" w:rsidR="007900EF" w:rsidRDefault="007A67B9">
            <w:pPr>
              <w:jc w:val="center"/>
              <w:rPr>
                <w:sz w:val="20"/>
                <w:szCs w:val="20"/>
              </w:rPr>
            </w:pPr>
            <w:bookmarkStart w:id="108" w:name="_Hlk95472831"/>
            <w:r>
              <w:rPr>
                <w:sz w:val="20"/>
                <w:szCs w:val="20"/>
              </w:rPr>
              <w:t>&lt;omitted unchanged text&gt;</w:t>
            </w:r>
          </w:p>
          <w:p w14:paraId="39B90440" w14:textId="77777777" w:rsidR="007900EF" w:rsidRDefault="007A67B9">
            <w:pPr>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 xml:space="preserve">the QCL information for periodic NZP CSI-RS resources, is given by the higher layer parameter </w:t>
            </w:r>
            <w:r>
              <w:rPr>
                <w:rFonts w:eastAsia="Times New Roman"/>
                <w:i/>
                <w:iCs/>
                <w:sz w:val="20"/>
                <w:szCs w:val="20"/>
                <w:lang w:val="en-GB"/>
              </w:rPr>
              <w:t>ssb-Index</w:t>
            </w:r>
            <w:r>
              <w:rPr>
                <w:rFonts w:eastAsia="Times New Roman"/>
                <w:sz w:val="20"/>
                <w:szCs w:val="20"/>
                <w:lang w:val="en-GB"/>
              </w:rPr>
              <w:t xml:space="preserve"> configured by a </w:t>
            </w:r>
            <w:r>
              <w:rPr>
                <w:rFonts w:eastAsia="Times New Roman"/>
                <w:i/>
                <w:iCs/>
                <w:sz w:val="20"/>
                <w:szCs w:val="20"/>
                <w:lang w:val="en-GB"/>
              </w:rPr>
              <w:t>TRS-ResourceSet</w:t>
            </w:r>
            <w:r>
              <w:rPr>
                <w:rFonts w:eastAsia="Times New Roman"/>
                <w:sz w:val="20"/>
                <w:szCs w:val="20"/>
                <w:lang w:val="en-GB"/>
              </w:rPr>
              <w:t xml:space="preserve">, is a SS/PBCH block, applies to all resources in a </w:t>
            </w:r>
            <w:r>
              <w:rPr>
                <w:rFonts w:eastAsia="Times New Roman"/>
                <w:i/>
                <w:iCs/>
                <w:sz w:val="20"/>
                <w:szCs w:val="20"/>
                <w:lang w:val="en-GB"/>
              </w:rPr>
              <w:t>TRS-ResourceSet</w:t>
            </w:r>
            <w:r>
              <w:rPr>
                <w:rFonts w:eastAsia="Times New Roman"/>
                <w:sz w:val="20"/>
                <w:szCs w:val="20"/>
                <w:lang w:val="en-GB"/>
              </w:rPr>
              <w:t>.</w:t>
            </w:r>
          </w:p>
          <w:p w14:paraId="39B90441" w14:textId="77777777" w:rsidR="007900EF" w:rsidRDefault="007A67B9">
            <w:pPr>
              <w:ind w:left="568" w:hanging="284"/>
              <w:rPr>
                <w:rFonts w:eastAsia="Times New Roman"/>
                <w:color w:val="FF0000"/>
                <w:sz w:val="20"/>
                <w:szCs w:val="20"/>
                <w:u w:val="single"/>
                <w:lang w:val="en-GB"/>
              </w:rPr>
            </w:pPr>
            <w:r>
              <w:rPr>
                <w:rFonts w:eastAsia="Times New Roman"/>
                <w:color w:val="FF0000"/>
                <w:sz w:val="20"/>
                <w:szCs w:val="20"/>
                <w:u w:val="single"/>
                <w:lang w:val="en-GB"/>
              </w:rPr>
              <w:t>-</w:t>
            </w:r>
            <w:r>
              <w:rPr>
                <w:rFonts w:eastAsia="Times New Roman"/>
                <w:color w:val="FF0000"/>
                <w:sz w:val="20"/>
                <w:szCs w:val="20"/>
                <w:u w:val="single"/>
                <w:lang w:val="en-GB"/>
              </w:rPr>
              <w:tab/>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39B90442" w14:textId="77777777" w:rsidR="007900EF" w:rsidRDefault="007A67B9">
            <w:pPr>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the UE may assume the following quasi co-location type(s):</w:t>
            </w:r>
          </w:p>
          <w:p w14:paraId="39B90443" w14:textId="77777777" w:rsidR="007900EF" w:rsidRDefault="007A67B9">
            <w:pPr>
              <w:ind w:left="851"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'typeC' with an SS/PBCH block and, when applicable, 'typeD' with the same SS/PBCH block.</w:t>
            </w:r>
          </w:p>
          <w:p w14:paraId="39B90444" w14:textId="77777777" w:rsidR="007900EF" w:rsidRDefault="007900EF">
            <w:pPr>
              <w:jc w:val="center"/>
              <w:rPr>
                <w:sz w:val="20"/>
                <w:szCs w:val="20"/>
              </w:rPr>
            </w:pPr>
          </w:p>
          <w:bookmarkEnd w:id="108"/>
          <w:p w14:paraId="39B90445" w14:textId="77777777" w:rsidR="007900EF" w:rsidRDefault="007A67B9">
            <w:pPr>
              <w:jc w:val="center"/>
              <w:rPr>
                <w:sz w:val="20"/>
                <w:szCs w:val="20"/>
              </w:rPr>
            </w:pPr>
            <w:r>
              <w:rPr>
                <w:sz w:val="20"/>
                <w:szCs w:val="20"/>
              </w:rPr>
              <w:t>&lt;omitted unchanged text&gt;</w:t>
            </w:r>
          </w:p>
          <w:p w14:paraId="39B90446" w14:textId="77777777" w:rsidR="007900EF" w:rsidRDefault="007A67B9">
            <w:pPr>
              <w:rPr>
                <w:iCs/>
                <w:sz w:val="20"/>
                <w:szCs w:val="20"/>
                <w:lang w:eastAsia="en-GB"/>
              </w:rPr>
            </w:pPr>
            <w:r>
              <w:rPr>
                <w:iCs/>
                <w:sz w:val="20"/>
                <w:szCs w:val="20"/>
                <w:lang w:eastAsia="en-GB"/>
              </w:rPr>
              <w:t>&lt;</w:t>
            </w:r>
            <w:r>
              <w:rPr>
                <w:iCs/>
                <w:sz w:val="20"/>
                <w:szCs w:val="20"/>
                <w:lang w:val="sv-SE" w:eastAsia="en-GB"/>
              </w:rPr>
              <w:t>end</w:t>
            </w:r>
            <w:r>
              <w:rPr>
                <w:iCs/>
                <w:sz w:val="20"/>
                <w:szCs w:val="20"/>
                <w:lang w:eastAsia="en-GB"/>
              </w:rPr>
              <w:t xml:space="preserve"> TP2&gt;</w:t>
            </w:r>
          </w:p>
          <w:p w14:paraId="39B90447" w14:textId="77777777" w:rsidR="007900EF" w:rsidRDefault="007900EF">
            <w:pPr>
              <w:rPr>
                <w:rFonts w:eastAsia="Times New Roman"/>
                <w:color w:val="FF0000"/>
                <w:sz w:val="20"/>
                <w:szCs w:val="20"/>
                <w:lang w:val="en-GB"/>
              </w:rPr>
            </w:pPr>
          </w:p>
          <w:p w14:paraId="39B90448" w14:textId="77777777" w:rsidR="007900EF" w:rsidRDefault="007900EF">
            <w:pPr>
              <w:pStyle w:val="paragraph"/>
              <w:spacing w:before="0" w:beforeAutospacing="0" w:after="0" w:afterAutospacing="0"/>
              <w:jc w:val="both"/>
              <w:textAlignment w:val="baseline"/>
              <w:rPr>
                <w:rFonts w:eastAsia="SimSun"/>
                <w:bCs/>
                <w:sz w:val="20"/>
                <w:szCs w:val="20"/>
                <w:lang w:val="en-GB" w:eastAsia="zh-CN"/>
              </w:rPr>
            </w:pPr>
          </w:p>
        </w:tc>
      </w:tr>
      <w:tr w:rsidR="007900EF" w14:paraId="39B9044C" w14:textId="77777777">
        <w:tc>
          <w:tcPr>
            <w:tcW w:w="1260" w:type="dxa"/>
          </w:tcPr>
          <w:p w14:paraId="39B9044A" w14:textId="77777777" w:rsidR="007900EF" w:rsidRDefault="007A67B9">
            <w:pPr>
              <w:rPr>
                <w:rFonts w:eastAsia="Malgun Gothic"/>
                <w:sz w:val="20"/>
                <w:szCs w:val="20"/>
                <w:lang w:val="en-GB"/>
              </w:rPr>
            </w:pPr>
            <w:r>
              <w:rPr>
                <w:rFonts w:eastAsia="Malgun Gothic"/>
                <w:sz w:val="20"/>
                <w:szCs w:val="20"/>
                <w:lang w:val="en-GB"/>
              </w:rPr>
              <w:lastRenderedPageBreak/>
              <w:t>Qualcomm</w:t>
            </w:r>
          </w:p>
        </w:tc>
        <w:tc>
          <w:tcPr>
            <w:tcW w:w="8190" w:type="dxa"/>
          </w:tcPr>
          <w:p w14:paraId="39B9044B"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4F" w14:textId="77777777">
        <w:tc>
          <w:tcPr>
            <w:tcW w:w="1260" w:type="dxa"/>
          </w:tcPr>
          <w:p w14:paraId="39B9044D" w14:textId="77777777" w:rsidR="007900EF" w:rsidRDefault="007A67B9">
            <w:pPr>
              <w:rPr>
                <w:rFonts w:eastAsia="Malgun Gothic"/>
                <w:sz w:val="20"/>
                <w:szCs w:val="20"/>
                <w:lang w:val="en-GB"/>
              </w:rPr>
            </w:pPr>
            <w:r>
              <w:rPr>
                <w:rFonts w:eastAsia="Malgun Gothic"/>
                <w:sz w:val="20"/>
                <w:szCs w:val="20"/>
                <w:lang w:val="en-GB"/>
              </w:rPr>
              <w:t>MediaTek</w:t>
            </w:r>
          </w:p>
        </w:tc>
        <w:tc>
          <w:tcPr>
            <w:tcW w:w="8190" w:type="dxa"/>
          </w:tcPr>
          <w:p w14:paraId="39B9044E" w14:textId="77777777" w:rsidR="007900EF" w:rsidRDefault="007900EF">
            <w:pPr>
              <w:rPr>
                <w:sz w:val="20"/>
                <w:szCs w:val="20"/>
                <w:lang w:val="en-GB" w:eastAsia="en-US"/>
              </w:rPr>
            </w:pPr>
          </w:p>
        </w:tc>
      </w:tr>
      <w:tr w:rsidR="007900EF" w14:paraId="39B9045B" w14:textId="77777777">
        <w:tc>
          <w:tcPr>
            <w:tcW w:w="1260" w:type="dxa"/>
          </w:tcPr>
          <w:p w14:paraId="39B90450" w14:textId="77777777" w:rsidR="007900EF" w:rsidRDefault="007A67B9">
            <w:pPr>
              <w:rPr>
                <w:rFonts w:eastAsia="Malgun Gothic"/>
                <w:sz w:val="20"/>
                <w:szCs w:val="20"/>
                <w:lang w:val="en-GB"/>
              </w:rPr>
            </w:pPr>
            <w:r>
              <w:rPr>
                <w:rFonts w:eastAsia="Malgun Gothic"/>
                <w:sz w:val="20"/>
                <w:szCs w:val="20"/>
                <w:lang w:val="en-GB"/>
              </w:rPr>
              <w:t>Nokia</w:t>
            </w:r>
          </w:p>
        </w:tc>
        <w:tc>
          <w:tcPr>
            <w:tcW w:w="8190" w:type="dxa"/>
          </w:tcPr>
          <w:p w14:paraId="39B90451" w14:textId="77777777" w:rsidR="007900EF" w:rsidRDefault="007A67B9">
            <w:pPr>
              <w:jc w:val="both"/>
              <w:rPr>
                <w:sz w:val="20"/>
                <w:szCs w:val="20"/>
              </w:rPr>
            </w:pPr>
            <w:r>
              <w:rPr>
                <w:rFonts w:cstheme="minorHAnsi"/>
                <w:b/>
                <w:bCs/>
                <w:sz w:val="20"/>
                <w:szCs w:val="20"/>
              </w:rPr>
              <w:t>Observation:</w:t>
            </w:r>
            <w:r>
              <w:rPr>
                <w:rFonts w:cstheme="minorHAnsi"/>
                <w:sz w:val="20"/>
                <w:szCs w:val="20"/>
              </w:rPr>
              <w:t xml:space="preserve"> RAN1#104bis-e agreement on initial BWP not restrictin </w:t>
            </w:r>
            <w:r>
              <w:rPr>
                <w:rFonts w:cstheme="minorHAnsi"/>
                <w:i/>
                <w:iCs/>
                <w:sz w:val="20"/>
                <w:szCs w:val="20"/>
              </w:rPr>
              <w:t>TRS-ResourceSet</w:t>
            </w:r>
            <w:r>
              <w:rPr>
                <w:rFonts w:cstheme="minorHAnsi"/>
                <w:sz w:val="20"/>
                <w:szCs w:val="20"/>
              </w:rPr>
              <w:t xml:space="preserve"> configuration is not correctly captured in TS38.214</w:t>
            </w:r>
          </w:p>
          <w:p w14:paraId="39B90452"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90453" w14:textId="77777777" w:rsidR="007900EF" w:rsidRDefault="007A67B9">
            <w:pPr>
              <w:spacing w:after="160" w:line="259" w:lineRule="auto"/>
              <w:jc w:val="both"/>
              <w:rPr>
                <w:rFonts w:ascii="Calibri" w:eastAsia="SimSun" w:hAnsi="Calibri" w:cs="Arial"/>
                <w:b/>
                <w:bCs/>
                <w:sz w:val="20"/>
                <w:szCs w:val="20"/>
              </w:rPr>
            </w:pPr>
            <w:r>
              <w:rPr>
                <w:rFonts w:ascii="Calibri" w:eastAsia="SimSun" w:hAnsi="Calibri" w:cs="Arial"/>
                <w:b/>
                <w:bCs/>
                <w:sz w:val="20"/>
                <w:szCs w:val="20"/>
              </w:rPr>
              <w:t>Proposal: Adopt following TP to 38.214 Section 5.1.6.1.1:</w:t>
            </w:r>
          </w:p>
          <w:tbl>
            <w:tblPr>
              <w:tblStyle w:val="TableGrid"/>
              <w:tblW w:w="0" w:type="auto"/>
              <w:tblLook w:val="04A0" w:firstRow="1" w:lastRow="0" w:firstColumn="1" w:lastColumn="0" w:noHBand="0" w:noVBand="1"/>
            </w:tblPr>
            <w:tblGrid>
              <w:gridCol w:w="7964"/>
            </w:tblGrid>
            <w:tr w:rsidR="007900EF" w14:paraId="39B90458" w14:textId="77777777">
              <w:tc>
                <w:tcPr>
                  <w:tcW w:w="9629" w:type="dxa"/>
                </w:tcPr>
                <w:p w14:paraId="39B90454" w14:textId="77777777" w:rsidR="007900EF" w:rsidRDefault="007A67B9">
                  <w:pPr>
                    <w:keepNext/>
                    <w:keepLines/>
                    <w:spacing w:before="120"/>
                    <w:ind w:left="1701" w:hanging="1701"/>
                    <w:outlineLvl w:val="4"/>
                    <w:rPr>
                      <w:rFonts w:ascii="Arial" w:eastAsia="SimSun" w:hAnsi="Arial"/>
                      <w:color w:val="000000"/>
                      <w:sz w:val="20"/>
                      <w:szCs w:val="20"/>
                    </w:rPr>
                  </w:pPr>
                  <w:r>
                    <w:rPr>
                      <w:rFonts w:ascii="Arial" w:eastAsia="SimSun" w:hAnsi="Arial"/>
                      <w:color w:val="000000"/>
                      <w:sz w:val="20"/>
                      <w:szCs w:val="20"/>
                    </w:rPr>
                    <w:t>5.1.6.1.1</w:t>
                  </w:r>
                  <w:r>
                    <w:rPr>
                      <w:rFonts w:ascii="Arial" w:eastAsia="SimSun" w:hAnsi="Arial"/>
                      <w:color w:val="000000"/>
                      <w:sz w:val="20"/>
                      <w:szCs w:val="20"/>
                    </w:rPr>
                    <w:tab/>
                    <w:t>CSI-RS for tracking</w:t>
                  </w:r>
                </w:p>
                <w:p w14:paraId="39B90455" w14:textId="77777777" w:rsidR="007900EF" w:rsidRDefault="007A67B9">
                  <w:pPr>
                    <w:spacing w:after="160" w:line="259" w:lineRule="auto"/>
                    <w:jc w:val="both"/>
                    <w:rPr>
                      <w:rFonts w:ascii="Calibri" w:eastAsia="SimSun" w:hAnsi="Calibri" w:cs="Arial"/>
                      <w:sz w:val="20"/>
                      <w:szCs w:val="20"/>
                    </w:rPr>
                  </w:pPr>
                  <w:r>
                    <w:rPr>
                      <w:rFonts w:ascii="Calibri" w:eastAsia="SimSun" w:hAnsi="Calibri" w:cs="Arial"/>
                      <w:sz w:val="20"/>
                      <w:szCs w:val="20"/>
                    </w:rPr>
                    <w:t>[text omitted]</w:t>
                  </w:r>
                </w:p>
                <w:p w14:paraId="39B90456" w14:textId="77777777" w:rsidR="007900EF" w:rsidRDefault="007A67B9">
                  <w:pPr>
                    <w:ind w:left="568" w:hanging="284"/>
                    <w:rPr>
                      <w:rFonts w:eastAsia="SimSun"/>
                      <w:sz w:val="20"/>
                      <w:szCs w:val="20"/>
                    </w:rPr>
                  </w:pPr>
                  <w:r>
                    <w:rPr>
                      <w:rFonts w:eastAsia="SimSun"/>
                      <w:sz w:val="20"/>
                      <w:szCs w:val="20"/>
                    </w:rPr>
                    <w:t>-</w:t>
                  </w:r>
                  <w:r>
                    <w:rPr>
                      <w:rFonts w:eastAsia="SimSun"/>
                      <w:sz w:val="20"/>
                      <w:szCs w:val="20"/>
                    </w:rPr>
                    <w:tab/>
                    <w:t>the bandwidth and the frequency location of the NZP CSI-RS resource, is given by the higher layer parameter [</w:t>
                  </w:r>
                  <w:r>
                    <w:rPr>
                      <w:rFonts w:eastAsia="SimSun"/>
                      <w:i/>
                      <w:iCs/>
                      <w:sz w:val="20"/>
                      <w:szCs w:val="20"/>
                    </w:rPr>
                    <w:t>nrofRBs</w:t>
                  </w:r>
                  <w:r>
                    <w:rPr>
                      <w:rFonts w:eastAsia="SimSun"/>
                      <w:sz w:val="20"/>
                      <w:szCs w:val="20"/>
                    </w:rPr>
                    <w:t>], [</w:t>
                  </w:r>
                  <w:r>
                    <w:rPr>
                      <w:rFonts w:eastAsia="SimSun"/>
                      <w:i/>
                      <w:iCs/>
                      <w:sz w:val="20"/>
                      <w:szCs w:val="20"/>
                    </w:rPr>
                    <w:t>startingRB</w:t>
                  </w:r>
                  <w:r>
                    <w:rPr>
                      <w:rFonts w:eastAsia="SimSun"/>
                      <w:sz w:val="20"/>
                      <w:szCs w:val="20"/>
                    </w:rPr>
                    <w:t>] and [</w:t>
                  </w:r>
                  <w:r>
                    <w:rPr>
                      <w:rFonts w:eastAsia="SimSun"/>
                      <w:i/>
                      <w:iCs/>
                      <w:sz w:val="20"/>
                      <w:szCs w:val="20"/>
                    </w:rPr>
                    <w:t>frequencyDomainAllocation</w:t>
                  </w:r>
                  <w:r>
                    <w:rPr>
                      <w:rFonts w:eastAsia="SimSun"/>
                      <w:sz w:val="20"/>
                      <w:szCs w:val="20"/>
                    </w:rPr>
                    <w:t>] in a [</w:t>
                  </w:r>
                  <w:r>
                    <w:rPr>
                      <w:rFonts w:eastAsia="SimSun"/>
                      <w:i/>
                      <w:iCs/>
                      <w:sz w:val="20"/>
                      <w:szCs w:val="20"/>
                    </w:rPr>
                    <w:t>TRS-ResourceSet</w:t>
                  </w:r>
                  <w:r>
                    <w:rPr>
                      <w:rFonts w:eastAsia="SimSun"/>
                      <w:sz w:val="20"/>
                      <w:szCs w:val="20"/>
                    </w:rPr>
                    <w:t>] and applies to all resources in a [</w:t>
                  </w:r>
                  <w:r>
                    <w:rPr>
                      <w:rFonts w:eastAsia="SimSun"/>
                      <w:i/>
                      <w:iCs/>
                      <w:sz w:val="20"/>
                      <w:szCs w:val="20"/>
                    </w:rPr>
                    <w:t>TRS-ResourceSet</w:t>
                  </w:r>
                  <w:r>
                    <w:rPr>
                      <w:rFonts w:eastAsia="SimSun"/>
                      <w:sz w:val="20"/>
                      <w:szCs w:val="20"/>
                    </w:rPr>
                    <w:t xml:space="preserve">]. </w:t>
                  </w:r>
                  <w:r>
                    <w:rPr>
                      <w:rFonts w:eastAsia="SimSun"/>
                      <w:strike/>
                      <w:color w:val="FF0000"/>
                      <w:sz w:val="20"/>
                      <w:szCs w:val="20"/>
                    </w:rPr>
                    <w:t>The [frequencyDomainAllocation] configuration is</w:t>
                  </w:r>
                  <w:r>
                    <w:rPr>
                      <w:rFonts w:eastAsia="SimSun"/>
                      <w:sz w:val="20"/>
                      <w:szCs w:val="20"/>
                    </w:rPr>
                    <w:t xml:space="preserve"> </w:t>
                  </w:r>
                  <w:r>
                    <w:rPr>
                      <w:rFonts w:eastAsia="SimSun"/>
                      <w:color w:val="0000FF"/>
                      <w:sz w:val="20"/>
                      <w:szCs w:val="20"/>
                      <w:u w:val="single"/>
                    </w:rPr>
                    <w:t xml:space="preserve">Bandwidth, </w:t>
                  </w:r>
                  <w:r>
                    <w:rPr>
                      <w:rFonts w:eastAsia="SimSun"/>
                      <w:i/>
                      <w:iCs/>
                      <w:color w:val="0000FF"/>
                      <w:sz w:val="20"/>
                      <w:szCs w:val="20"/>
                      <w:u w:val="single"/>
                    </w:rPr>
                    <w:t>nrofRBs</w:t>
                  </w:r>
                  <w:r>
                    <w:rPr>
                      <w:rFonts w:eastAsia="SimSun"/>
                      <w:color w:val="0000FF"/>
                      <w:sz w:val="20"/>
                      <w:szCs w:val="20"/>
                      <w:u w:val="single"/>
                    </w:rPr>
                    <w:t xml:space="preserve">, and the initial CRB index, </w:t>
                  </w:r>
                  <w:r>
                    <w:rPr>
                      <w:rFonts w:eastAsia="SimSun"/>
                      <w:i/>
                      <w:iCs/>
                      <w:color w:val="0000FF"/>
                      <w:sz w:val="20"/>
                      <w:szCs w:val="20"/>
                      <w:u w:val="single"/>
                    </w:rPr>
                    <w:t>startingRB</w:t>
                  </w:r>
                  <w:r>
                    <w:rPr>
                      <w:rFonts w:eastAsia="SimSun"/>
                      <w:color w:val="0000FF"/>
                      <w:sz w:val="20"/>
                      <w:szCs w:val="20"/>
                      <w:u w:val="single"/>
                    </w:rPr>
                    <w:t xml:space="preserve">, of the NZP CSI-RS resource configured by </w:t>
                  </w:r>
                  <w:r>
                    <w:rPr>
                      <w:rFonts w:eastAsia="SimSun"/>
                      <w:i/>
                      <w:iCs/>
                      <w:color w:val="0000FF"/>
                      <w:sz w:val="20"/>
                      <w:szCs w:val="20"/>
                      <w:u w:val="single"/>
                    </w:rPr>
                    <w:t>TRS-ResourceSet</w:t>
                  </w:r>
                  <w:r>
                    <w:rPr>
                      <w:rFonts w:eastAsia="SimSun"/>
                      <w:color w:val="0000FF"/>
                      <w:sz w:val="20"/>
                      <w:szCs w:val="20"/>
                      <w:u w:val="single"/>
                    </w:rPr>
                    <w:t xml:space="preserve"> are</w:t>
                  </w:r>
                  <w:r>
                    <w:rPr>
                      <w:rFonts w:eastAsia="SimSun"/>
                      <w:color w:val="FF0000"/>
                      <w:sz w:val="20"/>
                      <w:szCs w:val="20"/>
                      <w:u w:val="single"/>
                    </w:rPr>
                    <w:t xml:space="preserve"> </w:t>
                  </w:r>
                  <w:r>
                    <w:rPr>
                      <w:rFonts w:eastAsia="SimSun"/>
                      <w:sz w:val="20"/>
                      <w:szCs w:val="20"/>
                    </w:rPr>
                    <w:t xml:space="preserve">not restricted by initial DL BWP. </w:t>
                  </w:r>
                </w:p>
                <w:p w14:paraId="39B90457" w14:textId="77777777" w:rsidR="007900EF" w:rsidRDefault="007900EF">
                  <w:pPr>
                    <w:spacing w:after="160" w:line="259" w:lineRule="auto"/>
                    <w:jc w:val="both"/>
                    <w:rPr>
                      <w:rFonts w:ascii="Calibri" w:eastAsia="SimSun" w:hAnsi="Calibri" w:cs="Arial"/>
                      <w:sz w:val="20"/>
                      <w:szCs w:val="20"/>
                    </w:rPr>
                  </w:pPr>
                </w:p>
              </w:tc>
            </w:tr>
          </w:tbl>
          <w:p w14:paraId="39B90459" w14:textId="77777777" w:rsidR="007900EF" w:rsidRDefault="007900EF">
            <w:pPr>
              <w:spacing w:after="160" w:line="259" w:lineRule="auto"/>
              <w:rPr>
                <w:rFonts w:ascii="Calibri" w:eastAsia="SimSun" w:hAnsi="Calibri" w:cs="Arial"/>
                <w:sz w:val="20"/>
                <w:szCs w:val="20"/>
              </w:rPr>
            </w:pPr>
          </w:p>
          <w:p w14:paraId="39B9045A"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5F" w14:textId="77777777">
        <w:tc>
          <w:tcPr>
            <w:tcW w:w="1260" w:type="dxa"/>
          </w:tcPr>
          <w:p w14:paraId="39B9045C" w14:textId="77777777" w:rsidR="007900EF" w:rsidRDefault="007A67B9">
            <w:pPr>
              <w:rPr>
                <w:rFonts w:eastAsia="Malgun Gothic"/>
                <w:sz w:val="20"/>
                <w:szCs w:val="20"/>
                <w:lang w:val="en-GB"/>
              </w:rPr>
            </w:pPr>
            <w:r>
              <w:rPr>
                <w:rFonts w:eastAsia="Malgun Gothic"/>
                <w:sz w:val="20"/>
                <w:szCs w:val="20"/>
                <w:lang w:val="en-GB"/>
              </w:rPr>
              <w:t>Nordic</w:t>
            </w:r>
          </w:p>
        </w:tc>
        <w:tc>
          <w:tcPr>
            <w:tcW w:w="8190" w:type="dxa"/>
          </w:tcPr>
          <w:p w14:paraId="39B9045D" w14:textId="77777777" w:rsidR="007900EF" w:rsidRDefault="007A67B9">
            <w:pPr>
              <w:rPr>
                <w:i/>
                <w:iCs/>
                <w:sz w:val="20"/>
                <w:szCs w:val="20"/>
              </w:rPr>
            </w:pPr>
            <w:r>
              <w:rPr>
                <w:b/>
                <w:bCs/>
                <w:i/>
                <w:iCs/>
                <w:sz w:val="20"/>
                <w:szCs w:val="20"/>
              </w:rPr>
              <w:t>Proposal-1:</w:t>
            </w:r>
            <w:r>
              <w:rPr>
                <w:i/>
                <w:iCs/>
                <w:sz w:val="20"/>
                <w:szCs w:val="20"/>
              </w:rPr>
              <w:t xml:space="preserve"> The maximum number of TRS resource sets per cell within a band is function of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rPr>
                    <m:t>max</m:t>
                  </m:r>
                </m:sub>
              </m:sSub>
            </m:oMath>
            <w:r>
              <w:rPr>
                <w:i/>
                <w:iCs/>
                <w:sz w:val="20"/>
                <w:szCs w:val="20"/>
              </w:rPr>
              <w:t xml:space="preserve"> and upper-bounded by 64. </w:t>
            </w:r>
          </w:p>
          <w:p w14:paraId="39B9045E"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62" w14:textId="77777777">
        <w:tc>
          <w:tcPr>
            <w:tcW w:w="1260" w:type="dxa"/>
          </w:tcPr>
          <w:p w14:paraId="39B90460" w14:textId="77777777" w:rsidR="007900EF" w:rsidRDefault="007A67B9">
            <w:pPr>
              <w:rPr>
                <w:rFonts w:eastAsia="Malgun Gothic"/>
                <w:sz w:val="20"/>
                <w:szCs w:val="20"/>
                <w:lang w:val="en-GB"/>
              </w:rPr>
            </w:pPr>
            <w:r>
              <w:rPr>
                <w:rFonts w:eastAsia="Malgun Gothic"/>
                <w:sz w:val="20"/>
                <w:szCs w:val="20"/>
                <w:lang w:val="en-GB"/>
              </w:rPr>
              <w:lastRenderedPageBreak/>
              <w:t>Lenovo</w:t>
            </w:r>
          </w:p>
        </w:tc>
        <w:tc>
          <w:tcPr>
            <w:tcW w:w="8190" w:type="dxa"/>
          </w:tcPr>
          <w:p w14:paraId="39B90461"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bl>
    <w:p w14:paraId="39B90463" w14:textId="77777777" w:rsidR="007900EF" w:rsidRDefault="007900EF">
      <w:pPr>
        <w:adjustRightInd w:val="0"/>
        <w:snapToGrid w:val="0"/>
        <w:rPr>
          <w:sz w:val="20"/>
          <w:szCs w:val="20"/>
          <w:lang w:val="en-GB"/>
        </w:rPr>
      </w:pPr>
    </w:p>
    <w:p w14:paraId="39B90464" w14:textId="77777777" w:rsidR="007900EF" w:rsidRDefault="007A67B9">
      <w:pPr>
        <w:adjustRightInd w:val="0"/>
        <w:snapToGrid w:val="0"/>
        <w:spacing w:line="259" w:lineRule="auto"/>
        <w:rPr>
          <w:rFonts w:eastAsia="Malgun Gothic"/>
          <w:sz w:val="20"/>
          <w:lang w:val="en-GB"/>
        </w:rPr>
      </w:pPr>
      <w:r>
        <w:rPr>
          <w:rFonts w:eastAsia="Yu Mincho"/>
          <w:bCs/>
          <w:sz w:val="20"/>
          <w:szCs w:val="20"/>
          <w:lang w:val="en-GB"/>
        </w:rPr>
        <w:t xml:space="preserve">According to the above proposals, the remaining issues regarding </w:t>
      </w:r>
      <w:r>
        <w:rPr>
          <w:sz w:val="20"/>
          <w:szCs w:val="20"/>
          <w:lang w:val="en-GB"/>
        </w:rPr>
        <w:t xml:space="preserve">TRS resources configuration </w:t>
      </w:r>
      <w:r>
        <w:rPr>
          <w:rFonts w:eastAsia="Malgun Gothic"/>
          <w:sz w:val="20"/>
          <w:lang w:val="en-GB"/>
        </w:rPr>
        <w:t>include:</w:t>
      </w:r>
    </w:p>
    <w:p w14:paraId="39B90465" w14:textId="77777777" w:rsidR="007900EF" w:rsidRDefault="007A67B9">
      <w:pPr>
        <w:numPr>
          <w:ilvl w:val="0"/>
          <w:numId w:val="7"/>
        </w:numPr>
        <w:autoSpaceDE w:val="0"/>
        <w:autoSpaceDN w:val="0"/>
        <w:snapToGrid w:val="0"/>
        <w:spacing w:line="259" w:lineRule="auto"/>
        <w:rPr>
          <w:rFonts w:ascii="Times" w:eastAsia="DengXian" w:hAnsi="Times"/>
          <w:sz w:val="20"/>
          <w:szCs w:val="20"/>
          <w:highlight w:val="yellow"/>
          <w:lang w:val="en-GB" w:eastAsia="en-US"/>
        </w:rPr>
      </w:pPr>
      <w:r>
        <w:rPr>
          <w:rFonts w:ascii="Times" w:eastAsia="DengXian" w:hAnsi="Times"/>
          <w:sz w:val="20"/>
          <w:szCs w:val="20"/>
          <w:highlight w:val="yellow"/>
          <w:lang w:val="en-GB" w:eastAsia="en-US"/>
        </w:rPr>
        <w:t>Issue 3-1: TP for CR of TS 38.214</w:t>
      </w:r>
    </w:p>
    <w:p w14:paraId="39B90466" w14:textId="77777777" w:rsidR="007900EF" w:rsidRDefault="007A67B9">
      <w:pPr>
        <w:numPr>
          <w:ilvl w:val="0"/>
          <w:numId w:val="7"/>
        </w:numPr>
        <w:autoSpaceDE w:val="0"/>
        <w:autoSpaceDN w:val="0"/>
        <w:snapToGrid w:val="0"/>
        <w:spacing w:line="259" w:lineRule="auto"/>
        <w:rPr>
          <w:rFonts w:ascii="Times" w:eastAsia="DengXian" w:hAnsi="Times"/>
          <w:sz w:val="20"/>
          <w:szCs w:val="20"/>
          <w:highlight w:val="lightGray"/>
          <w:lang w:val="en-GB" w:eastAsia="en-US"/>
        </w:rPr>
      </w:pPr>
      <w:r>
        <w:rPr>
          <w:rFonts w:ascii="Times" w:eastAsia="DengXian" w:hAnsi="Times"/>
          <w:sz w:val="20"/>
          <w:szCs w:val="20"/>
          <w:highlight w:val="lightGray"/>
          <w:lang w:val="en-GB" w:eastAsia="en-US"/>
        </w:rPr>
        <w:t xml:space="preserve">Issue 3-2: Maximum number of TRS resource sets </w:t>
      </w:r>
    </w:p>
    <w:p w14:paraId="39B90467" w14:textId="77777777" w:rsidR="007900EF" w:rsidRDefault="007A67B9">
      <w:pPr>
        <w:numPr>
          <w:ilvl w:val="0"/>
          <w:numId w:val="7"/>
        </w:numPr>
        <w:autoSpaceDE w:val="0"/>
        <w:autoSpaceDN w:val="0"/>
        <w:snapToGrid w:val="0"/>
        <w:spacing w:line="259" w:lineRule="auto"/>
        <w:rPr>
          <w:rFonts w:ascii="Times" w:eastAsia="DengXian" w:hAnsi="Times"/>
          <w:sz w:val="20"/>
          <w:szCs w:val="20"/>
          <w:highlight w:val="lightGray"/>
          <w:lang w:val="en-GB" w:eastAsia="en-US"/>
        </w:rPr>
      </w:pPr>
      <w:r>
        <w:rPr>
          <w:rFonts w:ascii="Times" w:eastAsia="DengXian" w:hAnsi="Times"/>
          <w:sz w:val="20"/>
          <w:szCs w:val="20"/>
          <w:highlight w:val="lightGray"/>
          <w:lang w:val="en-GB" w:eastAsia="en-US"/>
        </w:rPr>
        <w:t xml:space="preserve">Issue 3-3: Whether/how to reduce configuration overhead </w:t>
      </w:r>
    </w:p>
    <w:p w14:paraId="39B90468" w14:textId="77777777" w:rsidR="007900EF" w:rsidRDefault="007900EF">
      <w:pPr>
        <w:rPr>
          <w:rFonts w:eastAsia="DengXian"/>
          <w:b/>
          <w:sz w:val="20"/>
          <w:szCs w:val="20"/>
        </w:rPr>
      </w:pPr>
    </w:p>
    <w:p w14:paraId="39B90469"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4.1 &lt;1st round discussion&gt;</w:t>
      </w:r>
    </w:p>
    <w:p w14:paraId="39B9046A" w14:textId="77777777" w:rsidR="007900EF" w:rsidRDefault="007A67B9">
      <w:pPr>
        <w:keepNext/>
        <w:keepLines/>
        <w:tabs>
          <w:tab w:val="left" w:pos="432"/>
        </w:tabs>
        <w:suppressAutoHyphens/>
        <w:spacing w:before="120" w:after="180"/>
        <w:outlineLvl w:val="2"/>
        <w:rPr>
          <w:rFonts w:ascii="Arial" w:eastAsia="Batang" w:hAnsi="Arial"/>
          <w:sz w:val="28"/>
          <w:szCs w:val="26"/>
          <w:highlight w:val="yellow"/>
          <w:lang w:val="en-GB"/>
        </w:rPr>
      </w:pPr>
      <w:r>
        <w:rPr>
          <w:rFonts w:ascii="Arial" w:eastAsia="Batang" w:hAnsi="Arial"/>
          <w:b/>
          <w:bCs/>
          <w:sz w:val="28"/>
          <w:szCs w:val="26"/>
          <w:highlight w:val="yellow"/>
          <w:lang w:val="en-GB"/>
        </w:rPr>
        <w:t xml:space="preserve">Issue 3-1: TP for CR of TS 38.214 </w:t>
      </w:r>
    </w:p>
    <w:p w14:paraId="39B9046B" w14:textId="77777777" w:rsidR="007900EF" w:rsidRDefault="007A67B9">
      <w:pPr>
        <w:rPr>
          <w:rFonts w:eastAsia="Gulim"/>
          <w:sz w:val="20"/>
          <w:szCs w:val="20"/>
          <w:lang w:val="en-GB" w:eastAsia="en-US"/>
        </w:rPr>
      </w:pPr>
      <w:r>
        <w:rPr>
          <w:rFonts w:eastAsia="Gulim"/>
          <w:sz w:val="20"/>
          <w:szCs w:val="20"/>
          <w:lang w:val="en-GB" w:eastAsia="en-US"/>
        </w:rPr>
        <w:t xml:space="preserve">The proposed TPs for CRs of TS 38.214 regarding configuration of TRS resources based on existing agreements are collected in the table below. </w:t>
      </w:r>
    </w:p>
    <w:tbl>
      <w:tblPr>
        <w:tblStyle w:val="TableGrid431"/>
        <w:tblW w:w="9615" w:type="dxa"/>
        <w:tblLook w:val="04A0" w:firstRow="1" w:lastRow="0" w:firstColumn="1" w:lastColumn="0" w:noHBand="0" w:noVBand="1"/>
      </w:tblPr>
      <w:tblGrid>
        <w:gridCol w:w="895"/>
        <w:gridCol w:w="7770"/>
        <w:gridCol w:w="950"/>
      </w:tblGrid>
      <w:tr w:rsidR="007900EF" w14:paraId="39B9046F" w14:textId="77777777">
        <w:trPr>
          <w:trHeight w:val="350"/>
        </w:trPr>
        <w:tc>
          <w:tcPr>
            <w:tcW w:w="895" w:type="dxa"/>
            <w:shd w:val="clear" w:color="auto" w:fill="70AD47"/>
          </w:tcPr>
          <w:p w14:paraId="39B9046C"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Index</w:t>
            </w:r>
          </w:p>
        </w:tc>
        <w:tc>
          <w:tcPr>
            <w:tcW w:w="7770" w:type="dxa"/>
            <w:shd w:val="clear" w:color="auto" w:fill="70AD47"/>
          </w:tcPr>
          <w:p w14:paraId="39B9046D" w14:textId="77777777" w:rsidR="007900EF" w:rsidRDefault="007A67B9">
            <w:pPr>
              <w:spacing w:line="259" w:lineRule="auto"/>
              <w:jc w:val="center"/>
              <w:rPr>
                <w:rFonts w:eastAsia="Malgun Gothic"/>
                <w:b/>
                <w:sz w:val="20"/>
                <w:szCs w:val="20"/>
              </w:rPr>
            </w:pPr>
            <w:r>
              <w:rPr>
                <w:rFonts w:eastAsia="Malgun Gothic"/>
                <w:b/>
                <w:sz w:val="20"/>
                <w:szCs w:val="20"/>
                <w:lang w:eastAsia="en-GB"/>
              </w:rPr>
              <w:t>Proposed TP</w:t>
            </w:r>
          </w:p>
        </w:tc>
        <w:tc>
          <w:tcPr>
            <w:tcW w:w="950" w:type="dxa"/>
            <w:shd w:val="clear" w:color="auto" w:fill="70AD47"/>
          </w:tcPr>
          <w:p w14:paraId="39B9046E" w14:textId="77777777" w:rsidR="007900EF" w:rsidRDefault="007A67B9">
            <w:pPr>
              <w:spacing w:line="259" w:lineRule="auto"/>
              <w:jc w:val="center"/>
              <w:rPr>
                <w:rFonts w:eastAsia="Malgun Gothic"/>
                <w:b/>
                <w:sz w:val="20"/>
                <w:szCs w:val="20"/>
              </w:rPr>
            </w:pPr>
            <w:r>
              <w:rPr>
                <w:rFonts w:eastAsia="Malgun Gothic"/>
                <w:b/>
                <w:sz w:val="20"/>
                <w:szCs w:val="20"/>
              </w:rPr>
              <w:t>From</w:t>
            </w:r>
          </w:p>
        </w:tc>
      </w:tr>
      <w:tr w:rsidR="007900EF" w14:paraId="39B9047A" w14:textId="77777777">
        <w:trPr>
          <w:trHeight w:val="413"/>
        </w:trPr>
        <w:tc>
          <w:tcPr>
            <w:tcW w:w="895" w:type="dxa"/>
          </w:tcPr>
          <w:p w14:paraId="39B90470" w14:textId="77777777" w:rsidR="007900EF" w:rsidRDefault="007A67B9">
            <w:pPr>
              <w:spacing w:line="259" w:lineRule="auto"/>
              <w:rPr>
                <w:rFonts w:eastAsia="Malgun Gothic"/>
                <w:sz w:val="20"/>
                <w:szCs w:val="20"/>
                <w:lang w:eastAsia="ko-KR"/>
              </w:rPr>
            </w:pPr>
            <w:r>
              <w:rPr>
                <w:rFonts w:eastAsia="Yu Mincho"/>
                <w:bCs/>
                <w:sz w:val="20"/>
                <w:szCs w:val="20"/>
              </w:rPr>
              <w:t>1</w:t>
            </w:r>
          </w:p>
        </w:tc>
        <w:tc>
          <w:tcPr>
            <w:tcW w:w="7770" w:type="dxa"/>
          </w:tcPr>
          <w:p w14:paraId="39B90471" w14:textId="77777777" w:rsidR="007900EF" w:rsidRDefault="007A67B9">
            <w:pPr>
              <w:spacing w:after="180" w:line="259" w:lineRule="auto"/>
              <w:jc w:val="distribute"/>
              <w:rPr>
                <w:rFonts w:eastAsia="SimSun"/>
                <w:iCs/>
                <w:sz w:val="20"/>
                <w:szCs w:val="20"/>
              </w:rPr>
            </w:pPr>
            <w:r>
              <w:rPr>
                <w:rFonts w:eastAsia="Malgun Gothic" w:hint="eastAsia"/>
                <w:sz w:val="20"/>
                <w:szCs w:val="20"/>
              </w:rPr>
              <w:t xml:space="preserve"> </w:t>
            </w:r>
            <w:r>
              <w:rPr>
                <w:rFonts w:eastAsia="Times New Roman" w:hint="eastAsia"/>
                <w:sz w:val="20"/>
                <w:szCs w:val="20"/>
              </w:rPr>
              <w:t xml:space="preserve">...................... Text Proposal for </w:t>
            </w:r>
            <w:r>
              <w:rPr>
                <w:rFonts w:eastAsia="Times New Roman"/>
                <w:sz w:val="20"/>
                <w:szCs w:val="20"/>
              </w:rPr>
              <w:t>TS</w:t>
            </w:r>
            <w:r>
              <w:rPr>
                <w:rFonts w:eastAsia="Times New Roman" w:hint="eastAsia"/>
                <w:sz w:val="20"/>
                <w:szCs w:val="20"/>
              </w:rPr>
              <w:t>38.214..............................................................................</w:t>
            </w:r>
          </w:p>
          <w:p w14:paraId="39B90472" w14:textId="77777777" w:rsidR="007900EF" w:rsidRDefault="007A67B9">
            <w:pPr>
              <w:spacing w:after="180"/>
              <w:jc w:val="both"/>
              <w:rPr>
                <w:rFonts w:eastAsia="Times New Roman"/>
                <w:b/>
                <w:sz w:val="20"/>
                <w:szCs w:val="20"/>
              </w:rPr>
            </w:pPr>
            <w:r>
              <w:rPr>
                <w:rFonts w:eastAsia="Times New Roman"/>
                <w:b/>
                <w:sz w:val="20"/>
                <w:szCs w:val="20"/>
              </w:rPr>
              <w:t>5.1.6.1.1</w:t>
            </w:r>
            <w:r>
              <w:rPr>
                <w:rFonts w:eastAsia="Times New Roman"/>
                <w:b/>
                <w:sz w:val="20"/>
                <w:szCs w:val="20"/>
              </w:rPr>
              <w:tab/>
              <w:t>CSI-RS for tracking</w:t>
            </w:r>
          </w:p>
          <w:p w14:paraId="39B90473" w14:textId="77777777" w:rsidR="007900EF" w:rsidRDefault="007A67B9">
            <w:pPr>
              <w:spacing w:after="180" w:line="259" w:lineRule="auto"/>
              <w:jc w:val="center"/>
              <w:rPr>
                <w:rFonts w:eastAsia="Times New Roman"/>
                <w:color w:val="FF0000"/>
                <w:sz w:val="20"/>
                <w:szCs w:val="20"/>
                <w:lang w:val="en-GB"/>
              </w:rPr>
            </w:pPr>
            <w:r>
              <w:rPr>
                <w:rFonts w:eastAsia="Times New Roman"/>
                <w:color w:val="FF0000"/>
                <w:sz w:val="20"/>
                <w:szCs w:val="20"/>
                <w:lang w:val="en-GB"/>
              </w:rPr>
              <w:t>*** Unchanged text is omitted ***</w:t>
            </w:r>
          </w:p>
          <w:p w14:paraId="39B90474" w14:textId="77777777" w:rsidR="007900EF" w:rsidRDefault="007A67B9">
            <w:pPr>
              <w:spacing w:after="180" w:line="259" w:lineRule="auto"/>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85" w:dyaOrig="435" w14:anchorId="39B90B36">
                <v:shape id="_x0000_i1041" type="#_x0000_t75" style="width:29.4pt;height:21.6pt" o:ole="">
                  <v:imagedata r:id="rId33" o:title=""/>
                </v:shape>
                <o:OLEObject Type="Embed" ProgID="Equation.3" ShapeID="_x0000_i1041" DrawAspect="Content" ObjectID="_1707545710" r:id="rId61"/>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85" w:dyaOrig="285" w14:anchorId="39B90B37">
                <v:shape id="_x0000_i1042" type="#_x0000_t75" style="width:29.4pt;height:14.4pt" o:ole="">
                  <v:imagedata r:id="rId35" o:title=""/>
                </v:shape>
                <o:OLEObject Type="Embed" ProgID="Equation.3" ShapeID="_x0000_i1042" DrawAspect="Content" ObjectID="_1707545711" r:id="rId62"/>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SimSun" w:hint="eastAsia"/>
                <w:iCs/>
                <w:color w:val="FF0000"/>
                <w:sz w:val="20"/>
                <w:szCs w:val="20"/>
                <w:u w:val="single"/>
              </w:rPr>
              <w:t xml:space="preserve">first </w:t>
            </w:r>
            <w:r>
              <w:rPr>
                <w:rFonts w:eastAsia="Times New Roman"/>
                <w:iCs/>
                <w:color w:val="000000"/>
                <w:sz w:val="20"/>
                <w:szCs w:val="20"/>
                <w:lang w:val="en-GB" w:eastAsia="en-US"/>
              </w:rPr>
              <w:t xml:space="preserve">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39B90475" w14:textId="77777777" w:rsidR="007900EF" w:rsidRDefault="007A67B9">
            <w:pPr>
              <w:spacing w:after="180" w:line="259" w:lineRule="auto"/>
              <w:jc w:val="center"/>
              <w:rPr>
                <w:rFonts w:eastAsia="Times New Roman"/>
                <w:sz w:val="20"/>
                <w:szCs w:val="20"/>
                <w:lang w:val="en-GB" w:eastAsia="en-US"/>
              </w:rPr>
            </w:pPr>
            <w:r>
              <w:rPr>
                <w:rFonts w:eastAsia="Times New Roman"/>
                <w:color w:val="FF0000"/>
                <w:sz w:val="20"/>
                <w:szCs w:val="20"/>
                <w:lang w:val="en-GB"/>
              </w:rPr>
              <w:t>*** Unchanged text is omitted ***</w:t>
            </w:r>
          </w:p>
          <w:p w14:paraId="39B90476" w14:textId="77777777" w:rsidR="007900EF" w:rsidRDefault="007A67B9">
            <w:pPr>
              <w:spacing w:line="259" w:lineRule="auto"/>
              <w:jc w:val="distribute"/>
              <w:rPr>
                <w:rFonts w:eastAsia="Times New Roman"/>
                <w:sz w:val="20"/>
                <w:szCs w:val="20"/>
              </w:rPr>
            </w:pPr>
            <w:r>
              <w:rPr>
                <w:rFonts w:eastAsia="Times New Roman" w:hint="eastAsia"/>
                <w:sz w:val="20"/>
                <w:szCs w:val="20"/>
              </w:rPr>
              <w:t xml:space="preserve">.................... </w:t>
            </w:r>
            <w:r>
              <w:rPr>
                <w:rFonts w:eastAsia="Times New Roman"/>
                <w:sz w:val="20"/>
                <w:szCs w:val="20"/>
              </w:rPr>
              <w:t xml:space="preserve">End of </w:t>
            </w:r>
            <w:r>
              <w:rPr>
                <w:rFonts w:eastAsia="Times New Roman" w:hint="eastAsia"/>
                <w:sz w:val="20"/>
                <w:szCs w:val="20"/>
              </w:rPr>
              <w:t xml:space="preserve">Text Proposal for </w:t>
            </w:r>
            <w:r>
              <w:rPr>
                <w:rFonts w:eastAsia="Times New Roman"/>
                <w:sz w:val="20"/>
                <w:szCs w:val="20"/>
              </w:rPr>
              <w:t>TS</w:t>
            </w:r>
            <w:r>
              <w:rPr>
                <w:rFonts w:eastAsia="Times New Roman" w:hint="eastAsia"/>
                <w:sz w:val="20"/>
                <w:szCs w:val="20"/>
              </w:rPr>
              <w:t>38.214.......................................................................</w:t>
            </w:r>
          </w:p>
          <w:p w14:paraId="39B90477" w14:textId="77777777" w:rsidR="007900EF" w:rsidRDefault="007900EF">
            <w:pPr>
              <w:tabs>
                <w:tab w:val="left" w:pos="1332"/>
              </w:tabs>
              <w:spacing w:line="259" w:lineRule="auto"/>
              <w:contextualSpacing/>
              <w:rPr>
                <w:rFonts w:eastAsia="SimSun"/>
                <w:color w:val="FF0000"/>
                <w:sz w:val="20"/>
                <w:szCs w:val="20"/>
              </w:rPr>
            </w:pPr>
          </w:p>
        </w:tc>
        <w:tc>
          <w:tcPr>
            <w:tcW w:w="950" w:type="dxa"/>
          </w:tcPr>
          <w:p w14:paraId="39B90478" w14:textId="77777777" w:rsidR="007900EF" w:rsidRDefault="007A67B9">
            <w:pPr>
              <w:spacing w:line="259" w:lineRule="auto"/>
              <w:rPr>
                <w:rFonts w:eastAsia="Yu Mincho"/>
                <w:bCs/>
                <w:sz w:val="20"/>
                <w:szCs w:val="20"/>
                <w:lang w:val="en-GB"/>
              </w:rPr>
            </w:pPr>
            <w:r>
              <w:rPr>
                <w:rFonts w:eastAsia="Yu Mincho"/>
                <w:bCs/>
                <w:sz w:val="20"/>
                <w:szCs w:val="20"/>
                <w:lang w:val="en-GB"/>
              </w:rPr>
              <w:t>ZTE</w:t>
            </w:r>
          </w:p>
          <w:p w14:paraId="39B90479" w14:textId="77777777" w:rsidR="007900EF" w:rsidRDefault="007900EF">
            <w:pPr>
              <w:tabs>
                <w:tab w:val="left" w:pos="1332"/>
              </w:tabs>
              <w:spacing w:line="259" w:lineRule="auto"/>
              <w:contextualSpacing/>
              <w:rPr>
                <w:rFonts w:eastAsia="SimSun"/>
                <w:color w:val="FF0000"/>
                <w:sz w:val="20"/>
                <w:szCs w:val="20"/>
              </w:rPr>
            </w:pPr>
          </w:p>
        </w:tc>
      </w:tr>
      <w:tr w:rsidR="007900EF" w14:paraId="39B9048F" w14:textId="77777777">
        <w:trPr>
          <w:trHeight w:val="413"/>
        </w:trPr>
        <w:tc>
          <w:tcPr>
            <w:tcW w:w="895" w:type="dxa"/>
          </w:tcPr>
          <w:p w14:paraId="39B9047B" w14:textId="77777777" w:rsidR="007900EF" w:rsidRDefault="007A67B9">
            <w:pPr>
              <w:spacing w:line="259" w:lineRule="auto"/>
              <w:rPr>
                <w:rFonts w:eastAsia="Yu Mincho"/>
                <w:bCs/>
                <w:sz w:val="20"/>
                <w:szCs w:val="20"/>
              </w:rPr>
            </w:pPr>
            <w:r>
              <w:rPr>
                <w:rFonts w:eastAsia="Yu Mincho"/>
                <w:bCs/>
                <w:sz w:val="20"/>
                <w:szCs w:val="20"/>
              </w:rPr>
              <w:t>2</w:t>
            </w:r>
          </w:p>
        </w:tc>
        <w:tc>
          <w:tcPr>
            <w:tcW w:w="7770" w:type="dxa"/>
          </w:tcPr>
          <w:p w14:paraId="39B9047C" w14:textId="77777777" w:rsidR="007900EF" w:rsidRDefault="007A67B9">
            <w:pPr>
              <w:tabs>
                <w:tab w:val="left" w:pos="920"/>
              </w:tabs>
              <w:spacing w:after="120" w:line="276" w:lineRule="auto"/>
              <w:jc w:val="both"/>
              <w:rPr>
                <w:rFonts w:ascii="Arial" w:eastAsia="DengXian" w:hAnsi="Arial"/>
                <w:sz w:val="20"/>
                <w:szCs w:val="20"/>
              </w:rPr>
            </w:pPr>
            <w:r>
              <w:rPr>
                <w:rFonts w:eastAsia="SimSun" w:hint="eastAsia"/>
                <w:sz w:val="20"/>
                <w:szCs w:val="20"/>
                <w:lang w:val="en-GB"/>
              </w:rPr>
              <w:t>---------------------</w:t>
            </w:r>
            <w:r>
              <w:rPr>
                <w:rFonts w:ascii="Arial" w:eastAsia="DengXian" w:hAnsi="Arial"/>
                <w:sz w:val="20"/>
                <w:szCs w:val="20"/>
              </w:rPr>
              <w:t>&lt;begin TP1</w:t>
            </w:r>
            <w:r>
              <w:rPr>
                <w:rFonts w:ascii="Arial" w:eastAsia="DengXian" w:hAnsi="Arial" w:hint="eastAsia"/>
                <w:sz w:val="20"/>
                <w:szCs w:val="20"/>
              </w:rPr>
              <w:t xml:space="preserve"> for TS 38.214</w:t>
            </w:r>
            <w:r>
              <w:rPr>
                <w:rFonts w:ascii="Arial" w:eastAsia="DengXian" w:hAnsi="Arial"/>
                <w:sz w:val="20"/>
                <w:szCs w:val="20"/>
              </w:rPr>
              <w:t>&gt;</w:t>
            </w:r>
            <w:r>
              <w:rPr>
                <w:rFonts w:eastAsia="SimSun" w:hint="eastAsia"/>
                <w:sz w:val="20"/>
                <w:szCs w:val="20"/>
                <w:lang w:val="en-GB"/>
              </w:rPr>
              <w:t>--------------------------------------------------------------------</w:t>
            </w:r>
          </w:p>
          <w:p w14:paraId="39B9047D" w14:textId="77777777" w:rsidR="007900EF" w:rsidRDefault="007A67B9">
            <w:pPr>
              <w:tabs>
                <w:tab w:val="left" w:pos="920"/>
              </w:tabs>
              <w:spacing w:after="120" w:line="276" w:lineRule="auto"/>
              <w:jc w:val="both"/>
              <w:rPr>
                <w:rFonts w:ascii="Arial" w:eastAsia="DengXian" w:hAnsi="Arial"/>
                <w:sz w:val="20"/>
                <w:szCs w:val="20"/>
              </w:rPr>
            </w:pPr>
            <w:r>
              <w:rPr>
                <w:rFonts w:eastAsia="SimSun"/>
                <w:color w:val="000000"/>
                <w:sz w:val="20"/>
                <w:szCs w:val="20"/>
                <w:lang w:val="en-GB" w:eastAsia="en-US"/>
              </w:rPr>
              <w:t>5.1.6.1.1</w:t>
            </w:r>
            <w:r>
              <w:rPr>
                <w:rFonts w:eastAsia="SimSun"/>
                <w:color w:val="000000"/>
                <w:sz w:val="20"/>
                <w:szCs w:val="20"/>
                <w:lang w:val="en-GB" w:eastAsia="en-US"/>
              </w:rPr>
              <w:tab/>
              <w:t>CSI-RS for tracking</w:t>
            </w:r>
          </w:p>
          <w:p w14:paraId="39B9047E" w14:textId="77777777" w:rsidR="007900EF" w:rsidRDefault="007A67B9">
            <w:pPr>
              <w:spacing w:after="200" w:line="256" w:lineRule="auto"/>
              <w:rPr>
                <w:rFonts w:eastAsia="SimSun"/>
                <w:color w:val="FF0000"/>
                <w:sz w:val="20"/>
                <w:szCs w:val="20"/>
              </w:rPr>
            </w:pPr>
            <w:r>
              <w:rPr>
                <w:rFonts w:eastAsia="SimSun"/>
                <w:color w:val="FF0000"/>
                <w:sz w:val="20"/>
                <w:szCs w:val="20"/>
              </w:rPr>
              <w:t>&lt;omit unchanged text&gt;</w:t>
            </w:r>
          </w:p>
          <w:p w14:paraId="39B9047F" w14:textId="77777777"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A UE in RRC_IDLE or RRC_INACTIVE can receive a higher layer configuration of TRS occasions via a </w:t>
            </w:r>
            <w:r>
              <w:rPr>
                <w:rFonts w:eastAsia="MS Gothic"/>
                <w:i/>
                <w:iCs/>
                <w:sz w:val="20"/>
                <w:szCs w:val="20"/>
                <w:lang w:val="en-GB" w:eastAsia="ja-JP"/>
              </w:rPr>
              <w:t>TRS-ResourceSetConfig</w:t>
            </w:r>
            <w:r>
              <w:rPr>
                <w:rFonts w:eastAsia="MS Gothic"/>
                <w:sz w:val="20"/>
                <w:szCs w:val="20"/>
                <w:lang w:val="en-GB" w:eastAsia="ja-JP"/>
              </w:rPr>
              <w:t xml:space="preserve">. </w:t>
            </w:r>
          </w:p>
          <w:p w14:paraId="39B90480"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1,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four periodic NZP CSI-RS resources in two consecutive slots with two periodic NZP CSI-RS resources in each slot. If no two consecutive slots are indicated as downlink slots by </w:t>
            </w:r>
            <w:r>
              <w:rPr>
                <w:rFonts w:ascii="Century" w:eastAsia="MS Mincho" w:hAnsi="Century"/>
                <w:i/>
                <w:sz w:val="20"/>
                <w:szCs w:val="20"/>
                <w:lang w:eastAsia="en-GB"/>
              </w:rPr>
              <w:t>tdd-</w:t>
            </w:r>
            <w:r>
              <w:rPr>
                <w:rFonts w:ascii="Century" w:eastAsia="MS Mincho" w:hAnsi="Century"/>
                <w:i/>
                <w:sz w:val="20"/>
                <w:szCs w:val="20"/>
                <w:lang w:val="en-GB" w:eastAsia="en-GB"/>
              </w:rPr>
              <w:t>UL-DL-</w:t>
            </w:r>
            <w:r>
              <w:rPr>
                <w:rFonts w:ascii="Century" w:eastAsia="MS Mincho" w:hAnsi="Century"/>
                <w:i/>
                <w:sz w:val="20"/>
                <w:szCs w:val="20"/>
                <w:lang w:eastAsia="en-GB"/>
              </w:rPr>
              <w:t>C</w:t>
            </w:r>
            <w:r>
              <w:rPr>
                <w:rFonts w:ascii="Century" w:eastAsia="MS Mincho" w:hAnsi="Century"/>
                <w:i/>
                <w:sz w:val="20"/>
                <w:szCs w:val="20"/>
                <w:lang w:val="en-GB" w:eastAsia="en-GB"/>
              </w:rPr>
              <w:t>onfiguration</w:t>
            </w:r>
            <w:r>
              <w:rPr>
                <w:rFonts w:ascii="Century" w:eastAsia="MS Mincho" w:hAnsi="Century"/>
                <w:i/>
                <w:sz w:val="20"/>
                <w:szCs w:val="20"/>
                <w:lang w:eastAsia="en-GB"/>
              </w:rPr>
              <w:t>C</w:t>
            </w:r>
            <w:r>
              <w:rPr>
                <w:rFonts w:ascii="Century" w:eastAsia="MS Mincho" w:hAnsi="Century"/>
                <w:i/>
                <w:sz w:val="20"/>
                <w:szCs w:val="20"/>
                <w:lang w:val="en-GB" w:eastAsia="en-GB"/>
              </w:rPr>
              <w:t>ommon</w:t>
            </w:r>
            <w:r>
              <w:rPr>
                <w:rFonts w:ascii="Century" w:eastAsia="MS Mincho" w:hAnsi="Century"/>
                <w:sz w:val="20"/>
                <w:szCs w:val="20"/>
                <w:lang w:val="en-GB" w:eastAsia="en-GB"/>
              </w:rPr>
              <w:t xml:space="preserve">, then the UE may be configured with one or more NZP CSI-RS set(s), where a </w:t>
            </w:r>
            <w:r>
              <w:rPr>
                <w:rFonts w:ascii="Century" w:eastAsia="MS Mincho" w:hAnsi="Century"/>
                <w:i/>
                <w:iCs/>
                <w:strike/>
                <w:color w:val="FF0000"/>
                <w:sz w:val="20"/>
                <w:szCs w:val="20"/>
                <w:lang w:val="en-GB" w:eastAsia="en-GB"/>
              </w:rPr>
              <w:t>TRS-ResourceSet</w:t>
            </w:r>
            <w:r>
              <w:rPr>
                <w:rFonts w:ascii="Century" w:eastAsia="MS Mincho" w:hAnsi="Century"/>
                <w:color w:val="FF0000"/>
                <w:sz w:val="20"/>
                <w:szCs w:val="20"/>
                <w:lang w:val="en-GB" w:eastAsia="en-GB"/>
              </w:rPr>
              <w:t xml:space="preserve"> NZP CSI-RS set</w:t>
            </w:r>
            <w:r>
              <w:rPr>
                <w:rFonts w:ascii="Century" w:eastAsia="SimSun" w:hAnsi="Century" w:hint="eastAsia"/>
                <w:color w:val="FF0000"/>
                <w:sz w:val="20"/>
                <w:szCs w:val="20"/>
                <w:lang w:val="en-GB"/>
              </w:rPr>
              <w:t xml:space="preserve"> </w:t>
            </w:r>
            <w:r>
              <w:rPr>
                <w:rFonts w:ascii="Century" w:eastAsia="MS Mincho" w:hAnsi="Century"/>
                <w:sz w:val="20"/>
                <w:szCs w:val="20"/>
                <w:lang w:val="en-GB" w:eastAsia="en-GB"/>
              </w:rPr>
              <w:t>consists of two periodic NZP CSI-RS resources in one slot.</w:t>
            </w:r>
          </w:p>
          <w:p w14:paraId="39B90481"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2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two periodic NZP CSI-RS resources in one slot or </w:t>
            </w:r>
            <w:r>
              <w:rPr>
                <w:rFonts w:ascii="Century" w:eastAsia="MS Mincho" w:hAnsi="Century"/>
                <w:sz w:val="20"/>
                <w:szCs w:val="20"/>
                <w:lang w:val="en-GB" w:eastAsia="en-GB"/>
              </w:rPr>
              <w:lastRenderedPageBreak/>
              <w:t xml:space="preserve">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of four periodic NZP CSI-RS resources in two consecutive slots with two periodic NZP CSI-RS resources in each slot. </w:t>
            </w:r>
          </w:p>
          <w:p w14:paraId="39B90482" w14:textId="77777777"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Each NZP CSI-RS resource, defined in Clause 7.4.1.5.3 of [4, TS 38.211], is configured by the higher layer parameter </w:t>
            </w:r>
            <w:r>
              <w:rPr>
                <w:rFonts w:eastAsia="MS Gothic"/>
                <w:i/>
                <w:iCs/>
                <w:sz w:val="20"/>
                <w:szCs w:val="20"/>
                <w:lang w:val="en-GB" w:eastAsia="ja-JP"/>
              </w:rPr>
              <w:t>TRS-ResourceSet</w:t>
            </w:r>
            <w:r>
              <w:rPr>
                <w:rFonts w:eastAsia="MS Gothic"/>
                <w:sz w:val="20"/>
                <w:szCs w:val="20"/>
                <w:lang w:val="en-GB" w:eastAsia="ja-JP"/>
              </w:rPr>
              <w:t xml:space="preserve"> with the following restrictions for a UE in RRC_IDLE or RRC_INACTIVE:</w:t>
            </w:r>
          </w:p>
          <w:p w14:paraId="39B90483" w14:textId="77777777" w:rsidR="007900EF" w:rsidRDefault="007A67B9">
            <w:pPr>
              <w:overflowPunct w:val="0"/>
              <w:autoSpaceDE w:val="0"/>
              <w:autoSpaceDN w:val="0"/>
              <w:adjustRightInd w:val="0"/>
              <w:spacing w:after="180"/>
              <w:ind w:left="568" w:hanging="284"/>
              <w:textAlignment w:val="baseline"/>
              <w:rPr>
                <w:ins w:id="109" w:author="Mihai Enescu - after RAN1#107bis-e" w:date="2022-01-29T14:16:00Z"/>
                <w:rFonts w:ascii="Century" w:eastAsia="MS Mincho" w:hAnsi="Century"/>
                <w:color w:val="FF0000"/>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number of periodic NZP CSI-RS resources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is given by </w:t>
            </w:r>
            <w:r>
              <w:rPr>
                <w:rFonts w:ascii="Century" w:eastAsia="MS Mincho" w:hAnsi="Century"/>
                <w:i/>
                <w:iCs/>
                <w:sz w:val="20"/>
                <w:szCs w:val="20"/>
                <w:lang w:val="en-GB" w:eastAsia="en-GB"/>
              </w:rPr>
              <w:t>numberOfresources</w:t>
            </w:r>
            <w:r>
              <w:rPr>
                <w:rFonts w:ascii="SimSun" w:eastAsia="SimSun" w:hAnsi="SimSun" w:hint="eastAsia"/>
                <w:i/>
                <w:iCs/>
                <w:color w:val="FF0000"/>
                <w:sz w:val="20"/>
                <w:szCs w:val="20"/>
                <w:lang w:val="en-GB"/>
              </w:rPr>
              <w:t>.</w:t>
            </w: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SimSun"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SimSun" w:hAnsi="Century" w:hint="eastAsia"/>
                <w:color w:val="FF0000"/>
                <w:sz w:val="20"/>
                <w:szCs w:val="20"/>
                <w:lang w:val="en-GB"/>
              </w:rPr>
              <w:t xml:space="preserve">TRS symbols in </w:t>
            </w:r>
            <w:r>
              <w:rPr>
                <w:rFonts w:ascii="Century" w:eastAsia="SimSun"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SimSun"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14:paraId="39B90484"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the time-domain locations of the two CSI-RS resources in a slot, or of the four CSI-RS resources in two consecutive slots (which are the same across two consecutive slots), is one of</w:t>
            </w:r>
          </w:p>
          <w:p w14:paraId="39B90485" w14:textId="77777777" w:rsidR="007900EF" w:rsidRDefault="007A67B9">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20" w:dyaOrig="285" w14:anchorId="39B90B38">
                <v:shape id="_x0000_i1043" type="#_x0000_t75" style="width:36pt;height:14.4pt" o:ole="">
                  <v:imagedata r:id="rId37" o:title=""/>
                </v:shape>
                <o:OLEObject Type="Embed" ProgID="Equation.3" ShapeID="_x0000_i1043" DrawAspect="Content" ObjectID="_1707545712" r:id="rId63"/>
              </w:object>
            </w:r>
            <w:r>
              <w:rPr>
                <w:rFonts w:eastAsia="MS Mincho"/>
                <w:sz w:val="20"/>
                <w:szCs w:val="20"/>
                <w:lang w:val="en-GB" w:eastAsia="en-GB"/>
              </w:rPr>
              <w:t xml:space="preserve">, </w:t>
            </w:r>
            <w:r>
              <w:rPr>
                <w:rFonts w:eastAsia="MS Mincho"/>
                <w:position w:val="-10"/>
                <w:sz w:val="20"/>
                <w:szCs w:val="20"/>
                <w:lang w:val="en-GB" w:eastAsia="en-GB"/>
              </w:rPr>
              <w:object w:dxaOrig="720" w:dyaOrig="285" w14:anchorId="39B90B39">
                <v:shape id="_x0000_i1044" type="#_x0000_t75" style="width:36pt;height:14.4pt" o:ole="">
                  <v:imagedata r:id="rId39" o:title=""/>
                </v:shape>
                <o:OLEObject Type="Embed" ProgID="Equation.3" ShapeID="_x0000_i1044" DrawAspect="Content" ObjectID="_1707545713" r:id="rId64"/>
              </w:object>
            </w:r>
            <w:r>
              <w:rPr>
                <w:rFonts w:eastAsia="MS Mincho"/>
                <w:sz w:val="20"/>
                <w:szCs w:val="20"/>
                <w:lang w:val="en-GB" w:eastAsia="en-GB"/>
              </w:rPr>
              <w:t>, or</w:t>
            </w:r>
            <w:r>
              <w:rPr>
                <w:rFonts w:eastAsia="MS Mincho"/>
                <w:position w:val="-10"/>
                <w:sz w:val="20"/>
                <w:szCs w:val="20"/>
                <w:lang w:val="en-GB" w:eastAsia="en-GB"/>
              </w:rPr>
              <w:object w:dxaOrig="855" w:dyaOrig="285" w14:anchorId="39B90B3A">
                <v:shape id="_x0000_i1045" type="#_x0000_t75" style="width:42.6pt;height:14.4pt" o:ole="">
                  <v:imagedata r:id="rId41" o:title=""/>
                </v:shape>
                <o:OLEObject Type="Embed" ProgID="Equation.3" ShapeID="_x0000_i1045" DrawAspect="Content" ObjectID="_1707545714" r:id="rId65"/>
              </w:object>
            </w:r>
            <w:r>
              <w:rPr>
                <w:rFonts w:eastAsia="MS Mincho"/>
                <w:sz w:val="20"/>
                <w:szCs w:val="20"/>
                <w:lang w:val="en-GB" w:eastAsia="en-GB"/>
              </w:rPr>
              <w:t xml:space="preserve"> for frequency range 1 and frequency range 2,</w:t>
            </w:r>
          </w:p>
          <w:p w14:paraId="39B90486" w14:textId="77777777" w:rsidR="007900EF" w:rsidRDefault="007A67B9">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20" w:dyaOrig="285" w14:anchorId="39B90B3B">
                <v:shape id="_x0000_i1046" type="#_x0000_t75" style="width:36pt;height:14.4pt" o:ole="">
                  <v:imagedata r:id="rId43" o:title=""/>
                </v:shape>
                <o:OLEObject Type="Embed" ProgID="Equation.3" ShapeID="_x0000_i1046" DrawAspect="Content" ObjectID="_1707545715" r:id="rId66"/>
              </w:object>
            </w:r>
            <w:r>
              <w:rPr>
                <w:rFonts w:eastAsia="MS Mincho"/>
                <w:sz w:val="20"/>
                <w:szCs w:val="20"/>
                <w:lang w:val="en-GB" w:eastAsia="en-GB"/>
              </w:rPr>
              <w:t xml:space="preserve">, </w:t>
            </w:r>
            <w:r>
              <w:rPr>
                <w:rFonts w:eastAsia="MS Mincho"/>
                <w:position w:val="-10"/>
                <w:sz w:val="20"/>
                <w:szCs w:val="20"/>
                <w:lang w:val="en-GB" w:eastAsia="en-GB"/>
              </w:rPr>
              <w:object w:dxaOrig="585" w:dyaOrig="285" w14:anchorId="39B90B3C">
                <v:shape id="_x0000_i1047" type="#_x0000_t75" style="width:29.4pt;height:14.4pt" o:ole="">
                  <v:imagedata r:id="rId45" o:title=""/>
                </v:shape>
                <o:OLEObject Type="Embed" ProgID="Equation.3" ShapeID="_x0000_i1047" DrawAspect="Content" ObjectID="_1707545716" r:id="rId67"/>
              </w:object>
            </w:r>
            <w:r>
              <w:rPr>
                <w:rFonts w:eastAsia="MS Mincho"/>
                <w:sz w:val="20"/>
                <w:szCs w:val="20"/>
                <w:lang w:val="en-GB" w:eastAsia="en-GB"/>
              </w:rPr>
              <w:t xml:space="preserve">, </w:t>
            </w:r>
            <w:r>
              <w:rPr>
                <w:rFonts w:eastAsia="MS Mincho"/>
                <w:position w:val="-10"/>
                <w:sz w:val="20"/>
                <w:szCs w:val="20"/>
                <w:lang w:val="en-GB" w:eastAsia="en-GB"/>
              </w:rPr>
              <w:object w:dxaOrig="720" w:dyaOrig="285" w14:anchorId="39B90B3D">
                <v:shape id="_x0000_i1048" type="#_x0000_t75" style="width:36pt;height:14.4pt" o:ole="">
                  <v:imagedata r:id="rId47" o:title=""/>
                </v:shape>
                <o:OLEObject Type="Embed" ProgID="Equation.3" ShapeID="_x0000_i1048" DrawAspect="Content" ObjectID="_1707545717" r:id="rId68"/>
              </w:object>
            </w:r>
            <w:r>
              <w:rPr>
                <w:rFonts w:eastAsia="MS Mincho"/>
                <w:sz w:val="20"/>
                <w:szCs w:val="20"/>
                <w:lang w:val="en-GB" w:eastAsia="en-GB"/>
              </w:rPr>
              <w:t xml:space="preserve">, </w:t>
            </w:r>
            <w:r>
              <w:rPr>
                <w:rFonts w:eastAsia="MS Mincho"/>
                <w:position w:val="-10"/>
                <w:sz w:val="20"/>
                <w:szCs w:val="20"/>
                <w:lang w:val="en-GB" w:eastAsia="en-GB"/>
              </w:rPr>
              <w:object w:dxaOrig="720" w:dyaOrig="285" w14:anchorId="39B90B3E">
                <v:shape id="_x0000_i1049" type="#_x0000_t75" style="width:36pt;height:14.4pt" o:ole="">
                  <v:imagedata r:id="rId49" o:title=""/>
                </v:shape>
                <o:OLEObject Type="Embed" ProgID="Equation.3" ShapeID="_x0000_i1049" DrawAspect="Content" ObjectID="_1707545718" r:id="rId69"/>
              </w:object>
            </w:r>
            <w:r>
              <w:rPr>
                <w:rFonts w:eastAsia="MS Mincho"/>
                <w:sz w:val="20"/>
                <w:szCs w:val="20"/>
                <w:lang w:val="en-GB" w:eastAsia="en-GB"/>
              </w:rPr>
              <w:t xml:space="preserve">, </w:t>
            </w:r>
            <w:r>
              <w:rPr>
                <w:rFonts w:eastAsia="MS Mincho"/>
                <w:position w:val="-10"/>
                <w:sz w:val="20"/>
                <w:szCs w:val="20"/>
                <w:lang w:val="en-GB" w:eastAsia="en-GB"/>
              </w:rPr>
              <w:object w:dxaOrig="720" w:dyaOrig="285" w14:anchorId="39B90B3F">
                <v:shape id="_x0000_i1050" type="#_x0000_t75" style="width:36pt;height:14.4pt" o:ole="">
                  <v:imagedata r:id="rId51" o:title=""/>
                </v:shape>
                <o:OLEObject Type="Embed" ProgID="Equation.3" ShapeID="_x0000_i1050" DrawAspect="Content" ObjectID="_1707545719" r:id="rId70"/>
              </w:object>
            </w:r>
            <w:r>
              <w:rPr>
                <w:rFonts w:eastAsia="MS Mincho"/>
                <w:sz w:val="20"/>
                <w:szCs w:val="20"/>
                <w:lang w:val="en-GB" w:eastAsia="en-GB"/>
              </w:rPr>
              <w:t xml:space="preserve">, </w:t>
            </w:r>
            <w:r>
              <w:rPr>
                <w:rFonts w:eastAsia="MS Mincho"/>
                <w:position w:val="-10"/>
                <w:sz w:val="20"/>
                <w:szCs w:val="20"/>
                <w:lang w:val="en-GB" w:eastAsia="en-GB"/>
              </w:rPr>
              <w:object w:dxaOrig="720" w:dyaOrig="285" w14:anchorId="39B90B40">
                <v:shape id="_x0000_i1051" type="#_x0000_t75" style="width:36pt;height:14.4pt" o:ole="">
                  <v:imagedata r:id="rId53" o:title=""/>
                </v:shape>
                <o:OLEObject Type="Embed" ProgID="Equation.3" ShapeID="_x0000_i1051" DrawAspect="Content" ObjectID="_1707545720" r:id="rId71"/>
              </w:object>
            </w:r>
            <w:r>
              <w:rPr>
                <w:rFonts w:eastAsia="MS Mincho"/>
                <w:sz w:val="20"/>
                <w:szCs w:val="20"/>
                <w:lang w:val="en-GB" w:eastAsia="en-GB"/>
              </w:rPr>
              <w:t xml:space="preserve"> or </w:t>
            </w:r>
            <w:r>
              <w:rPr>
                <w:rFonts w:eastAsia="MS Mincho"/>
                <w:position w:val="-10"/>
                <w:sz w:val="20"/>
                <w:szCs w:val="20"/>
                <w:lang w:val="en-GB" w:eastAsia="en-GB"/>
              </w:rPr>
              <w:object w:dxaOrig="720" w:dyaOrig="285" w14:anchorId="39B90B41">
                <v:shape id="_x0000_i1052" type="#_x0000_t75" style="width:36pt;height:14.4pt" o:ole="">
                  <v:imagedata r:id="rId55" o:title=""/>
                </v:shape>
                <o:OLEObject Type="Embed" ProgID="Equation.3" ShapeID="_x0000_i1052" DrawAspect="Content" ObjectID="_1707545721" r:id="rId72"/>
              </w:object>
            </w:r>
            <w:r>
              <w:rPr>
                <w:rFonts w:eastAsia="MS Mincho"/>
                <w:sz w:val="20"/>
                <w:szCs w:val="20"/>
                <w:lang w:val="en-GB" w:eastAsia="en-GB"/>
              </w:rPr>
              <w:t xml:space="preserve"> for frequency range 2.</w:t>
            </w:r>
          </w:p>
          <w:p w14:paraId="39B90487" w14:textId="77777777" w:rsidR="007900EF" w:rsidRDefault="007A67B9">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t xml:space="preserve">where the first symbol location in a slot is indicated by </w:t>
            </w:r>
            <w:r>
              <w:rPr>
                <w:rFonts w:eastAsia="MS Mincho"/>
                <w:i/>
                <w:iCs/>
                <w:sz w:val="20"/>
                <w:szCs w:val="20"/>
                <w:lang w:val="en-GB" w:eastAsia="en-GB"/>
              </w:rPr>
              <w:t>firstOFDMSymbolInTimeDomain</w:t>
            </w:r>
            <w:r>
              <w:rPr>
                <w:rFonts w:eastAsia="MS Mincho"/>
                <w:sz w:val="20"/>
                <w:szCs w:val="20"/>
                <w:lang w:val="en-GB" w:eastAsia="en-GB"/>
              </w:rPr>
              <w:t xml:space="preserve"> in the </w:t>
            </w:r>
            <w:r>
              <w:rPr>
                <w:rFonts w:eastAsia="MS Mincho"/>
                <w:i/>
                <w:iCs/>
                <w:sz w:val="20"/>
                <w:szCs w:val="20"/>
                <w:lang w:val="en-GB" w:eastAsia="en-GB"/>
              </w:rPr>
              <w:t>TRS-ResourceSet</w:t>
            </w:r>
            <w:r>
              <w:rPr>
                <w:rFonts w:eastAsia="MS Mincho"/>
                <w:sz w:val="20"/>
                <w:szCs w:val="20"/>
                <w:lang w:val="en-GB" w:eastAsia="en-GB"/>
              </w:rPr>
              <w:t xml:space="preserve"> and the second symbol location in a slot is </w:t>
            </w:r>
            <w:r>
              <w:rPr>
                <w:rFonts w:eastAsia="MS Mincho"/>
                <w:i/>
                <w:iCs/>
                <w:sz w:val="20"/>
                <w:szCs w:val="20"/>
                <w:lang w:val="en-GB" w:eastAsia="en-GB"/>
              </w:rPr>
              <w:t xml:space="preserve">firstOFDMSymbolInTimeDomain + </w:t>
            </w:r>
            <w:r>
              <w:rPr>
                <w:rFonts w:eastAsia="MS Mincho"/>
                <w:sz w:val="20"/>
                <w:szCs w:val="20"/>
                <w:lang w:val="en-GB" w:eastAsia="en-GB"/>
              </w:rPr>
              <w:t>4</w:t>
            </w:r>
          </w:p>
          <w:p w14:paraId="39B90488"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a single port CSI-RS resource with density </w:t>
            </w:r>
            <w:r>
              <w:rPr>
                <w:rFonts w:ascii="Century" w:eastAsia="MS Mincho" w:hAnsi="Century"/>
                <w:position w:val="-10"/>
                <w:sz w:val="20"/>
                <w:szCs w:val="20"/>
                <w:lang w:val="en-GB" w:eastAsia="en-GB"/>
              </w:rPr>
              <w:object w:dxaOrig="435" w:dyaOrig="285" w14:anchorId="39B90B42">
                <v:shape id="_x0000_i1053" type="#_x0000_t75" style="width:21.6pt;height:14.4pt" o:ole="">
                  <v:imagedata r:id="rId57" o:title=""/>
                </v:shape>
                <o:OLEObject Type="Embed" ProgID="Equation.3" ShapeID="_x0000_i1053" DrawAspect="Content" ObjectID="_1707545722" r:id="rId73"/>
              </w:object>
            </w:r>
            <w:r>
              <w:rPr>
                <w:rFonts w:ascii="Century" w:eastAsia="MS Mincho" w:hAnsi="Century"/>
                <w:sz w:val="20"/>
                <w:szCs w:val="20"/>
                <w:lang w:val="en-GB" w:eastAsia="en-GB"/>
              </w:rPr>
              <w:t xml:space="preserve"> given by Table 7.4.1.5.3-1 from [4, TS 38.211]</w:t>
            </w:r>
            <w:r>
              <w:rPr>
                <w:rFonts w:ascii="Century" w:eastAsia="MS Mincho" w:hAnsi="Century"/>
                <w:i/>
                <w:sz w:val="20"/>
                <w:szCs w:val="20"/>
                <w:lang w:val="en-GB" w:eastAsia="en-GB"/>
              </w:rPr>
              <w:t>.</w:t>
            </w:r>
          </w:p>
          <w:p w14:paraId="39B90489"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bandwidth and the frequency location of the NZP CSI-RS resource, is given by the higher layer parameter </w:t>
            </w:r>
            <w:r>
              <w:rPr>
                <w:rFonts w:ascii="Century" w:eastAsia="MS Mincho" w:hAnsi="Century"/>
                <w:i/>
                <w:iCs/>
                <w:sz w:val="20"/>
                <w:szCs w:val="20"/>
                <w:lang w:val="en-GB" w:eastAsia="en-GB"/>
              </w:rPr>
              <w:t>nrofRBs</w:t>
            </w:r>
            <w:r>
              <w:rPr>
                <w:rFonts w:ascii="Century" w:eastAsia="MS Mincho" w:hAnsi="Century"/>
                <w:sz w:val="20"/>
                <w:szCs w:val="20"/>
                <w:lang w:val="en-GB" w:eastAsia="en-GB"/>
              </w:rPr>
              <w:t xml:space="preserve">, </w:t>
            </w:r>
            <w:r>
              <w:rPr>
                <w:rFonts w:ascii="Century" w:eastAsia="MS Mincho" w:hAnsi="Century"/>
                <w:i/>
                <w:iCs/>
                <w:sz w:val="20"/>
                <w:szCs w:val="20"/>
                <w:lang w:val="en-GB" w:eastAsia="en-GB"/>
              </w:rPr>
              <w:t>startingRB</w:t>
            </w:r>
            <w:r>
              <w:rPr>
                <w:rFonts w:ascii="Century" w:eastAsia="MS Mincho" w:hAnsi="Century"/>
                <w:sz w:val="20"/>
                <w:szCs w:val="20"/>
                <w:lang w:val="en-GB" w:eastAsia="en-GB"/>
              </w:rPr>
              <w:t xml:space="preserve"> and </w:t>
            </w:r>
            <w:r>
              <w:rPr>
                <w:rFonts w:ascii="Century" w:eastAsia="MS Mincho" w:hAnsi="Century"/>
                <w:i/>
                <w:iCs/>
                <w:sz w:val="20"/>
                <w:szCs w:val="20"/>
                <w:lang w:val="en-GB" w:eastAsia="en-GB"/>
              </w:rPr>
              <w:t>frequencyDomainAllocation</w:t>
            </w:r>
            <w:r>
              <w:rPr>
                <w:rFonts w:ascii="Century" w:eastAsia="MS Mincho" w:hAnsi="Century"/>
                <w:sz w:val="20"/>
                <w:szCs w:val="20"/>
                <w:lang w:val="en-GB" w:eastAsia="en-GB"/>
              </w:rPr>
              <w:t xml:space="preserve">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and applies to all resources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The frequencyDomainAllocation configuration is not restricted by initial DL BWP.</w:t>
            </w:r>
          </w:p>
          <w:p w14:paraId="39B9048A"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UE is not required to receive TRS occasions outside the initial DL BWP.</w:t>
            </w:r>
          </w:p>
          <w:p w14:paraId="39B9048B"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periodicity for periodic NZP CSI-RS resources, is given by the higher layer parameter </w:t>
            </w:r>
            <w:r>
              <w:rPr>
                <w:rFonts w:ascii="Century" w:eastAsia="MS Mincho" w:hAnsi="Century"/>
                <w:i/>
                <w:sz w:val="20"/>
                <w:szCs w:val="20"/>
                <w:lang w:val="en-GB" w:eastAsia="en-GB"/>
              </w:rPr>
              <w:t xml:space="preserve">periodicityAndOffset </w:t>
            </w:r>
            <w:r>
              <w:rPr>
                <w:rFonts w:ascii="Century" w:eastAsia="MS Mincho" w:hAnsi="Century"/>
                <w:sz w:val="20"/>
                <w:szCs w:val="20"/>
                <w:lang w:val="en-GB" w:eastAsia="en-GB"/>
              </w:rPr>
              <w:t>configured 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is one of </w:t>
            </w:r>
            <w:r>
              <w:rPr>
                <w:rFonts w:ascii="Century" w:eastAsia="MS Mincho" w:hAnsi="Century"/>
                <w:position w:val="-14"/>
                <w:sz w:val="20"/>
                <w:szCs w:val="20"/>
                <w:lang w:val="en-GB" w:eastAsia="en-GB"/>
              </w:rPr>
              <w:object w:dxaOrig="585" w:dyaOrig="435" w14:anchorId="39B90B43">
                <v:shape id="_x0000_i1054" type="#_x0000_t75" style="width:29.4pt;height:21.6pt" o:ole="">
                  <v:imagedata r:id="rId33" o:title=""/>
                </v:shape>
                <o:OLEObject Type="Embed" ProgID="Equation.3" ShapeID="_x0000_i1054" DrawAspect="Content" ObjectID="_1707545723" r:id="rId74"/>
              </w:object>
            </w:r>
            <w:r>
              <w:rPr>
                <w:rFonts w:ascii="Century" w:eastAsia="MS Mincho" w:hAnsi="Century"/>
                <w:sz w:val="20"/>
                <w:szCs w:val="20"/>
                <w:lang w:val="en-GB" w:eastAsia="en-GB"/>
              </w:rPr>
              <w:t xml:space="preserve">slots where </w:t>
            </w:r>
            <w:r>
              <w:rPr>
                <w:rFonts w:ascii="Century" w:eastAsia="MS Mincho" w:hAnsi="Century"/>
                <w:position w:val="-14"/>
                <w:sz w:val="20"/>
                <w:szCs w:val="20"/>
                <w:lang w:val="en-GB" w:eastAsia="en-GB"/>
              </w:rPr>
              <w:object w:dxaOrig="585" w:dyaOrig="285" w14:anchorId="39B90B44">
                <v:shape id="_x0000_i1055" type="#_x0000_t75" style="width:29.4pt;height:14.4pt" o:ole="">
                  <v:imagedata r:id="rId35" o:title=""/>
                </v:shape>
                <o:OLEObject Type="Embed" ProgID="Equation.3" ShapeID="_x0000_i1055" DrawAspect="Content" ObjectID="_1707545724" r:id="rId75"/>
              </w:object>
            </w:r>
            <w:r>
              <w:rPr>
                <w:rFonts w:ascii="Century" w:eastAsia="MS Mincho" w:hAnsi="Century"/>
                <w:sz w:val="20"/>
                <w:szCs w:val="20"/>
                <w:lang w:val="en-GB" w:eastAsia="en-GB"/>
              </w:rPr>
              <w:t xml:space="preserve">10, 20, 40, or 80 and where µ is defined in Clause 4.3 of [4, TS 38.211], applies to all resources in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The slot offset given by the higher layer parameter </w:t>
            </w:r>
            <w:r>
              <w:rPr>
                <w:rFonts w:ascii="Century" w:eastAsia="MS Mincho" w:hAnsi="Century"/>
                <w:i/>
                <w:sz w:val="20"/>
                <w:szCs w:val="20"/>
                <w:lang w:val="en-GB" w:eastAsia="en-GB"/>
              </w:rPr>
              <w:t xml:space="preserve">periodicityAndOffset </w:t>
            </w:r>
            <w:r>
              <w:rPr>
                <w:rFonts w:ascii="Century" w:eastAsia="MS Mincho" w:hAnsi="Century"/>
                <w:iCs/>
                <w:sz w:val="20"/>
                <w:szCs w:val="20"/>
                <w:lang w:val="en-GB" w:eastAsia="en-GB"/>
              </w:rPr>
              <w:t xml:space="preserve">configured </w:t>
            </w:r>
            <w:r>
              <w:rPr>
                <w:rFonts w:ascii="Century" w:eastAsia="MS Mincho" w:hAnsi="Century"/>
                <w:sz w:val="20"/>
                <w:szCs w:val="20"/>
                <w:lang w:val="en-GB" w:eastAsia="en-GB"/>
              </w:rPr>
              <w:t>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iCs/>
                <w:color w:val="000000"/>
                <w:sz w:val="20"/>
                <w:szCs w:val="20"/>
                <w:lang w:val="en-GB" w:eastAsia="en-GB"/>
              </w:rPr>
              <w:t xml:space="preserve"> provides the location of the </w:t>
            </w:r>
            <w:r>
              <w:rPr>
                <w:rFonts w:ascii="Century" w:eastAsia="SimSun" w:hAnsi="Century" w:hint="eastAsia"/>
                <w:iCs/>
                <w:color w:val="FF0000"/>
                <w:sz w:val="20"/>
                <w:szCs w:val="20"/>
                <w:lang w:val="en-GB"/>
              </w:rPr>
              <w:t xml:space="preserve">first </w:t>
            </w:r>
            <w:r>
              <w:rPr>
                <w:rFonts w:ascii="Century" w:eastAsia="MS Mincho" w:hAnsi="Century"/>
                <w:iCs/>
                <w:color w:val="000000"/>
                <w:sz w:val="20"/>
                <w:szCs w:val="20"/>
                <w:lang w:val="en-GB" w:eastAsia="en-GB"/>
              </w:rPr>
              <w:t xml:space="preserve">slot containing the periodic NZP CSI-RS resources configured by </w:t>
            </w:r>
            <w:r>
              <w:rPr>
                <w:rFonts w:ascii="Century" w:eastAsia="MS Mincho" w:hAnsi="Century"/>
                <w:strike/>
                <w:sz w:val="20"/>
                <w:szCs w:val="20"/>
                <w:lang w:val="en-GB" w:eastAsia="en-GB"/>
              </w:rPr>
              <w:t>b</w:t>
            </w:r>
            <w:r>
              <w:rPr>
                <w:rFonts w:ascii="Century" w:eastAsia="MS Mincho" w:hAnsi="Century"/>
                <w:i/>
                <w:strike/>
                <w:sz w:val="20"/>
                <w:szCs w:val="20"/>
                <w:lang w:val="en-GB" w:eastAsia="en-GB"/>
              </w:rPr>
              <w:t>y</w:t>
            </w:r>
            <w:r>
              <w:rPr>
                <w:rFonts w:ascii="Century" w:eastAsia="MS Mincho" w:hAnsi="Century"/>
                <w:strike/>
                <w:color w:val="000000"/>
                <w:sz w:val="20"/>
                <w:szCs w:val="20"/>
                <w:lang w:val="en-GB" w:eastAsia="en-GB"/>
              </w:rPr>
              <w:t xml:space="preserve"> </w:t>
            </w:r>
            <w:r>
              <w:rPr>
                <w:rFonts w:ascii="Century" w:eastAsia="MS Mincho" w:hAnsi="Century"/>
                <w:color w:val="000000"/>
                <w:sz w:val="20"/>
                <w:szCs w:val="20"/>
                <w:lang w:val="en-GB" w:eastAsia="en-GB"/>
              </w:rPr>
              <w:t xml:space="preserve">a </w:t>
            </w:r>
            <w:r>
              <w:rPr>
                <w:rFonts w:ascii="Century" w:eastAsia="MS Mincho" w:hAnsi="Century"/>
                <w:i/>
                <w:color w:val="000000"/>
                <w:sz w:val="20"/>
                <w:szCs w:val="20"/>
                <w:lang w:val="en-GB" w:eastAsia="en-GB"/>
              </w:rPr>
              <w:t>TRS-ResourceSet.</w:t>
            </w:r>
          </w:p>
          <w:p w14:paraId="39B9048C" w14:textId="77777777" w:rsidR="007900EF" w:rsidRDefault="007A67B9">
            <w:pPr>
              <w:spacing w:after="200" w:line="276" w:lineRule="auto"/>
              <w:rPr>
                <w:rFonts w:ascii="Calibri" w:eastAsia="SimSun" w:hAnsi="Calibri"/>
                <w:sz w:val="20"/>
                <w:szCs w:val="20"/>
                <w:lang w:val="nb-NO"/>
              </w:rPr>
            </w:pPr>
            <w:r>
              <w:rPr>
                <w:rFonts w:eastAsia="SimSun" w:hint="eastAsia"/>
                <w:sz w:val="20"/>
                <w:szCs w:val="20"/>
                <w:lang w:val="en-GB"/>
              </w:rPr>
              <w:t>-----------------</w:t>
            </w:r>
            <w:r>
              <w:rPr>
                <w:rFonts w:ascii="Arial" w:eastAsia="DengXian" w:hAnsi="Arial"/>
                <w:sz w:val="20"/>
                <w:szCs w:val="20"/>
              </w:rPr>
              <w:t>&lt;end TP1&gt;</w:t>
            </w:r>
            <w:r>
              <w:rPr>
                <w:rFonts w:ascii="Arial" w:eastAsia="DengXian" w:hAnsi="Arial" w:hint="eastAsia"/>
                <w:sz w:val="20"/>
                <w:szCs w:val="20"/>
              </w:rPr>
              <w:t>-</w:t>
            </w:r>
            <w:r>
              <w:rPr>
                <w:rFonts w:eastAsia="SimSun" w:hint="eastAsia"/>
                <w:sz w:val="20"/>
                <w:szCs w:val="20"/>
                <w:lang w:val="en-GB"/>
              </w:rPr>
              <w:t>------------------------------------------------------------------------------</w:t>
            </w:r>
          </w:p>
          <w:p w14:paraId="39B9048D" w14:textId="77777777" w:rsidR="007900EF" w:rsidRDefault="007900EF">
            <w:pPr>
              <w:keepNext/>
              <w:keepLines/>
              <w:tabs>
                <w:tab w:val="left" w:pos="432"/>
              </w:tabs>
              <w:suppressAutoHyphens/>
              <w:spacing w:before="120" w:after="180"/>
              <w:ind w:left="864" w:hanging="864"/>
              <w:jc w:val="both"/>
              <w:outlineLvl w:val="3"/>
              <w:rPr>
                <w:rFonts w:ascii="Arial" w:hAnsi="Arial"/>
                <w:sz w:val="20"/>
                <w:szCs w:val="22"/>
              </w:rPr>
            </w:pPr>
          </w:p>
        </w:tc>
        <w:tc>
          <w:tcPr>
            <w:tcW w:w="950" w:type="dxa"/>
          </w:tcPr>
          <w:p w14:paraId="39B9048E" w14:textId="77777777" w:rsidR="007900EF" w:rsidRDefault="007A67B9">
            <w:pPr>
              <w:spacing w:line="259" w:lineRule="auto"/>
              <w:rPr>
                <w:rFonts w:eastAsia="Yu Mincho"/>
                <w:bCs/>
                <w:sz w:val="20"/>
                <w:szCs w:val="20"/>
                <w:lang w:val="en-GB"/>
              </w:rPr>
            </w:pPr>
            <w:r>
              <w:rPr>
                <w:rFonts w:eastAsia="Yu Mincho"/>
                <w:bCs/>
                <w:sz w:val="20"/>
                <w:szCs w:val="20"/>
                <w:lang w:val="en-GB"/>
              </w:rPr>
              <w:lastRenderedPageBreak/>
              <w:t>Sharp</w:t>
            </w:r>
          </w:p>
        </w:tc>
      </w:tr>
      <w:tr w:rsidR="007900EF" w14:paraId="39B9049E" w14:textId="77777777">
        <w:trPr>
          <w:trHeight w:val="413"/>
        </w:trPr>
        <w:tc>
          <w:tcPr>
            <w:tcW w:w="895" w:type="dxa"/>
          </w:tcPr>
          <w:p w14:paraId="39B90490" w14:textId="77777777" w:rsidR="007900EF" w:rsidRDefault="007A67B9">
            <w:pPr>
              <w:spacing w:line="259" w:lineRule="auto"/>
              <w:rPr>
                <w:rFonts w:eastAsia="Yu Mincho"/>
                <w:bCs/>
                <w:sz w:val="20"/>
                <w:szCs w:val="20"/>
              </w:rPr>
            </w:pPr>
            <w:r>
              <w:rPr>
                <w:rFonts w:eastAsia="Yu Mincho"/>
                <w:bCs/>
                <w:sz w:val="20"/>
                <w:szCs w:val="20"/>
              </w:rPr>
              <w:t>3</w:t>
            </w:r>
          </w:p>
        </w:tc>
        <w:tc>
          <w:tcPr>
            <w:tcW w:w="7770" w:type="dxa"/>
          </w:tcPr>
          <w:p w14:paraId="39B90491" w14:textId="77777777" w:rsidR="007900EF" w:rsidRDefault="007A67B9">
            <w:pPr>
              <w:pStyle w:val="Heading5"/>
              <w:spacing w:line="240" w:lineRule="auto"/>
              <w:outlineLvl w:val="4"/>
              <w:rPr>
                <w:color w:val="000000"/>
                <w:sz w:val="20"/>
              </w:rPr>
            </w:pPr>
            <w:r>
              <w:rPr>
                <w:color w:val="000000"/>
                <w:sz w:val="20"/>
              </w:rPr>
              <w:t>5.1.6.1.1</w:t>
            </w:r>
            <w:r>
              <w:rPr>
                <w:color w:val="000000"/>
                <w:sz w:val="20"/>
              </w:rPr>
              <w:tab/>
              <w:t>CSI-RS for tracking</w:t>
            </w:r>
          </w:p>
          <w:p w14:paraId="39B90492" w14:textId="77777777" w:rsidR="007900EF" w:rsidRDefault="007A67B9">
            <w:pPr>
              <w:jc w:val="center"/>
              <w:rPr>
                <w:sz w:val="20"/>
                <w:szCs w:val="20"/>
              </w:rPr>
            </w:pPr>
            <w:r>
              <w:rPr>
                <w:sz w:val="20"/>
                <w:szCs w:val="20"/>
              </w:rPr>
              <w:t>&lt;omitted unchanged text&gt;</w:t>
            </w:r>
          </w:p>
          <w:p w14:paraId="39B90493" w14:textId="77777777" w:rsidR="007900EF" w:rsidRDefault="007A67B9">
            <w:pPr>
              <w:spacing w:after="180"/>
              <w:rPr>
                <w:rFonts w:eastAsia="Times New Roman"/>
                <w:sz w:val="20"/>
                <w:szCs w:val="20"/>
                <w:lang w:val="en-GB"/>
              </w:rPr>
            </w:pPr>
            <w:r>
              <w:rPr>
                <w:rFonts w:eastAsia="Times New Roman"/>
                <w:sz w:val="20"/>
                <w:szCs w:val="20"/>
                <w:lang w:val="en-GB"/>
              </w:rPr>
              <w:t xml:space="preserve">Each NZP CSI-RS resource, defined in Clause 7.4.1.5.3 of [4, TS 38.211], is configured by the higher layer parameter </w:t>
            </w:r>
            <w:r>
              <w:rPr>
                <w:rFonts w:eastAsia="Times New Roman"/>
                <w:i/>
                <w:iCs/>
                <w:sz w:val="20"/>
                <w:szCs w:val="20"/>
                <w:lang w:val="en-GB"/>
              </w:rPr>
              <w:t>TRS-ResourceSet</w:t>
            </w:r>
            <w:r>
              <w:rPr>
                <w:rFonts w:eastAsia="Times New Roman"/>
                <w:sz w:val="20"/>
                <w:szCs w:val="20"/>
                <w:lang w:val="en-GB"/>
              </w:rPr>
              <w:t xml:space="preserve"> with the following restrictions for a UE in RRC_IDLE or RRC_INACTIVE:</w:t>
            </w:r>
          </w:p>
          <w:p w14:paraId="39B90494" w14:textId="77777777" w:rsidR="007900EF" w:rsidRDefault="007A67B9">
            <w:pPr>
              <w:jc w:val="center"/>
              <w:rPr>
                <w:sz w:val="20"/>
                <w:szCs w:val="20"/>
              </w:rPr>
            </w:pPr>
            <w:r>
              <w:rPr>
                <w:sz w:val="20"/>
                <w:szCs w:val="20"/>
              </w:rPr>
              <w:t>&lt;omitted unchanged text&gt;</w:t>
            </w:r>
          </w:p>
          <w:p w14:paraId="39B90495" w14:textId="77777777" w:rsidR="007900EF" w:rsidRDefault="007A67B9">
            <w:pPr>
              <w:spacing w:after="180"/>
              <w:ind w:left="568" w:hanging="284"/>
              <w:rPr>
                <w:rFonts w:eastAsia="Times New Roman"/>
                <w:sz w:val="20"/>
                <w:szCs w:val="20"/>
                <w:lang w:val="en-GB"/>
              </w:rPr>
            </w:pPr>
            <w:r>
              <w:rPr>
                <w:rFonts w:eastAsia="Times New Roman"/>
                <w:sz w:val="20"/>
                <w:szCs w:val="20"/>
                <w:lang w:val="en-GB"/>
              </w:rPr>
              <w:lastRenderedPageBreak/>
              <w:t>-</w:t>
            </w:r>
            <w:r>
              <w:rPr>
                <w:rFonts w:eastAsia="Times New Roman"/>
                <w:sz w:val="20"/>
                <w:szCs w:val="20"/>
                <w:lang w:val="en-GB"/>
              </w:rPr>
              <w:tab/>
              <w:t xml:space="preserve">the QCL information for periodic NZP CSI-RS resources, is given by the higher layer parameter </w:t>
            </w:r>
            <w:r>
              <w:rPr>
                <w:rFonts w:eastAsia="Times New Roman"/>
                <w:i/>
                <w:iCs/>
                <w:sz w:val="20"/>
                <w:szCs w:val="20"/>
                <w:lang w:val="en-GB"/>
              </w:rPr>
              <w:t>ssb-Index</w:t>
            </w:r>
            <w:r>
              <w:rPr>
                <w:rFonts w:eastAsia="Times New Roman"/>
                <w:sz w:val="20"/>
                <w:szCs w:val="20"/>
                <w:lang w:val="en-GB"/>
              </w:rPr>
              <w:t xml:space="preserve"> configured by a </w:t>
            </w:r>
            <w:r>
              <w:rPr>
                <w:rFonts w:eastAsia="Times New Roman"/>
                <w:i/>
                <w:iCs/>
                <w:sz w:val="20"/>
                <w:szCs w:val="20"/>
                <w:lang w:val="en-GB"/>
              </w:rPr>
              <w:t>TRS-ResourceSet</w:t>
            </w:r>
            <w:r>
              <w:rPr>
                <w:rFonts w:eastAsia="Times New Roman"/>
                <w:sz w:val="20"/>
                <w:szCs w:val="20"/>
                <w:lang w:val="en-GB"/>
              </w:rPr>
              <w:t xml:space="preserve">, is a SS/PBCH block, applies to all resources in a </w:t>
            </w:r>
            <w:r>
              <w:rPr>
                <w:rFonts w:eastAsia="Times New Roman"/>
                <w:i/>
                <w:iCs/>
                <w:sz w:val="20"/>
                <w:szCs w:val="20"/>
                <w:lang w:val="en-GB"/>
              </w:rPr>
              <w:t>TRS-ResourceSet</w:t>
            </w:r>
            <w:r>
              <w:rPr>
                <w:rFonts w:eastAsia="Times New Roman"/>
                <w:sz w:val="20"/>
                <w:szCs w:val="20"/>
                <w:lang w:val="en-GB"/>
              </w:rPr>
              <w:t>.</w:t>
            </w:r>
          </w:p>
          <w:p w14:paraId="39B90496" w14:textId="77777777" w:rsidR="007900EF" w:rsidRDefault="007A67B9">
            <w:pPr>
              <w:spacing w:after="180"/>
              <w:ind w:left="568" w:hanging="284"/>
              <w:rPr>
                <w:rFonts w:eastAsia="Times New Roman"/>
                <w:color w:val="FF0000"/>
                <w:sz w:val="20"/>
                <w:szCs w:val="20"/>
                <w:u w:val="single"/>
                <w:lang w:val="en-GB"/>
              </w:rPr>
            </w:pPr>
            <w:r>
              <w:rPr>
                <w:rFonts w:eastAsia="Times New Roman"/>
                <w:color w:val="FF0000"/>
                <w:sz w:val="20"/>
                <w:szCs w:val="20"/>
                <w:u w:val="single"/>
                <w:lang w:val="en-GB"/>
              </w:rPr>
              <w:t>-</w:t>
            </w:r>
            <w:r>
              <w:rPr>
                <w:rFonts w:eastAsia="Times New Roman"/>
                <w:color w:val="FF0000"/>
                <w:sz w:val="20"/>
                <w:szCs w:val="20"/>
                <w:u w:val="single"/>
                <w:lang w:val="en-GB"/>
              </w:rPr>
              <w:tab/>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39B90497" w14:textId="77777777" w:rsidR="007900EF" w:rsidRDefault="007A67B9">
            <w:pPr>
              <w:spacing w:after="180"/>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the UE may assume the following quasi co-location type(s):</w:t>
            </w:r>
          </w:p>
          <w:p w14:paraId="39B90498" w14:textId="77777777" w:rsidR="007900EF" w:rsidRDefault="007A67B9">
            <w:pPr>
              <w:spacing w:after="180"/>
              <w:ind w:left="851"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'typeC' with an SS/PBCH block and, when applicable, 'typeD' with the same SS/PBCH block.</w:t>
            </w:r>
          </w:p>
          <w:p w14:paraId="39B90499" w14:textId="77777777" w:rsidR="007900EF" w:rsidRDefault="007900EF">
            <w:pPr>
              <w:jc w:val="center"/>
              <w:rPr>
                <w:sz w:val="20"/>
                <w:szCs w:val="20"/>
              </w:rPr>
            </w:pPr>
          </w:p>
          <w:p w14:paraId="39B9049A" w14:textId="77777777" w:rsidR="007900EF" w:rsidRDefault="007A67B9">
            <w:pPr>
              <w:jc w:val="center"/>
              <w:rPr>
                <w:sz w:val="20"/>
                <w:szCs w:val="20"/>
              </w:rPr>
            </w:pPr>
            <w:r>
              <w:rPr>
                <w:sz w:val="20"/>
                <w:szCs w:val="20"/>
              </w:rPr>
              <w:t>&lt;omitted unchanged text&gt;</w:t>
            </w:r>
          </w:p>
          <w:p w14:paraId="39B9049B" w14:textId="77777777" w:rsidR="007900EF" w:rsidRDefault="007A67B9">
            <w:pPr>
              <w:rPr>
                <w:iCs/>
                <w:sz w:val="20"/>
                <w:szCs w:val="20"/>
                <w:lang w:eastAsia="en-GB"/>
              </w:rPr>
            </w:pPr>
            <w:r>
              <w:rPr>
                <w:iCs/>
                <w:sz w:val="20"/>
                <w:szCs w:val="20"/>
                <w:lang w:eastAsia="en-GB"/>
              </w:rPr>
              <w:t>&lt;</w:t>
            </w:r>
            <w:r>
              <w:rPr>
                <w:iCs/>
                <w:sz w:val="20"/>
                <w:szCs w:val="20"/>
                <w:lang w:val="sv-SE" w:eastAsia="en-GB"/>
              </w:rPr>
              <w:t>end</w:t>
            </w:r>
            <w:r>
              <w:rPr>
                <w:iCs/>
                <w:sz w:val="20"/>
                <w:szCs w:val="20"/>
                <w:lang w:eastAsia="en-GB"/>
              </w:rPr>
              <w:t xml:space="preserve"> TP2&gt;</w:t>
            </w:r>
          </w:p>
          <w:p w14:paraId="39B9049C" w14:textId="77777777" w:rsidR="007900EF" w:rsidRDefault="007900EF">
            <w:pPr>
              <w:spacing w:line="256" w:lineRule="auto"/>
              <w:rPr>
                <w:rFonts w:ascii="Calibri" w:eastAsia="SimSun" w:hAnsi="Calibri"/>
                <w:sz w:val="20"/>
                <w:szCs w:val="20"/>
                <w:lang w:val="en-GB"/>
              </w:rPr>
            </w:pPr>
          </w:p>
        </w:tc>
        <w:tc>
          <w:tcPr>
            <w:tcW w:w="950" w:type="dxa"/>
          </w:tcPr>
          <w:p w14:paraId="39B9049D" w14:textId="77777777" w:rsidR="007900EF" w:rsidRDefault="007A67B9">
            <w:pPr>
              <w:spacing w:line="259" w:lineRule="auto"/>
              <w:rPr>
                <w:rFonts w:eastAsia="Yu Mincho"/>
                <w:bCs/>
                <w:sz w:val="20"/>
                <w:szCs w:val="20"/>
                <w:lang w:val="en-GB"/>
              </w:rPr>
            </w:pPr>
            <w:r>
              <w:rPr>
                <w:rFonts w:eastAsia="Yu Mincho"/>
                <w:bCs/>
                <w:sz w:val="20"/>
                <w:szCs w:val="20"/>
                <w:lang w:val="en-GB"/>
              </w:rPr>
              <w:lastRenderedPageBreak/>
              <w:t xml:space="preserve">Ericsson </w:t>
            </w:r>
          </w:p>
        </w:tc>
      </w:tr>
      <w:tr w:rsidR="007900EF" w14:paraId="39B904A5" w14:textId="77777777">
        <w:trPr>
          <w:trHeight w:val="413"/>
        </w:trPr>
        <w:tc>
          <w:tcPr>
            <w:tcW w:w="895" w:type="dxa"/>
          </w:tcPr>
          <w:p w14:paraId="39B9049F" w14:textId="77777777" w:rsidR="007900EF" w:rsidRDefault="007A67B9">
            <w:pPr>
              <w:spacing w:line="259" w:lineRule="auto"/>
              <w:rPr>
                <w:rFonts w:eastAsia="Yu Mincho"/>
                <w:bCs/>
                <w:sz w:val="20"/>
                <w:szCs w:val="20"/>
              </w:rPr>
            </w:pPr>
            <w:r>
              <w:rPr>
                <w:rFonts w:eastAsia="Yu Mincho"/>
                <w:bCs/>
                <w:sz w:val="20"/>
                <w:szCs w:val="20"/>
              </w:rPr>
              <w:t>4</w:t>
            </w:r>
          </w:p>
        </w:tc>
        <w:tc>
          <w:tcPr>
            <w:tcW w:w="7770" w:type="dxa"/>
          </w:tcPr>
          <w:p w14:paraId="39B904A0" w14:textId="77777777" w:rsidR="007900EF" w:rsidRDefault="007A67B9">
            <w:pPr>
              <w:keepNext/>
              <w:keepLines/>
              <w:spacing w:before="120" w:after="180"/>
              <w:ind w:left="1701" w:hanging="1701"/>
              <w:outlineLvl w:val="4"/>
              <w:rPr>
                <w:rFonts w:ascii="Arial" w:eastAsia="SimSun" w:hAnsi="Arial"/>
                <w:color w:val="000000"/>
                <w:sz w:val="20"/>
                <w:szCs w:val="20"/>
              </w:rPr>
            </w:pPr>
            <w:r>
              <w:rPr>
                <w:rFonts w:ascii="Arial" w:eastAsia="SimSun" w:hAnsi="Arial"/>
                <w:color w:val="000000"/>
                <w:sz w:val="20"/>
                <w:szCs w:val="20"/>
              </w:rPr>
              <w:t>5.1.6.1.1</w:t>
            </w:r>
            <w:r>
              <w:rPr>
                <w:rFonts w:ascii="Arial" w:eastAsia="SimSun" w:hAnsi="Arial"/>
                <w:color w:val="000000"/>
                <w:sz w:val="20"/>
                <w:szCs w:val="20"/>
              </w:rPr>
              <w:tab/>
              <w:t>CSI-RS for tracking</w:t>
            </w:r>
          </w:p>
          <w:p w14:paraId="39B904A1" w14:textId="77777777" w:rsidR="007900EF" w:rsidRDefault="007A67B9">
            <w:pPr>
              <w:spacing w:after="160" w:line="259" w:lineRule="auto"/>
              <w:jc w:val="both"/>
              <w:rPr>
                <w:rFonts w:ascii="Calibri" w:eastAsia="SimSun" w:hAnsi="Calibri" w:cs="Arial"/>
                <w:sz w:val="20"/>
                <w:szCs w:val="20"/>
              </w:rPr>
            </w:pPr>
            <w:r>
              <w:rPr>
                <w:rFonts w:ascii="Calibri" w:eastAsia="SimSun" w:hAnsi="Calibri" w:cs="Arial"/>
                <w:sz w:val="20"/>
                <w:szCs w:val="20"/>
              </w:rPr>
              <w:t>[text omitted]</w:t>
            </w:r>
          </w:p>
          <w:p w14:paraId="39B904A2" w14:textId="77777777" w:rsidR="007900EF" w:rsidRDefault="007A67B9">
            <w:pPr>
              <w:spacing w:after="180"/>
              <w:ind w:left="568" w:hanging="284"/>
              <w:rPr>
                <w:rFonts w:eastAsia="SimSun"/>
                <w:sz w:val="20"/>
                <w:szCs w:val="20"/>
              </w:rPr>
            </w:pPr>
            <w:r>
              <w:rPr>
                <w:rFonts w:eastAsia="SimSun"/>
                <w:sz w:val="20"/>
                <w:szCs w:val="20"/>
              </w:rPr>
              <w:t>-</w:t>
            </w:r>
            <w:r>
              <w:rPr>
                <w:rFonts w:eastAsia="SimSun"/>
                <w:sz w:val="20"/>
                <w:szCs w:val="20"/>
              </w:rPr>
              <w:tab/>
              <w:t>the bandwidth and the frequency location of the NZP CSI-RS resource, is given by the higher layer parameter [</w:t>
            </w:r>
            <w:r>
              <w:rPr>
                <w:rFonts w:eastAsia="SimSun"/>
                <w:i/>
                <w:iCs/>
                <w:sz w:val="20"/>
                <w:szCs w:val="20"/>
              </w:rPr>
              <w:t>nrofRBs</w:t>
            </w:r>
            <w:r>
              <w:rPr>
                <w:rFonts w:eastAsia="SimSun"/>
                <w:sz w:val="20"/>
                <w:szCs w:val="20"/>
              </w:rPr>
              <w:t>], [</w:t>
            </w:r>
            <w:r>
              <w:rPr>
                <w:rFonts w:eastAsia="SimSun"/>
                <w:i/>
                <w:iCs/>
                <w:sz w:val="20"/>
                <w:szCs w:val="20"/>
              </w:rPr>
              <w:t>startingRB</w:t>
            </w:r>
            <w:r>
              <w:rPr>
                <w:rFonts w:eastAsia="SimSun"/>
                <w:sz w:val="20"/>
                <w:szCs w:val="20"/>
              </w:rPr>
              <w:t>] and [</w:t>
            </w:r>
            <w:r>
              <w:rPr>
                <w:rFonts w:eastAsia="SimSun"/>
                <w:i/>
                <w:iCs/>
                <w:sz w:val="20"/>
                <w:szCs w:val="20"/>
              </w:rPr>
              <w:t>frequencyDomainAllocation</w:t>
            </w:r>
            <w:r>
              <w:rPr>
                <w:rFonts w:eastAsia="SimSun"/>
                <w:sz w:val="20"/>
                <w:szCs w:val="20"/>
              </w:rPr>
              <w:t>] in a [</w:t>
            </w:r>
            <w:r>
              <w:rPr>
                <w:rFonts w:eastAsia="SimSun"/>
                <w:i/>
                <w:iCs/>
                <w:sz w:val="20"/>
                <w:szCs w:val="20"/>
              </w:rPr>
              <w:t>TRS-ResourceSet</w:t>
            </w:r>
            <w:r>
              <w:rPr>
                <w:rFonts w:eastAsia="SimSun"/>
                <w:sz w:val="20"/>
                <w:szCs w:val="20"/>
              </w:rPr>
              <w:t>] and applies to all resources in a [</w:t>
            </w:r>
            <w:r>
              <w:rPr>
                <w:rFonts w:eastAsia="SimSun"/>
                <w:i/>
                <w:iCs/>
                <w:sz w:val="20"/>
                <w:szCs w:val="20"/>
              </w:rPr>
              <w:t>TRS-ResourceSet</w:t>
            </w:r>
            <w:r>
              <w:rPr>
                <w:rFonts w:eastAsia="SimSun"/>
                <w:sz w:val="20"/>
                <w:szCs w:val="20"/>
              </w:rPr>
              <w:t xml:space="preserve">]. </w:t>
            </w:r>
            <w:r>
              <w:rPr>
                <w:rFonts w:eastAsia="SimSun"/>
                <w:strike/>
                <w:color w:val="FF0000"/>
                <w:sz w:val="20"/>
                <w:szCs w:val="20"/>
              </w:rPr>
              <w:t>The [frequencyDomainAllocation] configuration is</w:t>
            </w:r>
            <w:r>
              <w:rPr>
                <w:rFonts w:eastAsia="SimSun"/>
                <w:sz w:val="20"/>
                <w:szCs w:val="20"/>
              </w:rPr>
              <w:t xml:space="preserve"> </w:t>
            </w:r>
            <w:r>
              <w:rPr>
                <w:rFonts w:eastAsia="SimSun"/>
                <w:color w:val="0000FF"/>
                <w:sz w:val="20"/>
                <w:szCs w:val="20"/>
                <w:u w:val="single"/>
              </w:rPr>
              <w:t xml:space="preserve">Bandwidth, </w:t>
            </w:r>
            <w:r>
              <w:rPr>
                <w:rFonts w:eastAsia="SimSun"/>
                <w:i/>
                <w:iCs/>
                <w:color w:val="0000FF"/>
                <w:sz w:val="20"/>
                <w:szCs w:val="20"/>
                <w:u w:val="single"/>
              </w:rPr>
              <w:t>nrofRBs</w:t>
            </w:r>
            <w:r>
              <w:rPr>
                <w:rFonts w:eastAsia="SimSun"/>
                <w:color w:val="0000FF"/>
                <w:sz w:val="20"/>
                <w:szCs w:val="20"/>
                <w:u w:val="single"/>
              </w:rPr>
              <w:t xml:space="preserve">, and the initial CRB index, </w:t>
            </w:r>
            <w:r>
              <w:rPr>
                <w:rFonts w:eastAsia="SimSun"/>
                <w:i/>
                <w:iCs/>
                <w:color w:val="0000FF"/>
                <w:sz w:val="20"/>
                <w:szCs w:val="20"/>
                <w:u w:val="single"/>
              </w:rPr>
              <w:t>startingRB</w:t>
            </w:r>
            <w:r>
              <w:rPr>
                <w:rFonts w:eastAsia="SimSun"/>
                <w:color w:val="0000FF"/>
                <w:sz w:val="20"/>
                <w:szCs w:val="20"/>
                <w:u w:val="single"/>
              </w:rPr>
              <w:t xml:space="preserve">, of the NZP CSI-RS resource configured by </w:t>
            </w:r>
            <w:r>
              <w:rPr>
                <w:rFonts w:eastAsia="SimSun"/>
                <w:i/>
                <w:iCs/>
                <w:color w:val="0000FF"/>
                <w:sz w:val="20"/>
                <w:szCs w:val="20"/>
                <w:u w:val="single"/>
              </w:rPr>
              <w:t>TRS-ResourceSet</w:t>
            </w:r>
            <w:r>
              <w:rPr>
                <w:rFonts w:eastAsia="SimSun"/>
                <w:color w:val="0000FF"/>
                <w:sz w:val="20"/>
                <w:szCs w:val="20"/>
                <w:u w:val="single"/>
              </w:rPr>
              <w:t xml:space="preserve"> are</w:t>
            </w:r>
            <w:r>
              <w:rPr>
                <w:rFonts w:eastAsia="SimSun"/>
                <w:color w:val="FF0000"/>
                <w:sz w:val="20"/>
                <w:szCs w:val="20"/>
                <w:u w:val="single"/>
              </w:rPr>
              <w:t xml:space="preserve"> </w:t>
            </w:r>
            <w:r>
              <w:rPr>
                <w:rFonts w:eastAsia="SimSun"/>
                <w:sz w:val="20"/>
                <w:szCs w:val="20"/>
              </w:rPr>
              <w:t xml:space="preserve">not restricted by initial DL BWP. </w:t>
            </w:r>
          </w:p>
          <w:p w14:paraId="39B904A3" w14:textId="77777777" w:rsidR="007900EF" w:rsidRDefault="007900EF">
            <w:pPr>
              <w:pStyle w:val="Heading5"/>
              <w:spacing w:line="240" w:lineRule="auto"/>
              <w:outlineLvl w:val="4"/>
              <w:rPr>
                <w:color w:val="000000"/>
                <w:sz w:val="20"/>
                <w:lang w:val="en-US"/>
              </w:rPr>
            </w:pPr>
          </w:p>
        </w:tc>
        <w:tc>
          <w:tcPr>
            <w:tcW w:w="950" w:type="dxa"/>
          </w:tcPr>
          <w:p w14:paraId="39B904A4" w14:textId="77777777" w:rsidR="007900EF" w:rsidRDefault="007A67B9">
            <w:pPr>
              <w:spacing w:line="259" w:lineRule="auto"/>
              <w:rPr>
                <w:rFonts w:eastAsia="Yu Mincho"/>
                <w:bCs/>
                <w:sz w:val="20"/>
                <w:szCs w:val="20"/>
                <w:lang w:val="en-GB"/>
              </w:rPr>
            </w:pPr>
            <w:r>
              <w:rPr>
                <w:rFonts w:eastAsia="Yu Mincho"/>
                <w:bCs/>
                <w:sz w:val="20"/>
                <w:szCs w:val="20"/>
                <w:lang w:val="en-GB"/>
              </w:rPr>
              <w:t>Nokia</w:t>
            </w:r>
          </w:p>
        </w:tc>
      </w:tr>
    </w:tbl>
    <w:p w14:paraId="39B904A6" w14:textId="77777777" w:rsidR="007900EF" w:rsidRDefault="007900EF"/>
    <w:p w14:paraId="39B904A7" w14:textId="77777777" w:rsidR="007900EF" w:rsidRDefault="007A67B9">
      <w:pPr>
        <w:rPr>
          <w:rFonts w:eastAsia="Gulim"/>
          <w:b/>
          <w:sz w:val="20"/>
          <w:szCs w:val="20"/>
          <w:lang w:val="en-GB" w:eastAsia="en-US"/>
        </w:rPr>
      </w:pPr>
      <w:r>
        <w:rPr>
          <w:rFonts w:eastAsia="Gulim"/>
          <w:b/>
          <w:sz w:val="20"/>
          <w:szCs w:val="20"/>
          <w:highlight w:val="yellow"/>
          <w:lang w:val="en-GB" w:eastAsia="en-US"/>
        </w:rPr>
        <w:t>[1RD]</w:t>
      </w:r>
    </w:p>
    <w:p w14:paraId="39B904A8"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TableGrid43"/>
        <w:tblW w:w="9895" w:type="dxa"/>
        <w:tblLook w:val="04A0" w:firstRow="1" w:lastRow="0" w:firstColumn="1" w:lastColumn="0" w:noHBand="0" w:noVBand="1"/>
      </w:tblPr>
      <w:tblGrid>
        <w:gridCol w:w="1165"/>
        <w:gridCol w:w="8730"/>
      </w:tblGrid>
      <w:tr w:rsidR="007900EF" w14:paraId="39B904AB" w14:textId="77777777">
        <w:trPr>
          <w:trHeight w:val="350"/>
        </w:trPr>
        <w:tc>
          <w:tcPr>
            <w:tcW w:w="1165" w:type="dxa"/>
            <w:shd w:val="clear" w:color="auto" w:fill="70AD47"/>
          </w:tcPr>
          <w:p w14:paraId="39B904A9"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TP</w:t>
            </w:r>
          </w:p>
        </w:tc>
        <w:tc>
          <w:tcPr>
            <w:tcW w:w="8730" w:type="dxa"/>
            <w:shd w:val="clear" w:color="auto" w:fill="70AD47"/>
          </w:tcPr>
          <w:p w14:paraId="39B904AA"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4AF" w14:textId="77777777">
        <w:trPr>
          <w:trHeight w:val="413"/>
        </w:trPr>
        <w:tc>
          <w:tcPr>
            <w:tcW w:w="1165" w:type="dxa"/>
          </w:tcPr>
          <w:p w14:paraId="39B904AC" w14:textId="77777777" w:rsidR="007900EF" w:rsidRDefault="007A67B9">
            <w:pPr>
              <w:spacing w:line="259" w:lineRule="auto"/>
              <w:rPr>
                <w:rFonts w:eastAsia="Malgun Gothic"/>
                <w:sz w:val="20"/>
                <w:szCs w:val="20"/>
                <w:lang w:eastAsia="ko-KR"/>
              </w:rPr>
            </w:pPr>
            <w:r>
              <w:rPr>
                <w:rFonts w:eastAsia="Yu Mincho"/>
                <w:bCs/>
                <w:sz w:val="20"/>
                <w:szCs w:val="20"/>
              </w:rPr>
              <w:t>#1</w:t>
            </w:r>
          </w:p>
        </w:tc>
        <w:tc>
          <w:tcPr>
            <w:tcW w:w="8730" w:type="dxa"/>
          </w:tcPr>
          <w:p w14:paraId="39B904AD"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Nokia, Nordic, Qualcomm, Apple, Samsung,Xiaomi, </w:t>
            </w:r>
            <w:r>
              <w:rPr>
                <w:rFonts w:eastAsia="Malgun Gothic"/>
                <w:sz w:val="20"/>
                <w:szCs w:val="20"/>
                <w:lang w:val="en-GB"/>
              </w:rPr>
              <w:t>LGE</w:t>
            </w:r>
            <w:r>
              <w:rPr>
                <w:rFonts w:eastAsia="SimSun" w:hint="eastAsia"/>
                <w:sz w:val="20"/>
                <w:szCs w:val="20"/>
              </w:rPr>
              <w:t>, ZTE,Sanechips</w:t>
            </w:r>
            <w:r>
              <w:rPr>
                <w:rFonts w:eastAsia="SimSun"/>
                <w:sz w:val="20"/>
                <w:szCs w:val="20"/>
              </w:rPr>
              <w:t>, intel</w:t>
            </w:r>
            <w:r>
              <w:rPr>
                <w:rFonts w:eastAsia="Gulim"/>
                <w:sz w:val="20"/>
                <w:szCs w:val="20"/>
              </w:rPr>
              <w:t>, Huawei, HiSilicon, MediaTek, CMCC,</w:t>
            </w:r>
            <w:r>
              <w:rPr>
                <w:rFonts w:eastAsia="SimSun"/>
                <w:sz w:val="20"/>
                <w:szCs w:val="20"/>
              </w:rPr>
              <w:t xml:space="preserve"> Ericsson1, IDCC</w:t>
            </w:r>
          </w:p>
          <w:p w14:paraId="39B904AE"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No: CATT</w:t>
            </w:r>
          </w:p>
        </w:tc>
      </w:tr>
      <w:tr w:rsidR="007900EF" w14:paraId="39B904B3" w14:textId="77777777">
        <w:trPr>
          <w:trHeight w:val="413"/>
        </w:trPr>
        <w:tc>
          <w:tcPr>
            <w:tcW w:w="1165" w:type="dxa"/>
          </w:tcPr>
          <w:p w14:paraId="39B904B0" w14:textId="77777777" w:rsidR="007900EF" w:rsidRDefault="007A67B9">
            <w:pPr>
              <w:spacing w:line="259" w:lineRule="auto"/>
              <w:rPr>
                <w:rFonts w:eastAsia="Yu Mincho"/>
                <w:bCs/>
                <w:sz w:val="20"/>
                <w:szCs w:val="20"/>
              </w:rPr>
            </w:pPr>
            <w:r>
              <w:rPr>
                <w:rFonts w:eastAsia="Yu Mincho"/>
                <w:bCs/>
                <w:sz w:val="20"/>
                <w:szCs w:val="20"/>
              </w:rPr>
              <w:t>#2</w:t>
            </w:r>
          </w:p>
        </w:tc>
        <w:tc>
          <w:tcPr>
            <w:tcW w:w="8730" w:type="dxa"/>
          </w:tcPr>
          <w:p w14:paraId="39B904B1"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 xml:space="preserve">Yes: </w:t>
            </w:r>
            <w:r>
              <w:rPr>
                <w:rFonts w:eastAsia="Gulim"/>
                <w:sz w:val="20"/>
                <w:szCs w:val="20"/>
              </w:rPr>
              <w:t>Qualcomm, Apple (2</w:t>
            </w:r>
            <w:r>
              <w:rPr>
                <w:rFonts w:eastAsia="Gulim"/>
                <w:sz w:val="20"/>
                <w:szCs w:val="20"/>
                <w:vertAlign w:val="superscript"/>
              </w:rPr>
              <w:t>nd</w:t>
            </w:r>
            <w:r>
              <w:rPr>
                <w:rFonts w:eastAsia="Gulim"/>
                <w:sz w:val="20"/>
                <w:szCs w:val="20"/>
              </w:rPr>
              <w:t xml:space="preserve"> part) ,Xiaomi</w:t>
            </w:r>
            <w:r>
              <w:rPr>
                <w:rFonts w:eastAsia="SimSun" w:hint="eastAsia"/>
                <w:sz w:val="20"/>
                <w:szCs w:val="20"/>
              </w:rPr>
              <w:t>,Sharp</w:t>
            </w:r>
          </w:p>
          <w:p w14:paraId="39B904B2"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 xml:space="preserve">No: </w:t>
            </w:r>
            <w:r>
              <w:rPr>
                <w:rFonts w:eastAsia="Gulim"/>
                <w:bCs/>
                <w:sz w:val="20"/>
                <w:szCs w:val="20"/>
              </w:rPr>
              <w:t>Nokia (please see comment), CATT, Nordic, Ericsson1</w:t>
            </w:r>
          </w:p>
        </w:tc>
      </w:tr>
      <w:tr w:rsidR="007900EF" w14:paraId="39B904B7" w14:textId="77777777">
        <w:trPr>
          <w:trHeight w:val="413"/>
        </w:trPr>
        <w:tc>
          <w:tcPr>
            <w:tcW w:w="1165" w:type="dxa"/>
          </w:tcPr>
          <w:p w14:paraId="39B904B4" w14:textId="77777777" w:rsidR="007900EF" w:rsidRDefault="007A67B9">
            <w:pPr>
              <w:spacing w:line="259" w:lineRule="auto"/>
              <w:rPr>
                <w:rFonts w:eastAsia="Yu Mincho"/>
                <w:bCs/>
                <w:sz w:val="20"/>
                <w:szCs w:val="20"/>
              </w:rPr>
            </w:pPr>
            <w:r>
              <w:rPr>
                <w:rFonts w:eastAsia="Yu Mincho"/>
                <w:bCs/>
                <w:sz w:val="20"/>
                <w:szCs w:val="20"/>
              </w:rPr>
              <w:t>#3</w:t>
            </w:r>
          </w:p>
        </w:tc>
        <w:tc>
          <w:tcPr>
            <w:tcW w:w="8730" w:type="dxa"/>
          </w:tcPr>
          <w:p w14:paraId="39B904B5"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Nokia, Nordic, Qualcomm, Apple, Samsung,Xiaomi, </w:t>
            </w:r>
            <w:r>
              <w:rPr>
                <w:rFonts w:eastAsia="Malgun Gothic"/>
                <w:sz w:val="20"/>
                <w:szCs w:val="20"/>
                <w:lang w:val="en-GB"/>
              </w:rPr>
              <w:t>LGE</w:t>
            </w:r>
            <w:r>
              <w:rPr>
                <w:rFonts w:eastAsia="SimSun" w:hint="eastAsia"/>
                <w:sz w:val="20"/>
                <w:szCs w:val="20"/>
                <w:lang w:val="en-GB"/>
              </w:rPr>
              <w:t>,Sharp</w:t>
            </w:r>
            <w:r>
              <w:rPr>
                <w:rFonts w:eastAsia="SimSun" w:hint="eastAsia"/>
                <w:sz w:val="20"/>
                <w:szCs w:val="20"/>
              </w:rPr>
              <w:t>, ZTE,Sanechips</w:t>
            </w:r>
            <w:r>
              <w:rPr>
                <w:rFonts w:eastAsia="SimSun"/>
                <w:sz w:val="20"/>
                <w:szCs w:val="20"/>
              </w:rPr>
              <w:t>, intel</w:t>
            </w:r>
            <w:r>
              <w:rPr>
                <w:rFonts w:eastAsia="Gulim"/>
                <w:sz w:val="20"/>
                <w:szCs w:val="20"/>
              </w:rPr>
              <w:t>, Huawei, HiSilicon, MediaTek, CMCC,</w:t>
            </w:r>
            <w:r>
              <w:rPr>
                <w:rFonts w:eastAsia="Gulim"/>
                <w:bCs/>
                <w:sz w:val="20"/>
                <w:szCs w:val="20"/>
              </w:rPr>
              <w:t xml:space="preserve"> Ericsson1, IDCC</w:t>
            </w:r>
          </w:p>
          <w:p w14:paraId="39B904B6" w14:textId="77777777" w:rsidR="007900EF" w:rsidRDefault="007A67B9">
            <w:pPr>
              <w:numPr>
                <w:ilvl w:val="0"/>
                <w:numId w:val="13"/>
              </w:numPr>
              <w:tabs>
                <w:tab w:val="left" w:pos="1332"/>
              </w:tabs>
              <w:spacing w:line="259" w:lineRule="auto"/>
              <w:contextualSpacing/>
              <w:rPr>
                <w:rFonts w:eastAsia="Gulim"/>
                <w:b/>
                <w:sz w:val="20"/>
                <w:szCs w:val="20"/>
              </w:rPr>
            </w:pPr>
            <w:r>
              <w:rPr>
                <w:rFonts w:eastAsia="Gulim"/>
                <w:b/>
                <w:sz w:val="20"/>
                <w:szCs w:val="20"/>
              </w:rPr>
              <w:t>No:</w:t>
            </w:r>
          </w:p>
        </w:tc>
      </w:tr>
      <w:tr w:rsidR="007900EF" w14:paraId="39B904BB" w14:textId="77777777">
        <w:trPr>
          <w:trHeight w:val="413"/>
        </w:trPr>
        <w:tc>
          <w:tcPr>
            <w:tcW w:w="1165" w:type="dxa"/>
          </w:tcPr>
          <w:p w14:paraId="39B904B8" w14:textId="77777777" w:rsidR="007900EF" w:rsidRDefault="007A67B9">
            <w:pPr>
              <w:spacing w:line="259" w:lineRule="auto"/>
              <w:rPr>
                <w:rFonts w:eastAsia="Yu Mincho"/>
                <w:bCs/>
                <w:sz w:val="20"/>
                <w:szCs w:val="20"/>
              </w:rPr>
            </w:pPr>
            <w:r>
              <w:rPr>
                <w:rFonts w:eastAsia="Yu Mincho"/>
                <w:bCs/>
                <w:sz w:val="20"/>
                <w:szCs w:val="20"/>
              </w:rPr>
              <w:t>#4</w:t>
            </w:r>
          </w:p>
        </w:tc>
        <w:tc>
          <w:tcPr>
            <w:tcW w:w="8730" w:type="dxa"/>
          </w:tcPr>
          <w:p w14:paraId="39B904B9"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Nokia (proponent), CATT, Nordic, Qualcomm (with modification), Apple (support QC’s modification), Samsung,Xiaomi, </w:t>
            </w:r>
            <w:r>
              <w:rPr>
                <w:rFonts w:eastAsia="Malgun Gothic"/>
                <w:sz w:val="20"/>
                <w:szCs w:val="20"/>
                <w:lang w:val="en-GB"/>
              </w:rPr>
              <w:t>LGE</w:t>
            </w:r>
            <w:r>
              <w:rPr>
                <w:rFonts w:eastAsia="SimSun" w:hint="eastAsia"/>
                <w:sz w:val="20"/>
                <w:szCs w:val="20"/>
              </w:rPr>
              <w:t>, ZTE,Sanechips</w:t>
            </w:r>
            <w:r>
              <w:rPr>
                <w:rFonts w:eastAsia="SimSun"/>
                <w:sz w:val="20"/>
                <w:szCs w:val="20"/>
              </w:rPr>
              <w:t>, intel</w:t>
            </w:r>
            <w:r>
              <w:rPr>
                <w:rFonts w:eastAsia="Gulim"/>
                <w:sz w:val="20"/>
                <w:szCs w:val="20"/>
              </w:rPr>
              <w:t xml:space="preserve">, Huawei, HiSilicon, </w:t>
            </w:r>
            <w:r>
              <w:rPr>
                <w:rFonts w:eastAsia="Malgun Gothic"/>
                <w:sz w:val="20"/>
                <w:szCs w:val="20"/>
                <w:lang w:val="en-GB"/>
              </w:rPr>
              <w:t>MediaTek(</w:t>
            </w:r>
            <w:r>
              <w:rPr>
                <w:rFonts w:eastAsia="Gulim"/>
                <w:sz w:val="20"/>
                <w:szCs w:val="20"/>
              </w:rPr>
              <w:t>support QC’s modification</w:t>
            </w:r>
            <w:r>
              <w:rPr>
                <w:rFonts w:eastAsia="Malgun Gothic"/>
                <w:sz w:val="20"/>
                <w:szCs w:val="20"/>
                <w:lang w:val="en-GB"/>
              </w:rPr>
              <w:t>), CMCC,</w:t>
            </w:r>
            <w:r>
              <w:rPr>
                <w:rFonts w:eastAsia="Gulim"/>
                <w:bCs/>
                <w:sz w:val="20"/>
                <w:szCs w:val="20"/>
              </w:rPr>
              <w:t xml:space="preserve"> Ericsson1, IDCC</w:t>
            </w:r>
          </w:p>
          <w:p w14:paraId="39B904BA" w14:textId="77777777" w:rsidR="007900EF" w:rsidRDefault="007A67B9">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p>
        </w:tc>
      </w:tr>
    </w:tbl>
    <w:p w14:paraId="39B904BC" w14:textId="77777777" w:rsidR="007900EF" w:rsidRDefault="007900EF">
      <w:pPr>
        <w:snapToGrid w:val="0"/>
        <w:spacing w:line="259" w:lineRule="auto"/>
        <w:rPr>
          <w:rFonts w:eastAsia="Times New Roman"/>
          <w:b/>
          <w:sz w:val="20"/>
          <w:szCs w:val="20"/>
        </w:rPr>
      </w:pPr>
    </w:p>
    <w:p w14:paraId="39B904BD"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895" w:type="dxa"/>
        <w:tblLook w:val="04A0" w:firstRow="1" w:lastRow="0" w:firstColumn="1" w:lastColumn="0" w:noHBand="0" w:noVBand="1"/>
      </w:tblPr>
      <w:tblGrid>
        <w:gridCol w:w="888"/>
        <w:gridCol w:w="9861"/>
      </w:tblGrid>
      <w:tr w:rsidR="007900EF" w14:paraId="39B904C0" w14:textId="77777777">
        <w:trPr>
          <w:trHeight w:val="435"/>
        </w:trPr>
        <w:tc>
          <w:tcPr>
            <w:tcW w:w="1255" w:type="dxa"/>
            <w:shd w:val="clear" w:color="auto" w:fill="EEECE1"/>
          </w:tcPr>
          <w:p w14:paraId="39B904BE"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640" w:type="dxa"/>
            <w:shd w:val="clear" w:color="auto" w:fill="EEECE1"/>
          </w:tcPr>
          <w:p w14:paraId="39B904BF"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4C6" w14:textId="77777777">
        <w:trPr>
          <w:trHeight w:val="448"/>
        </w:trPr>
        <w:tc>
          <w:tcPr>
            <w:tcW w:w="1255" w:type="dxa"/>
          </w:tcPr>
          <w:p w14:paraId="39B904C1" w14:textId="77777777" w:rsidR="007900EF" w:rsidRDefault="007A67B9">
            <w:pPr>
              <w:spacing w:line="259" w:lineRule="auto"/>
              <w:rPr>
                <w:rFonts w:eastAsia="SimSun"/>
                <w:sz w:val="20"/>
                <w:szCs w:val="20"/>
              </w:rPr>
            </w:pPr>
            <w:r>
              <w:rPr>
                <w:rFonts w:eastAsia="SimSun"/>
                <w:sz w:val="20"/>
                <w:szCs w:val="20"/>
              </w:rPr>
              <w:t>Nokia</w:t>
            </w:r>
          </w:p>
        </w:tc>
        <w:tc>
          <w:tcPr>
            <w:tcW w:w="8640" w:type="dxa"/>
          </w:tcPr>
          <w:p w14:paraId="39B904C2" w14:textId="77777777" w:rsidR="007900EF" w:rsidRDefault="007A67B9">
            <w:pPr>
              <w:spacing w:line="259" w:lineRule="auto"/>
              <w:rPr>
                <w:rFonts w:eastAsia="SimSun"/>
                <w:sz w:val="20"/>
                <w:szCs w:val="20"/>
              </w:rPr>
            </w:pPr>
            <w:r>
              <w:rPr>
                <w:rFonts w:eastAsia="SimSun"/>
                <w:sz w:val="20"/>
                <w:szCs w:val="20"/>
              </w:rPr>
              <w:t xml:space="preserve">For #2, </w:t>
            </w:r>
          </w:p>
          <w:p w14:paraId="39B904C3" w14:textId="77777777" w:rsidR="007900EF" w:rsidRDefault="007A67B9">
            <w:pPr>
              <w:spacing w:line="259" w:lineRule="auto"/>
              <w:rPr>
                <w:rFonts w:eastAsia="SimSun"/>
                <w:sz w:val="20"/>
                <w:szCs w:val="20"/>
              </w:rPr>
            </w:pPr>
            <w:r>
              <w:rPr>
                <w:rFonts w:eastAsia="SimSun"/>
                <w:sz w:val="20"/>
                <w:szCs w:val="20"/>
              </w:rPr>
              <w:t xml:space="preserve">-  the text seems to be aligned with earlier text for CONNECTED mode: “with one or more NZP CSI-RS set(s), where a </w:t>
            </w:r>
            <w:r>
              <w:rPr>
                <w:rFonts w:eastAsia="SimSun"/>
                <w:sz w:val="20"/>
                <w:szCs w:val="20"/>
                <w:highlight w:val="yellow"/>
              </w:rPr>
              <w:t>NZP-CSI-RS-ResourceSet</w:t>
            </w:r>
            <w:r>
              <w:rPr>
                <w:rFonts w:eastAsia="SimSun"/>
                <w:sz w:val="20"/>
                <w:szCs w:val="20"/>
              </w:rPr>
              <w:t xml:space="preserve"> consists of two periodic NZP CSI-RS resources in one slot.”</w:t>
            </w:r>
          </w:p>
          <w:p w14:paraId="39B904C4" w14:textId="77777777" w:rsidR="007900EF" w:rsidRDefault="007A67B9">
            <w:pPr>
              <w:spacing w:line="259" w:lineRule="auto"/>
              <w:rPr>
                <w:rFonts w:eastAsia="SimSun"/>
                <w:sz w:val="20"/>
                <w:szCs w:val="20"/>
              </w:rPr>
            </w:pPr>
            <w:r>
              <w:rPr>
                <w:rFonts w:eastAsia="SimSun"/>
                <w:sz w:val="20"/>
                <w:szCs w:val="20"/>
              </w:rPr>
              <w:t xml:space="preserve">- For the second change proposal for the UL, need to check if this is already captured somewhere. </w:t>
            </w:r>
          </w:p>
          <w:p w14:paraId="39B904C5" w14:textId="77777777" w:rsidR="007900EF" w:rsidRDefault="007900EF">
            <w:pPr>
              <w:spacing w:line="259" w:lineRule="auto"/>
              <w:rPr>
                <w:rFonts w:eastAsia="SimSun"/>
                <w:sz w:val="20"/>
                <w:szCs w:val="20"/>
              </w:rPr>
            </w:pPr>
          </w:p>
        </w:tc>
      </w:tr>
      <w:tr w:rsidR="007900EF" w14:paraId="39B904CA" w14:textId="77777777">
        <w:trPr>
          <w:trHeight w:val="448"/>
        </w:trPr>
        <w:tc>
          <w:tcPr>
            <w:tcW w:w="1255" w:type="dxa"/>
          </w:tcPr>
          <w:p w14:paraId="39B904C7" w14:textId="77777777" w:rsidR="007900EF" w:rsidRDefault="007A67B9">
            <w:pPr>
              <w:spacing w:line="259" w:lineRule="auto"/>
              <w:rPr>
                <w:rFonts w:eastAsia="Malgun Gothic"/>
                <w:sz w:val="20"/>
                <w:szCs w:val="20"/>
                <w:lang w:eastAsia="ko-KR"/>
              </w:rPr>
            </w:pPr>
            <w:r>
              <w:rPr>
                <w:rFonts w:eastAsia="Malgun Gothic"/>
                <w:sz w:val="20"/>
                <w:szCs w:val="20"/>
                <w:lang w:eastAsia="ko-KR"/>
              </w:rPr>
              <w:t>Qualcomm</w:t>
            </w:r>
          </w:p>
        </w:tc>
        <w:tc>
          <w:tcPr>
            <w:tcW w:w="8640" w:type="dxa"/>
          </w:tcPr>
          <w:p w14:paraId="39B904C8" w14:textId="77777777" w:rsidR="007900EF" w:rsidRDefault="007A67B9">
            <w:pPr>
              <w:spacing w:line="259" w:lineRule="auto"/>
              <w:rPr>
                <w:rFonts w:eastAsia="SimSun"/>
                <w:sz w:val="20"/>
                <w:szCs w:val="20"/>
              </w:rPr>
            </w:pPr>
            <w:r>
              <w:rPr>
                <w:rFonts w:eastAsia="SimSun"/>
                <w:sz w:val="20"/>
                <w:szCs w:val="20"/>
              </w:rPr>
              <w:t>Update the text of #4 to:</w:t>
            </w:r>
          </w:p>
          <w:p w14:paraId="39B904C9" w14:textId="77777777" w:rsidR="007900EF" w:rsidRDefault="007A67B9">
            <w:pPr>
              <w:spacing w:line="259" w:lineRule="auto"/>
              <w:rPr>
                <w:rFonts w:eastAsia="Malgun Gothic"/>
                <w:sz w:val="20"/>
                <w:szCs w:val="20"/>
                <w:lang w:eastAsia="ko-KR"/>
              </w:rPr>
            </w:pPr>
            <w:r>
              <w:rPr>
                <w:rFonts w:eastAsia="SimSun"/>
                <w:color w:val="0000FF"/>
                <w:sz w:val="20"/>
                <w:szCs w:val="20"/>
                <w:u w:val="single"/>
              </w:rPr>
              <w:t xml:space="preserve">Bandwidth of the NZP CSI-RS resource configured by </w:t>
            </w:r>
            <w:r>
              <w:rPr>
                <w:rFonts w:eastAsia="SimSun"/>
                <w:i/>
                <w:iCs/>
                <w:color w:val="0000FF"/>
                <w:sz w:val="20"/>
                <w:szCs w:val="20"/>
                <w:u w:val="single"/>
              </w:rPr>
              <w:t>TRS-ResourceSet</w:t>
            </w:r>
            <w:r>
              <w:rPr>
                <w:rFonts w:eastAsia="SimSun"/>
                <w:color w:val="0000FF"/>
                <w:sz w:val="20"/>
                <w:szCs w:val="20"/>
                <w:u w:val="single"/>
              </w:rPr>
              <w:t xml:space="preserve"> is</w:t>
            </w:r>
            <w:r>
              <w:rPr>
                <w:rFonts w:eastAsia="SimSun"/>
                <w:color w:val="FF0000"/>
                <w:sz w:val="20"/>
                <w:szCs w:val="20"/>
                <w:u w:val="single"/>
              </w:rPr>
              <w:t xml:space="preserve"> </w:t>
            </w:r>
            <w:r>
              <w:rPr>
                <w:rFonts w:eastAsia="SimSun"/>
                <w:sz w:val="20"/>
                <w:szCs w:val="20"/>
              </w:rPr>
              <w:t>not restricted by initial DL BWP.</w:t>
            </w:r>
          </w:p>
        </w:tc>
      </w:tr>
      <w:tr w:rsidR="007900EF" w14:paraId="39B904CE" w14:textId="77777777">
        <w:trPr>
          <w:trHeight w:val="448"/>
        </w:trPr>
        <w:tc>
          <w:tcPr>
            <w:tcW w:w="1255" w:type="dxa"/>
          </w:tcPr>
          <w:p w14:paraId="39B904CB" w14:textId="77777777" w:rsidR="007900EF" w:rsidRDefault="007A67B9">
            <w:pPr>
              <w:spacing w:line="259" w:lineRule="auto"/>
              <w:rPr>
                <w:rFonts w:eastAsia="Malgun Gothic"/>
                <w:sz w:val="20"/>
                <w:szCs w:val="20"/>
                <w:lang w:eastAsia="ko-KR"/>
              </w:rPr>
            </w:pPr>
            <w:r>
              <w:rPr>
                <w:rFonts w:eastAsia="SimSun" w:hint="eastAsia"/>
                <w:sz w:val="20"/>
                <w:szCs w:val="20"/>
              </w:rPr>
              <w:lastRenderedPageBreak/>
              <w:t>H</w:t>
            </w:r>
            <w:r>
              <w:rPr>
                <w:rFonts w:eastAsia="SimSun"/>
                <w:sz w:val="20"/>
                <w:szCs w:val="20"/>
              </w:rPr>
              <w:t>uawei, HiSilicon</w:t>
            </w:r>
          </w:p>
        </w:tc>
        <w:tc>
          <w:tcPr>
            <w:tcW w:w="8640" w:type="dxa"/>
          </w:tcPr>
          <w:p w14:paraId="39B904CC" w14:textId="77777777" w:rsidR="007900EF" w:rsidRDefault="007A67B9">
            <w:pPr>
              <w:spacing w:line="259" w:lineRule="auto"/>
              <w:rPr>
                <w:rFonts w:eastAsia="SimSun"/>
                <w:sz w:val="20"/>
                <w:szCs w:val="20"/>
              </w:rPr>
            </w:pPr>
            <w:r>
              <w:rPr>
                <w:rFonts w:eastAsia="SimSun"/>
                <w:sz w:val="20"/>
                <w:szCs w:val="20"/>
              </w:rPr>
              <w:t>For #2, we think we should use ‘TRS resource set(s)’ to replace “NZP CSI-RS set(s)” instead.</w:t>
            </w:r>
          </w:p>
          <w:p w14:paraId="39B904CD" w14:textId="77777777" w:rsidR="007900EF" w:rsidRDefault="007900EF">
            <w:pPr>
              <w:spacing w:line="259" w:lineRule="auto"/>
              <w:rPr>
                <w:rFonts w:eastAsia="Malgun Gothic"/>
                <w:sz w:val="20"/>
                <w:szCs w:val="20"/>
                <w:lang w:eastAsia="ko-KR"/>
              </w:rPr>
            </w:pPr>
          </w:p>
        </w:tc>
      </w:tr>
      <w:tr w:rsidR="007900EF" w14:paraId="39B904D2" w14:textId="77777777">
        <w:trPr>
          <w:trHeight w:val="448"/>
        </w:trPr>
        <w:tc>
          <w:tcPr>
            <w:tcW w:w="1255" w:type="dxa"/>
          </w:tcPr>
          <w:p w14:paraId="39B904CF" w14:textId="77777777" w:rsidR="007900EF" w:rsidRDefault="007A67B9">
            <w:pPr>
              <w:spacing w:line="259" w:lineRule="auto"/>
              <w:rPr>
                <w:rFonts w:eastAsia="Malgun Gothic"/>
                <w:sz w:val="20"/>
                <w:szCs w:val="20"/>
                <w:lang w:eastAsia="ko-KR"/>
              </w:rPr>
            </w:pPr>
            <w:r>
              <w:rPr>
                <w:rFonts w:eastAsia="Malgun Gothic"/>
                <w:sz w:val="20"/>
                <w:szCs w:val="20"/>
                <w:lang w:eastAsia="ko-KR"/>
              </w:rPr>
              <w:t>Ericsson1</w:t>
            </w:r>
          </w:p>
        </w:tc>
        <w:tc>
          <w:tcPr>
            <w:tcW w:w="8640" w:type="dxa"/>
          </w:tcPr>
          <w:p w14:paraId="39B904D0" w14:textId="77777777" w:rsidR="007900EF" w:rsidRDefault="007A67B9">
            <w:pPr>
              <w:spacing w:line="259" w:lineRule="auto"/>
              <w:rPr>
                <w:rFonts w:eastAsia="Malgun Gothic"/>
                <w:sz w:val="20"/>
                <w:szCs w:val="20"/>
                <w:lang w:eastAsia="ko-KR"/>
              </w:rPr>
            </w:pPr>
            <w:r>
              <w:rPr>
                <w:rFonts w:eastAsia="Malgun Gothic"/>
                <w:sz w:val="20"/>
                <w:szCs w:val="20"/>
                <w:lang w:eastAsia="ko-KR"/>
              </w:rPr>
              <w:t>#2: First change is not needed since TRS resource set is correct usage. 2</w:t>
            </w:r>
            <w:r>
              <w:rPr>
                <w:rFonts w:eastAsia="Malgun Gothic"/>
                <w:sz w:val="20"/>
                <w:szCs w:val="20"/>
                <w:vertAlign w:val="superscript"/>
                <w:lang w:eastAsia="ko-KR"/>
              </w:rPr>
              <w:t>nd</w:t>
            </w:r>
            <w:r>
              <w:rPr>
                <w:rFonts w:eastAsia="Malgun Gothic"/>
                <w:sz w:val="20"/>
                <w:szCs w:val="20"/>
                <w:lang w:eastAsia="ko-KR"/>
              </w:rPr>
              <w:t xml:space="preserve"> change : similar comment as Nokia. </w:t>
            </w:r>
          </w:p>
          <w:p w14:paraId="39B904D1" w14:textId="77777777" w:rsidR="007900EF" w:rsidRDefault="007900EF">
            <w:pPr>
              <w:spacing w:line="259" w:lineRule="auto"/>
              <w:rPr>
                <w:rFonts w:eastAsia="Malgun Gothic"/>
                <w:sz w:val="20"/>
                <w:szCs w:val="20"/>
                <w:lang w:eastAsia="ko-KR"/>
              </w:rPr>
            </w:pPr>
          </w:p>
        </w:tc>
      </w:tr>
      <w:tr w:rsidR="007900EF" w14:paraId="39B904F4" w14:textId="77777777">
        <w:trPr>
          <w:trHeight w:val="448"/>
        </w:trPr>
        <w:tc>
          <w:tcPr>
            <w:tcW w:w="1255" w:type="dxa"/>
          </w:tcPr>
          <w:p w14:paraId="39B904D3" w14:textId="77777777" w:rsidR="007900EF" w:rsidRDefault="007A67B9">
            <w:pPr>
              <w:spacing w:line="259" w:lineRule="auto"/>
              <w:rPr>
                <w:rFonts w:eastAsia="Malgun Gothic"/>
                <w:sz w:val="20"/>
                <w:szCs w:val="20"/>
                <w:lang w:eastAsia="ko-KR"/>
              </w:rPr>
            </w:pPr>
            <w:r>
              <w:rPr>
                <w:rFonts w:eastAsia="Malgun Gothic"/>
                <w:sz w:val="20"/>
                <w:szCs w:val="20"/>
                <w:lang w:eastAsia="ko-KR"/>
              </w:rPr>
              <w:t>Moderator1</w:t>
            </w:r>
          </w:p>
        </w:tc>
        <w:tc>
          <w:tcPr>
            <w:tcW w:w="8640" w:type="dxa"/>
          </w:tcPr>
          <w:p w14:paraId="39B904D4" w14:textId="77777777" w:rsidR="007900EF" w:rsidRDefault="007A67B9">
            <w:pPr>
              <w:spacing w:line="259" w:lineRule="auto"/>
              <w:rPr>
                <w:rFonts w:eastAsia="PMingLiU"/>
                <w:sz w:val="20"/>
                <w:szCs w:val="20"/>
                <w:lang w:val="en-GB" w:eastAsia="zh-TW"/>
              </w:rPr>
            </w:pPr>
            <w:r>
              <w:rPr>
                <w:rFonts w:eastAsia="PMingLiU"/>
                <w:sz w:val="20"/>
                <w:szCs w:val="20"/>
                <w:lang w:val="en-GB" w:eastAsia="zh-TW"/>
              </w:rPr>
              <w:t>For TP#2, several companies think the following aligned with connected mode, should be already captured by spec.</w:t>
            </w:r>
          </w:p>
          <w:p w14:paraId="39B904D5" w14:textId="77777777" w:rsidR="007900EF" w:rsidRDefault="007A67B9">
            <w:pPr>
              <w:pStyle w:val="ListParagraph"/>
              <w:numPr>
                <w:ilvl w:val="0"/>
                <w:numId w:val="44"/>
              </w:numPr>
              <w:spacing w:line="259" w:lineRule="auto"/>
              <w:rPr>
                <w:rFonts w:ascii="Century" w:eastAsia="MS Mincho" w:hAnsi="Century"/>
                <w:color w:val="FF0000"/>
                <w:sz w:val="20"/>
                <w:szCs w:val="20"/>
                <w:lang w:val="en-GB" w:eastAsia="en-GB"/>
              </w:rPr>
            </w:pP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SimSun"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SimSun" w:hAnsi="Century" w:hint="eastAsia"/>
                <w:color w:val="FF0000"/>
                <w:sz w:val="20"/>
                <w:szCs w:val="20"/>
                <w:lang w:val="en-GB"/>
              </w:rPr>
              <w:t xml:space="preserve">TRS symbols in </w:t>
            </w:r>
            <w:r>
              <w:rPr>
                <w:rFonts w:ascii="Century" w:eastAsia="SimSun"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SimSun"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14:paraId="39B904D6" w14:textId="77777777" w:rsidR="007900EF" w:rsidRDefault="007900EF">
            <w:pPr>
              <w:spacing w:line="259" w:lineRule="auto"/>
              <w:rPr>
                <w:rFonts w:eastAsia="PMingLiU"/>
                <w:sz w:val="20"/>
                <w:szCs w:val="20"/>
                <w:lang w:val="en-GB" w:eastAsia="zh-TW"/>
              </w:rPr>
            </w:pPr>
          </w:p>
          <w:p w14:paraId="39B904D7" w14:textId="77777777" w:rsidR="007900EF" w:rsidRDefault="007A67B9">
            <w:pPr>
              <w:spacing w:line="259" w:lineRule="auto"/>
              <w:rPr>
                <w:rFonts w:eastAsia="PMingLiU"/>
                <w:sz w:val="20"/>
                <w:szCs w:val="20"/>
                <w:lang w:val="en-GB" w:eastAsia="zh-TW"/>
              </w:rPr>
            </w:pPr>
            <w:r>
              <w:rPr>
                <w:rFonts w:eastAsia="PMingLiU"/>
                <w:sz w:val="20"/>
                <w:szCs w:val="20"/>
                <w:lang w:val="en-GB" w:eastAsia="zh-TW"/>
              </w:rPr>
              <w:t xml:space="preserve">No objection for TP#1, TP#3 and TP#4 with justification. So the TP#1, #3, #4 are merged for further check.  </w:t>
            </w:r>
          </w:p>
          <w:p w14:paraId="39B904D8" w14:textId="77777777" w:rsidR="007900EF" w:rsidRDefault="007900EF">
            <w:pPr>
              <w:spacing w:line="259" w:lineRule="auto"/>
              <w:rPr>
                <w:rFonts w:eastAsia="Malgun Gothic"/>
                <w:sz w:val="20"/>
                <w:szCs w:val="20"/>
                <w:lang w:val="en-GB" w:eastAsia="ko-KR"/>
              </w:rPr>
            </w:pPr>
          </w:p>
          <w:tbl>
            <w:tblPr>
              <w:tblW w:w="9625" w:type="dxa"/>
              <w:tblCellMar>
                <w:left w:w="0" w:type="dxa"/>
                <w:right w:w="0" w:type="dxa"/>
              </w:tblCellMar>
              <w:tblLook w:val="04A0" w:firstRow="1" w:lastRow="0" w:firstColumn="1" w:lastColumn="0" w:noHBand="0" w:noVBand="1"/>
            </w:tblPr>
            <w:tblGrid>
              <w:gridCol w:w="9625"/>
            </w:tblGrid>
            <w:tr w:rsidR="007900EF" w14:paraId="39B904F2"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4D9" w14:textId="77777777" w:rsidR="007900EF" w:rsidRDefault="007900EF">
                  <w:pPr>
                    <w:snapToGrid w:val="0"/>
                    <w:rPr>
                      <w:rFonts w:eastAsia="Yu Mincho"/>
                      <w:bCs/>
                      <w:sz w:val="20"/>
                      <w:szCs w:val="20"/>
                    </w:rPr>
                  </w:pPr>
                </w:p>
                <w:p w14:paraId="39B904DA" w14:textId="77777777" w:rsidR="007900EF" w:rsidRDefault="007A67B9">
                  <w:pPr>
                    <w:keepNext/>
                    <w:keepLines/>
                    <w:spacing w:before="120" w:after="180"/>
                    <w:ind w:left="1701" w:hanging="1701"/>
                    <w:outlineLvl w:val="4"/>
                    <w:rPr>
                      <w:rFonts w:ascii="Arial" w:eastAsia="Times New Roman" w:hAnsi="Arial"/>
                      <w:color w:val="000000"/>
                      <w:sz w:val="22"/>
                      <w:szCs w:val="20"/>
                      <w:lang w:val="en-GB" w:eastAsia="en-US"/>
                    </w:rPr>
                  </w:pPr>
                  <w:r>
                    <w:rPr>
                      <w:rFonts w:ascii="Arial" w:eastAsia="Times New Roman" w:hAnsi="Arial"/>
                      <w:color w:val="000000"/>
                      <w:sz w:val="22"/>
                      <w:szCs w:val="20"/>
                      <w:lang w:val="en-GB" w:eastAsia="en-US"/>
                    </w:rPr>
                    <w:t>5.1.6.1.1</w:t>
                  </w:r>
                  <w:r>
                    <w:rPr>
                      <w:rFonts w:ascii="Arial" w:eastAsia="Times New Roman" w:hAnsi="Arial"/>
                      <w:color w:val="000000"/>
                      <w:sz w:val="22"/>
                      <w:szCs w:val="20"/>
                      <w:lang w:val="en-GB" w:eastAsia="en-US"/>
                    </w:rPr>
                    <w:tab/>
                    <w:t>CSI-RS for tracking</w:t>
                  </w:r>
                </w:p>
                <w:p w14:paraId="39B904DB" w14:textId="77777777" w:rsidR="007900EF" w:rsidRDefault="007A67B9">
                  <w:pPr>
                    <w:spacing w:after="180"/>
                    <w:jc w:val="center"/>
                    <w:rPr>
                      <w:rFonts w:eastAsia="Times New Roman"/>
                      <w:sz w:val="20"/>
                      <w:szCs w:val="20"/>
                      <w:lang w:val="en-GB" w:eastAsia="en-US"/>
                    </w:rPr>
                  </w:pPr>
                  <w:r>
                    <w:rPr>
                      <w:rFonts w:eastAsia="Times New Roman"/>
                      <w:sz w:val="20"/>
                      <w:szCs w:val="20"/>
                      <w:lang w:val="en-GB" w:eastAsia="en-US"/>
                    </w:rPr>
                    <w:t>&lt;omitted text&gt;</w:t>
                  </w:r>
                </w:p>
                <w:p w14:paraId="39B904DC" w14:textId="77777777" w:rsidR="007900EF" w:rsidRDefault="007A67B9">
                  <w:pPr>
                    <w:spacing w:after="180"/>
                    <w:rPr>
                      <w:rFonts w:eastAsia="Times New Roman"/>
                      <w:sz w:val="20"/>
                      <w:szCs w:val="20"/>
                      <w:lang w:val="en-GB" w:eastAsia="en-US"/>
                    </w:rPr>
                  </w:pPr>
                  <w:r>
                    <w:rPr>
                      <w:rFonts w:eastAsia="Times New Roman"/>
                      <w:sz w:val="20"/>
                      <w:szCs w:val="20"/>
                      <w:lang w:val="en-GB" w:eastAsia="en-US"/>
                    </w:rPr>
                    <w:t xml:space="preserve">A UE in RRC_IDLE or RRC_INACTIVE can receive a higher layer configuration of TRS occasions via a </w:t>
                  </w:r>
                  <w:r>
                    <w:rPr>
                      <w:rFonts w:eastAsia="Times New Roman"/>
                      <w:i/>
                      <w:iCs/>
                      <w:sz w:val="20"/>
                      <w:szCs w:val="20"/>
                      <w:lang w:val="en-GB" w:eastAsia="en-US"/>
                    </w:rPr>
                    <w:t>TRS-ResourceSetConfig</w:t>
                  </w:r>
                  <w:r>
                    <w:rPr>
                      <w:rFonts w:eastAsia="Times New Roman"/>
                      <w:sz w:val="20"/>
                      <w:szCs w:val="20"/>
                      <w:lang w:val="en-GB" w:eastAsia="en-US"/>
                    </w:rPr>
                    <w:t xml:space="preserve">. </w:t>
                  </w:r>
                </w:p>
                <w:p w14:paraId="39B904DD"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For frequency range 1, the UE may be configured with one or more TRS resource set(s), where each TRS resource set configured by a </w:t>
                  </w:r>
                  <w:r>
                    <w:rPr>
                      <w:rFonts w:eastAsia="Times New Roman"/>
                      <w:i/>
                      <w:iCs/>
                      <w:sz w:val="20"/>
                      <w:szCs w:val="20"/>
                      <w:lang w:val="en-GB" w:eastAsia="en-US"/>
                    </w:rPr>
                    <w:t>TRS-ResourceSet</w:t>
                  </w:r>
                  <w:r>
                    <w:rPr>
                      <w:rFonts w:eastAsia="Times New Roman"/>
                      <w:sz w:val="20"/>
                      <w:szCs w:val="20"/>
                      <w:lang w:val="en-GB" w:eastAsia="en-US"/>
                    </w:rPr>
                    <w:t xml:space="preserve"> consists of four periodic NZP CSI-RS resources in two consecutive slots with two periodic NZP CSI-RS resources in each slot. If no two consecutive slots are indicated as downlink slots by </w:t>
                  </w:r>
                  <w:r>
                    <w:rPr>
                      <w:rFonts w:eastAsia="Times New Roman"/>
                      <w:i/>
                      <w:sz w:val="20"/>
                      <w:szCs w:val="20"/>
                      <w:lang w:eastAsia="en-US"/>
                    </w:rPr>
                    <w:t>tdd-</w:t>
                  </w:r>
                  <w:r>
                    <w:rPr>
                      <w:rFonts w:eastAsia="Times New Roman"/>
                      <w:i/>
                      <w:sz w:val="20"/>
                      <w:szCs w:val="20"/>
                      <w:lang w:val="en-GB" w:eastAsia="en-US"/>
                    </w:rPr>
                    <w:t>UL-DL-</w:t>
                  </w:r>
                  <w:r>
                    <w:rPr>
                      <w:rFonts w:eastAsia="Times New Roman"/>
                      <w:i/>
                      <w:sz w:val="20"/>
                      <w:szCs w:val="20"/>
                      <w:lang w:eastAsia="en-US"/>
                    </w:rPr>
                    <w:t>C</w:t>
                  </w:r>
                  <w:r>
                    <w:rPr>
                      <w:rFonts w:eastAsia="Times New Roman"/>
                      <w:i/>
                      <w:sz w:val="20"/>
                      <w:szCs w:val="20"/>
                      <w:lang w:val="en-GB" w:eastAsia="en-US"/>
                    </w:rPr>
                    <w:t>onfiguration</w:t>
                  </w:r>
                  <w:r>
                    <w:rPr>
                      <w:rFonts w:eastAsia="Times New Roman"/>
                      <w:i/>
                      <w:sz w:val="20"/>
                      <w:szCs w:val="20"/>
                      <w:lang w:eastAsia="en-US"/>
                    </w:rPr>
                    <w:t>C</w:t>
                  </w:r>
                  <w:r>
                    <w:rPr>
                      <w:rFonts w:eastAsia="Times New Roman"/>
                      <w:i/>
                      <w:sz w:val="20"/>
                      <w:szCs w:val="20"/>
                      <w:lang w:val="en-GB" w:eastAsia="en-US"/>
                    </w:rPr>
                    <w:t>ommon</w:t>
                  </w:r>
                  <w:r>
                    <w:rPr>
                      <w:rFonts w:eastAsia="Times New Roman"/>
                      <w:sz w:val="20"/>
                      <w:szCs w:val="20"/>
                      <w:lang w:val="en-GB" w:eastAsia="en-US"/>
                    </w:rPr>
                    <w:t xml:space="preserve">, then the UE may be configured with one or more NZP CSI-RS set(s), where a </w:t>
                  </w:r>
                  <w:r>
                    <w:rPr>
                      <w:rFonts w:eastAsia="Times New Roman"/>
                      <w:i/>
                      <w:iCs/>
                      <w:sz w:val="20"/>
                      <w:szCs w:val="20"/>
                      <w:lang w:val="en-GB" w:eastAsia="en-US"/>
                    </w:rPr>
                    <w:t>TRS-ResourceSet</w:t>
                  </w:r>
                  <w:r>
                    <w:rPr>
                      <w:rFonts w:eastAsia="Times New Roman"/>
                      <w:sz w:val="20"/>
                      <w:szCs w:val="20"/>
                      <w:lang w:val="en-GB" w:eastAsia="en-US"/>
                    </w:rPr>
                    <w:t xml:space="preserve"> consists of two periodic NZP CSI-RS resources in one slot.</w:t>
                  </w:r>
                </w:p>
                <w:p w14:paraId="39B904DE"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For frequency range 2 the UE may be configured with one or more TRS resource set(s), where each TRS resource set configured by a </w:t>
                  </w:r>
                  <w:r>
                    <w:rPr>
                      <w:rFonts w:eastAsia="Times New Roman"/>
                      <w:i/>
                      <w:iCs/>
                      <w:sz w:val="20"/>
                      <w:szCs w:val="20"/>
                      <w:lang w:val="en-GB" w:eastAsia="en-US"/>
                    </w:rPr>
                    <w:t>TRS-ResourceSet</w:t>
                  </w:r>
                  <w:r>
                    <w:rPr>
                      <w:rFonts w:eastAsia="Times New Roman"/>
                      <w:sz w:val="20"/>
                      <w:szCs w:val="20"/>
                      <w:lang w:val="en-GB" w:eastAsia="en-US"/>
                    </w:rPr>
                    <w:t xml:space="preserve"> consists of two periodic NZP CSI-RS resources in one slot or by a </w:t>
                  </w:r>
                  <w:r>
                    <w:rPr>
                      <w:rFonts w:eastAsia="Times New Roman"/>
                      <w:i/>
                      <w:iCs/>
                      <w:sz w:val="20"/>
                      <w:szCs w:val="20"/>
                      <w:lang w:val="en-GB" w:eastAsia="en-US"/>
                    </w:rPr>
                    <w:t>TRS-ResourceSet</w:t>
                  </w:r>
                  <w:r>
                    <w:rPr>
                      <w:rFonts w:eastAsia="Times New Roman"/>
                      <w:sz w:val="20"/>
                      <w:szCs w:val="20"/>
                      <w:lang w:val="en-GB" w:eastAsia="en-US"/>
                    </w:rPr>
                    <w:t xml:space="preserve"> of four periodic NZP CSI-RS resources in two consecutive slots with two periodic NZP CSI-RS resources in each slot. </w:t>
                  </w:r>
                </w:p>
                <w:p w14:paraId="39B904DF" w14:textId="77777777" w:rsidR="007900EF" w:rsidRDefault="007A67B9">
                  <w:pPr>
                    <w:spacing w:after="180"/>
                    <w:rPr>
                      <w:rFonts w:eastAsia="Times New Roman"/>
                      <w:sz w:val="20"/>
                      <w:szCs w:val="20"/>
                      <w:lang w:val="en-GB" w:eastAsia="en-US"/>
                    </w:rPr>
                  </w:pPr>
                  <w:r>
                    <w:rPr>
                      <w:rFonts w:eastAsia="Times New Roman"/>
                      <w:sz w:val="20"/>
                      <w:szCs w:val="20"/>
                      <w:lang w:val="en-GB" w:eastAsia="en-US"/>
                    </w:rPr>
                    <w:t xml:space="preserve">Each NZP CSI-RS resource, defined in Clause 7.4.1.5.3 of [4, TS 38.211], is configured by the higher layer parameter </w:t>
                  </w:r>
                  <w:r>
                    <w:rPr>
                      <w:rFonts w:eastAsia="Times New Roman"/>
                      <w:i/>
                      <w:iCs/>
                      <w:sz w:val="20"/>
                      <w:szCs w:val="20"/>
                      <w:lang w:val="en-GB" w:eastAsia="en-US"/>
                    </w:rPr>
                    <w:t>TRS-ResourceSet</w:t>
                  </w:r>
                  <w:r>
                    <w:rPr>
                      <w:rFonts w:eastAsia="Times New Roman"/>
                      <w:sz w:val="20"/>
                      <w:szCs w:val="20"/>
                      <w:lang w:val="en-GB" w:eastAsia="en-US"/>
                    </w:rPr>
                    <w:t xml:space="preserve"> with the following restrictions for a UE in RRC_IDLE or RRC_INACTIVE:</w:t>
                  </w:r>
                </w:p>
                <w:p w14:paraId="39B904E0"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number of periodic NZP CSI-RS resources configured by a </w:t>
                  </w:r>
                  <w:r>
                    <w:rPr>
                      <w:rFonts w:eastAsia="Times New Roman"/>
                      <w:i/>
                      <w:iCs/>
                      <w:sz w:val="20"/>
                      <w:szCs w:val="20"/>
                      <w:lang w:val="en-GB" w:eastAsia="en-US"/>
                    </w:rPr>
                    <w:t>TRS-ResourceSet</w:t>
                  </w:r>
                  <w:r>
                    <w:rPr>
                      <w:rFonts w:eastAsia="Times New Roman"/>
                      <w:sz w:val="20"/>
                      <w:szCs w:val="20"/>
                      <w:lang w:val="en-GB" w:eastAsia="en-US"/>
                    </w:rPr>
                    <w:t xml:space="preserve"> is given by </w:t>
                  </w:r>
                  <w:r>
                    <w:rPr>
                      <w:rFonts w:eastAsia="Times New Roman"/>
                      <w:i/>
                      <w:iCs/>
                      <w:sz w:val="20"/>
                      <w:szCs w:val="20"/>
                      <w:lang w:val="en-GB" w:eastAsia="en-US"/>
                    </w:rPr>
                    <w:t>numberOfresources</w:t>
                  </w:r>
                </w:p>
                <w:p w14:paraId="39B904E1"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time-domain locations of the two CSI-RS resources in a slot, or of the four CSI-RS resources in two consecutive slots (which are the same across two consecutive slots), is one of</w:t>
                  </w:r>
                </w:p>
                <w:p w14:paraId="39B904E2" w14:textId="77777777"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w:dxaOrig="720" w:dyaOrig="285" w14:anchorId="39B90B45">
                      <v:shape id="_x0000_i1056" type="#_x0000_t75" style="width:36pt;height:14.4pt" o:ole="">
                        <v:imagedata r:id="rId37" o:title=""/>
                      </v:shape>
                      <o:OLEObject Type="Embed" ProgID="Equation.3" ShapeID="_x0000_i1056" DrawAspect="Content" ObjectID="_1707545725" r:id="rId76"/>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w14:anchorId="39B90B46">
                      <v:shape id="_x0000_i1057" type="#_x0000_t75" style="width:36pt;height:14.4pt" o:ole="">
                        <v:imagedata r:id="rId39" o:title=""/>
                      </v:shape>
                      <o:OLEObject Type="Embed" ProgID="Equation.3" ShapeID="_x0000_i1057" DrawAspect="Content" ObjectID="_1707545726" r:id="rId77"/>
                    </w:object>
                  </w:r>
                  <w:r>
                    <w:rPr>
                      <w:rFonts w:eastAsia="Times New Roman"/>
                      <w:sz w:val="20"/>
                      <w:szCs w:val="20"/>
                      <w:lang w:val="en-GB" w:eastAsia="en-US"/>
                    </w:rPr>
                    <w:t>, or</w:t>
                  </w:r>
                  <w:r>
                    <w:rPr>
                      <w:rFonts w:eastAsia="Times New Roman"/>
                      <w:position w:val="-10"/>
                      <w:sz w:val="20"/>
                      <w:szCs w:val="20"/>
                      <w:lang w:val="en-GB" w:eastAsia="en-US"/>
                    </w:rPr>
                    <w:object w:dxaOrig="855" w:dyaOrig="285" w14:anchorId="39B90B47">
                      <v:shape id="_x0000_i1058" type="#_x0000_t75" style="width:42.6pt;height:14.4pt" o:ole="">
                        <v:imagedata r:id="rId41" o:title=""/>
                      </v:shape>
                      <o:OLEObject Type="Embed" ProgID="Equation.3" ShapeID="_x0000_i1058" DrawAspect="Content" ObjectID="_1707545727" r:id="rId78"/>
                    </w:object>
                  </w:r>
                  <w:r>
                    <w:rPr>
                      <w:rFonts w:eastAsia="Times New Roman"/>
                      <w:sz w:val="20"/>
                      <w:szCs w:val="20"/>
                      <w:lang w:val="en-GB" w:eastAsia="en-US"/>
                    </w:rPr>
                    <w:t xml:space="preserve"> for frequency range 1 and frequency range 2,</w:t>
                  </w:r>
                </w:p>
                <w:p w14:paraId="39B904E3" w14:textId="77777777"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w:dxaOrig="720" w:dyaOrig="285" w14:anchorId="39B90B48">
                      <v:shape id="_x0000_i1059" type="#_x0000_t75" style="width:36pt;height:14.4pt" o:ole="">
                        <v:imagedata r:id="rId43" o:title=""/>
                      </v:shape>
                      <o:OLEObject Type="Embed" ProgID="Equation.3" ShapeID="_x0000_i1059" DrawAspect="Content" ObjectID="_1707545728" r:id="rId79"/>
                    </w:object>
                  </w:r>
                  <w:r>
                    <w:rPr>
                      <w:rFonts w:eastAsia="Times New Roman"/>
                      <w:sz w:val="20"/>
                      <w:szCs w:val="20"/>
                      <w:lang w:val="en-GB" w:eastAsia="en-US"/>
                    </w:rPr>
                    <w:t xml:space="preserve">, </w:t>
                  </w:r>
                  <w:r>
                    <w:rPr>
                      <w:rFonts w:eastAsia="Times New Roman"/>
                      <w:position w:val="-10"/>
                      <w:sz w:val="20"/>
                      <w:szCs w:val="20"/>
                      <w:lang w:val="en-GB" w:eastAsia="en-US"/>
                    </w:rPr>
                    <w:object w:dxaOrig="585" w:dyaOrig="285" w14:anchorId="39B90B49">
                      <v:shape id="_x0000_i1060" type="#_x0000_t75" style="width:29.4pt;height:14.4pt" o:ole="">
                        <v:imagedata r:id="rId45" o:title=""/>
                      </v:shape>
                      <o:OLEObject Type="Embed" ProgID="Equation.3" ShapeID="_x0000_i1060" DrawAspect="Content" ObjectID="_1707545729" r:id="rId80"/>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w14:anchorId="39B90B4A">
                      <v:shape id="_x0000_i1061" type="#_x0000_t75" style="width:36pt;height:14.4pt" o:ole="">
                        <v:imagedata r:id="rId47" o:title=""/>
                      </v:shape>
                      <o:OLEObject Type="Embed" ProgID="Equation.3" ShapeID="_x0000_i1061" DrawAspect="Content" ObjectID="_1707545730" r:id="rId81"/>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w14:anchorId="39B90B4B">
                      <v:shape id="_x0000_i1062" type="#_x0000_t75" style="width:36pt;height:14.4pt" o:ole="">
                        <v:imagedata r:id="rId49" o:title=""/>
                      </v:shape>
                      <o:OLEObject Type="Embed" ProgID="Equation.3" ShapeID="_x0000_i1062" DrawAspect="Content" ObjectID="_1707545731" r:id="rId82"/>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w14:anchorId="39B90B4C">
                      <v:shape id="_x0000_i1063" type="#_x0000_t75" style="width:36pt;height:14.4pt" o:ole="">
                        <v:imagedata r:id="rId51" o:title=""/>
                      </v:shape>
                      <o:OLEObject Type="Embed" ProgID="Equation.3" ShapeID="_x0000_i1063" DrawAspect="Content" ObjectID="_1707545732" r:id="rId83"/>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w14:anchorId="39B90B4D">
                      <v:shape id="_x0000_i1064" type="#_x0000_t75" style="width:36pt;height:14.4pt" o:ole="">
                        <v:imagedata r:id="rId53" o:title=""/>
                      </v:shape>
                      <o:OLEObject Type="Embed" ProgID="Equation.3" ShapeID="_x0000_i1064" DrawAspect="Content" ObjectID="_1707545733" r:id="rId84"/>
                    </w:object>
                  </w:r>
                  <w:r>
                    <w:rPr>
                      <w:rFonts w:eastAsia="Times New Roman"/>
                      <w:sz w:val="20"/>
                      <w:szCs w:val="20"/>
                      <w:lang w:val="en-GB" w:eastAsia="en-US"/>
                    </w:rPr>
                    <w:t xml:space="preserve"> or </w:t>
                  </w:r>
                  <w:r>
                    <w:rPr>
                      <w:rFonts w:eastAsia="Times New Roman"/>
                      <w:position w:val="-10"/>
                      <w:sz w:val="20"/>
                      <w:szCs w:val="20"/>
                      <w:lang w:val="en-GB" w:eastAsia="en-US"/>
                    </w:rPr>
                    <w:object w:dxaOrig="720" w:dyaOrig="285" w14:anchorId="39B90B4E">
                      <v:shape id="_x0000_i1065" type="#_x0000_t75" style="width:36pt;height:14.4pt" o:ole="">
                        <v:imagedata r:id="rId55" o:title=""/>
                      </v:shape>
                      <o:OLEObject Type="Embed" ProgID="Equation.3" ShapeID="_x0000_i1065" DrawAspect="Content" ObjectID="_1707545734" r:id="rId85"/>
                    </w:object>
                  </w:r>
                  <w:r>
                    <w:rPr>
                      <w:rFonts w:eastAsia="Times New Roman"/>
                      <w:sz w:val="20"/>
                      <w:szCs w:val="20"/>
                      <w:lang w:val="en-GB" w:eastAsia="en-US"/>
                    </w:rPr>
                    <w:t xml:space="preserve"> for frequency range 2.</w:t>
                  </w:r>
                </w:p>
                <w:p w14:paraId="39B904E4" w14:textId="77777777"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where the first symbol location in a slot is indicated by </w:t>
                  </w:r>
                  <w:r>
                    <w:rPr>
                      <w:rFonts w:eastAsia="Times New Roman"/>
                      <w:i/>
                      <w:iCs/>
                      <w:sz w:val="20"/>
                      <w:szCs w:val="20"/>
                      <w:lang w:val="en-GB" w:eastAsia="en-US"/>
                    </w:rPr>
                    <w:t>firstOFDMSymbolInTimeDomain</w:t>
                  </w:r>
                  <w:r>
                    <w:rPr>
                      <w:rFonts w:eastAsia="Times New Roman"/>
                      <w:sz w:val="20"/>
                      <w:szCs w:val="20"/>
                      <w:lang w:val="en-GB" w:eastAsia="en-US"/>
                    </w:rPr>
                    <w:t xml:space="preserve"> in the </w:t>
                  </w:r>
                  <w:r>
                    <w:rPr>
                      <w:rFonts w:eastAsia="Times New Roman"/>
                      <w:i/>
                      <w:iCs/>
                      <w:sz w:val="20"/>
                      <w:szCs w:val="20"/>
                      <w:lang w:val="en-GB" w:eastAsia="en-US"/>
                    </w:rPr>
                    <w:t>TRS-ResourceSet</w:t>
                  </w:r>
                  <w:r>
                    <w:rPr>
                      <w:rFonts w:eastAsia="Times New Roman"/>
                      <w:sz w:val="20"/>
                      <w:szCs w:val="20"/>
                      <w:lang w:val="en-GB" w:eastAsia="en-US"/>
                    </w:rPr>
                    <w:t xml:space="preserve"> and the second symbol location in a slot is </w:t>
                  </w:r>
                  <w:r>
                    <w:rPr>
                      <w:rFonts w:eastAsia="Times New Roman"/>
                      <w:i/>
                      <w:iCs/>
                      <w:sz w:val="20"/>
                      <w:szCs w:val="20"/>
                      <w:lang w:val="en-GB" w:eastAsia="en-US"/>
                    </w:rPr>
                    <w:t xml:space="preserve">firstOFDMSymbolInTimeDomain + </w:t>
                  </w:r>
                  <w:r>
                    <w:rPr>
                      <w:rFonts w:eastAsia="Times New Roman"/>
                      <w:sz w:val="20"/>
                      <w:szCs w:val="20"/>
                      <w:lang w:val="en-GB" w:eastAsia="en-US"/>
                    </w:rPr>
                    <w:t>4</w:t>
                  </w:r>
                </w:p>
                <w:p w14:paraId="39B904E5"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a single port CSI-RS resource with density </w:t>
                  </w:r>
                  <w:r>
                    <w:rPr>
                      <w:rFonts w:eastAsia="Times New Roman"/>
                      <w:position w:val="-10"/>
                      <w:sz w:val="20"/>
                      <w:szCs w:val="20"/>
                      <w:lang w:val="en-GB" w:eastAsia="en-US"/>
                    </w:rPr>
                    <w:object w:dxaOrig="435" w:dyaOrig="285" w14:anchorId="39B90B4F">
                      <v:shape id="_x0000_i1066" type="#_x0000_t75" style="width:21.6pt;height:14.4pt" o:ole="">
                        <v:imagedata r:id="rId57" o:title=""/>
                      </v:shape>
                      <o:OLEObject Type="Embed" ProgID="Equation.3" ShapeID="_x0000_i1066" DrawAspect="Content" ObjectID="_1707545735" r:id="rId86"/>
                    </w:object>
                  </w:r>
                  <w:r>
                    <w:rPr>
                      <w:rFonts w:eastAsia="Times New Roman"/>
                      <w:sz w:val="20"/>
                      <w:szCs w:val="20"/>
                      <w:lang w:val="en-GB" w:eastAsia="en-US"/>
                    </w:rPr>
                    <w:t xml:space="preserve"> given by Table 7.4.1.5.3-1 from [4, TS 38.211]</w:t>
                  </w:r>
                  <w:r>
                    <w:rPr>
                      <w:rFonts w:eastAsia="Times New Roman"/>
                      <w:i/>
                      <w:sz w:val="20"/>
                      <w:szCs w:val="20"/>
                      <w:lang w:val="en-GB" w:eastAsia="en-US"/>
                    </w:rPr>
                    <w:t>.</w:t>
                  </w:r>
                </w:p>
                <w:p w14:paraId="39B904E6"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bandwidth and the frequency location of the NZP CSI-RS resource, is given by the higher layer parameter </w:t>
                  </w:r>
                  <w:r>
                    <w:rPr>
                      <w:rFonts w:eastAsia="Times New Roman"/>
                      <w:i/>
                      <w:iCs/>
                      <w:sz w:val="20"/>
                      <w:szCs w:val="20"/>
                      <w:lang w:val="en-GB" w:eastAsia="en-US"/>
                    </w:rPr>
                    <w:t>nrofRBs</w:t>
                  </w:r>
                  <w:r>
                    <w:rPr>
                      <w:rFonts w:eastAsia="Times New Roman"/>
                      <w:sz w:val="20"/>
                      <w:szCs w:val="20"/>
                      <w:lang w:val="en-GB" w:eastAsia="en-US"/>
                    </w:rPr>
                    <w:t xml:space="preserve">, </w:t>
                  </w:r>
                  <w:r>
                    <w:rPr>
                      <w:rFonts w:eastAsia="Times New Roman"/>
                      <w:i/>
                      <w:iCs/>
                      <w:sz w:val="20"/>
                      <w:szCs w:val="20"/>
                      <w:lang w:val="en-GB" w:eastAsia="en-US"/>
                    </w:rPr>
                    <w:t>startingRB</w:t>
                  </w:r>
                  <w:r>
                    <w:rPr>
                      <w:rFonts w:eastAsia="Times New Roman"/>
                      <w:sz w:val="20"/>
                      <w:szCs w:val="20"/>
                      <w:lang w:val="en-GB" w:eastAsia="en-US"/>
                    </w:rPr>
                    <w:t xml:space="preserve"> and </w:t>
                  </w:r>
                  <w:r>
                    <w:rPr>
                      <w:rFonts w:eastAsia="Times New Roman"/>
                      <w:i/>
                      <w:iCs/>
                      <w:sz w:val="20"/>
                      <w:szCs w:val="20"/>
                      <w:lang w:val="en-GB" w:eastAsia="en-US"/>
                    </w:rPr>
                    <w:t>frequencyDomainAllocation</w:t>
                  </w:r>
                  <w:r>
                    <w:rPr>
                      <w:rFonts w:eastAsia="Times New Roman"/>
                      <w:sz w:val="20"/>
                      <w:szCs w:val="20"/>
                      <w:lang w:val="en-GB" w:eastAsia="en-US"/>
                    </w:rPr>
                    <w:t xml:space="preserve"> in a </w:t>
                  </w:r>
                  <w:r>
                    <w:rPr>
                      <w:rFonts w:eastAsia="Times New Roman"/>
                      <w:i/>
                      <w:iCs/>
                      <w:sz w:val="20"/>
                      <w:szCs w:val="20"/>
                      <w:lang w:val="en-GB" w:eastAsia="en-US"/>
                    </w:rPr>
                    <w:t>TRS-ResourceSet</w:t>
                  </w:r>
                  <w:r>
                    <w:rPr>
                      <w:rFonts w:eastAsia="Times New Roman"/>
                      <w:sz w:val="20"/>
                      <w:szCs w:val="20"/>
                      <w:lang w:val="en-GB" w:eastAsia="en-US"/>
                    </w:rPr>
                    <w:t xml:space="preserve"> and applies to all resources in a </w:t>
                  </w:r>
                  <w:r>
                    <w:rPr>
                      <w:rFonts w:eastAsia="Times New Roman"/>
                      <w:i/>
                      <w:iCs/>
                      <w:sz w:val="20"/>
                      <w:szCs w:val="20"/>
                      <w:lang w:val="en-GB" w:eastAsia="en-US"/>
                    </w:rPr>
                    <w:t>TRS-ResourceSet</w:t>
                  </w:r>
                  <w:r>
                    <w:rPr>
                      <w:rFonts w:eastAsia="Times New Roman"/>
                      <w:sz w:val="20"/>
                      <w:szCs w:val="20"/>
                      <w:lang w:val="en-GB" w:eastAsia="en-US"/>
                    </w:rPr>
                    <w:t xml:space="preserve">. </w:t>
                  </w:r>
                  <w:r>
                    <w:rPr>
                      <w:rFonts w:eastAsia="Times New Roman"/>
                      <w:strike/>
                      <w:color w:val="FF0000"/>
                      <w:sz w:val="20"/>
                      <w:szCs w:val="20"/>
                      <w:lang w:val="en-GB" w:eastAsia="en-US"/>
                    </w:rPr>
                    <w:t xml:space="preserve">The frequencyDomainAllocation configuration is </w:t>
                  </w:r>
                  <w:r>
                    <w:rPr>
                      <w:rFonts w:eastAsia="SimSun"/>
                      <w:color w:val="FF0000"/>
                      <w:sz w:val="20"/>
                      <w:szCs w:val="20"/>
                      <w:u w:val="single"/>
                    </w:rPr>
                    <w:t xml:space="preserve">Bandwidth, </w:t>
                  </w:r>
                  <w:r>
                    <w:rPr>
                      <w:rFonts w:eastAsia="SimSun"/>
                      <w:i/>
                      <w:iCs/>
                      <w:color w:val="FF0000"/>
                      <w:sz w:val="20"/>
                      <w:szCs w:val="20"/>
                      <w:u w:val="single"/>
                    </w:rPr>
                    <w:t>nrofRBs</w:t>
                  </w:r>
                  <w:r>
                    <w:rPr>
                      <w:rFonts w:eastAsia="SimSun"/>
                      <w:color w:val="FF0000"/>
                      <w:sz w:val="20"/>
                      <w:szCs w:val="20"/>
                      <w:u w:val="single"/>
                    </w:rPr>
                    <w:t xml:space="preserve">, and the initial CRB index, </w:t>
                  </w:r>
                  <w:r>
                    <w:rPr>
                      <w:rFonts w:eastAsia="SimSun"/>
                      <w:i/>
                      <w:iCs/>
                      <w:color w:val="FF0000"/>
                      <w:sz w:val="20"/>
                      <w:szCs w:val="20"/>
                      <w:u w:val="single"/>
                    </w:rPr>
                    <w:t>startingRB</w:t>
                  </w:r>
                  <w:r>
                    <w:rPr>
                      <w:rFonts w:eastAsia="SimSun"/>
                      <w:color w:val="FF0000"/>
                      <w:sz w:val="20"/>
                      <w:szCs w:val="20"/>
                      <w:u w:val="single"/>
                    </w:rPr>
                    <w:t xml:space="preserve">, of the NZP CSI-RS resource configured by </w:t>
                  </w:r>
                  <w:r>
                    <w:rPr>
                      <w:rFonts w:eastAsia="SimSun"/>
                      <w:i/>
                      <w:iCs/>
                      <w:color w:val="FF0000"/>
                      <w:sz w:val="20"/>
                      <w:szCs w:val="20"/>
                      <w:u w:val="single"/>
                    </w:rPr>
                    <w:t>TRS-ResourceSet</w:t>
                  </w:r>
                  <w:r>
                    <w:rPr>
                      <w:rFonts w:eastAsia="SimSun"/>
                      <w:color w:val="FF0000"/>
                      <w:sz w:val="20"/>
                      <w:szCs w:val="20"/>
                      <w:u w:val="single"/>
                    </w:rPr>
                    <w:t xml:space="preserve"> are </w:t>
                  </w:r>
                  <w:r>
                    <w:rPr>
                      <w:rFonts w:eastAsia="Times New Roman"/>
                      <w:sz w:val="20"/>
                      <w:szCs w:val="20"/>
                      <w:lang w:val="en-GB" w:eastAsia="en-US"/>
                    </w:rPr>
                    <w:t>not restricted by initial DL BWP.</w:t>
                  </w:r>
                </w:p>
                <w:p w14:paraId="39B904E7"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UE is not required to receive TRS occasions outside the initial DL BWP.</w:t>
                  </w:r>
                </w:p>
                <w:p w14:paraId="39B904E8" w14:textId="77777777" w:rsidR="007900EF" w:rsidRDefault="007A67B9">
                  <w:pPr>
                    <w:spacing w:after="180"/>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85" w:dyaOrig="435" w14:anchorId="39B90B50">
                      <v:shape id="_x0000_i1067" type="#_x0000_t75" style="width:29.4pt;height:21.6pt" o:ole="">
                        <v:imagedata r:id="rId33" o:title=""/>
                      </v:shape>
                      <o:OLEObject Type="Embed" ProgID="Equation.3" ShapeID="_x0000_i1067" DrawAspect="Content" ObjectID="_1707545736" r:id="rId87"/>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85" w:dyaOrig="285" w14:anchorId="39B90B51">
                      <v:shape id="_x0000_i1068" type="#_x0000_t75" style="width:29.4pt;height:14.4pt" o:ole="">
                        <v:imagedata r:id="rId35" o:title=""/>
                      </v:shape>
                      <o:OLEObject Type="Embed" ProgID="Equation.3" ShapeID="_x0000_i1068" DrawAspect="Content" ObjectID="_1707545737" r:id="rId88"/>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w:t>
                  </w:r>
                  <w:r>
                    <w:rPr>
                      <w:rFonts w:eastAsia="Times New Roman"/>
                      <w:sz w:val="20"/>
                      <w:szCs w:val="20"/>
                      <w:lang w:val="en-GB" w:eastAsia="en-US"/>
                    </w:rPr>
                    <w:lastRenderedPageBreak/>
                    <w:t xml:space="preserve">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Times New Roman"/>
                      <w:iCs/>
                      <w:color w:val="FF0000"/>
                      <w:sz w:val="20"/>
                      <w:szCs w:val="20"/>
                      <w:u w:val="single"/>
                      <w:lang w:val="en-GB" w:eastAsia="en-US"/>
                    </w:rPr>
                    <w:t>first</w:t>
                  </w:r>
                  <w:r>
                    <w:rPr>
                      <w:rFonts w:eastAsia="Times New Roman"/>
                      <w:iCs/>
                      <w:color w:val="000000"/>
                      <w:sz w:val="20"/>
                      <w:szCs w:val="20"/>
                      <w:lang w:val="en-GB" w:eastAsia="en-US"/>
                    </w:rPr>
                    <w:t xml:space="preserve"> 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39B904E9"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does not expect the </w:t>
                  </w:r>
                  <w:r>
                    <w:rPr>
                      <w:rFonts w:eastAsia="Times New Roman"/>
                      <w:i/>
                      <w:iCs/>
                      <w:sz w:val="20"/>
                      <w:szCs w:val="20"/>
                      <w:lang w:val="en-GB" w:eastAsia="en-US"/>
                    </w:rPr>
                    <w:t>TRS-ResourceSet</w:t>
                  </w:r>
                  <w:r>
                    <w:rPr>
                      <w:rFonts w:eastAsia="Times New Roman"/>
                      <w:sz w:val="20"/>
                      <w:szCs w:val="20"/>
                      <w:lang w:val="en-GB" w:eastAsia="en-US"/>
                    </w:rPr>
                    <w:t xml:space="preserve"> to be configured with the periodicity of </w:t>
                  </w:r>
                  <w:r>
                    <w:rPr>
                      <w:rFonts w:eastAsia="Times New Roman"/>
                      <w:position w:val="-6"/>
                      <w:sz w:val="20"/>
                      <w:szCs w:val="20"/>
                      <w:lang w:val="en-GB" w:eastAsia="en-US"/>
                    </w:rPr>
                    <w:object w:dxaOrig="720" w:dyaOrig="285" w14:anchorId="39B90B52">
                      <v:shape id="_x0000_i1069" type="#_x0000_t75" style="width:36pt;height:14.4pt" o:ole="">
                        <v:imagedata r:id="rId89" o:title=""/>
                      </v:shape>
                      <o:OLEObject Type="Embed" ProgID="Equation.3" ShapeID="_x0000_i1069" DrawAspect="Content" ObjectID="_1707545738" r:id="rId90"/>
                    </w:object>
                  </w:r>
                  <w:r>
                    <w:rPr>
                      <w:rFonts w:eastAsia="Times New Roman"/>
                      <w:sz w:val="20"/>
                      <w:szCs w:val="20"/>
                      <w:lang w:val="en-GB" w:eastAsia="en-US"/>
                    </w:rPr>
                    <w:t xml:space="preserve"> slots if the bandwidth of NZP CSI-RS resource is larger than 52 resource blocks.</w:t>
                  </w:r>
                </w:p>
                <w:p w14:paraId="39B904EA" w14:textId="77777777" w:rsidR="007900EF" w:rsidRDefault="007A67B9">
                  <w:pPr>
                    <w:spacing w:after="180"/>
                    <w:ind w:left="567" w:hanging="284"/>
                    <w:rPr>
                      <w:rFonts w:eastAsia="Times New Roman"/>
                      <w:sz w:val="20"/>
                      <w:szCs w:val="20"/>
                      <w:lang w:val="en-GB" w:eastAsia="en-US"/>
                    </w:rPr>
                  </w:pPr>
                  <w:bookmarkStart w:id="110" w:name="_Hlk86149805"/>
                  <w:r>
                    <w:rPr>
                      <w:rFonts w:eastAsia="Times New Roman"/>
                      <w:sz w:val="20"/>
                      <w:szCs w:val="20"/>
                      <w:lang w:val="en-GB" w:eastAsia="en-US"/>
                    </w:rPr>
                    <w:t>-</w:t>
                  </w:r>
                  <w:r>
                    <w:rPr>
                      <w:rFonts w:eastAsia="Times New Roman"/>
                      <w:sz w:val="20"/>
                      <w:szCs w:val="20"/>
                      <w:lang w:val="en-GB" w:eastAsia="en-US"/>
                    </w:rPr>
                    <w:tab/>
                    <w:t xml:space="preserve">the UE may assume the sub-carrier spacing of the NZP CSI-RS resources configured by </w:t>
                  </w:r>
                  <w:r>
                    <w:rPr>
                      <w:rFonts w:eastAsia="Times New Roman"/>
                      <w:i/>
                      <w:color w:val="000000"/>
                      <w:sz w:val="20"/>
                      <w:szCs w:val="20"/>
                      <w:lang w:val="en-GB" w:eastAsia="en-US"/>
                    </w:rPr>
                    <w:t>TRS-ResourceSet</w:t>
                  </w:r>
                  <w:r>
                    <w:rPr>
                      <w:rFonts w:eastAsia="Times New Roman"/>
                      <w:sz w:val="20"/>
                      <w:szCs w:val="20"/>
                      <w:lang w:val="en-GB" w:eastAsia="en-US"/>
                    </w:rPr>
                    <w:t xml:space="preserve"> to be same as the sub-carrier spacing of the initial DL BWP.</w:t>
                  </w:r>
                </w:p>
                <w:bookmarkEnd w:id="110"/>
                <w:p w14:paraId="39B904EB"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i/>
                      <w:sz w:val="20"/>
                      <w:szCs w:val="20"/>
                      <w:lang w:val="en-GB" w:eastAsia="en-US"/>
                    </w:rPr>
                    <w:t xml:space="preserve">powerControlOffsetSS </w:t>
                  </w:r>
                  <w:bookmarkStart w:id="111" w:name="_Hlk86149878"/>
                  <w:r>
                    <w:rPr>
                      <w:rFonts w:eastAsia="Times New Roman"/>
                      <w:sz w:val="20"/>
                      <w:szCs w:val="20"/>
                      <w:lang w:val="en-GB" w:eastAsia="en-US"/>
                    </w:rPr>
                    <w:t>given by</w:t>
                  </w:r>
                  <w:r>
                    <w:rPr>
                      <w:rFonts w:eastAsia="Times New Roman"/>
                      <w:i/>
                      <w:sz w:val="20"/>
                      <w:szCs w:val="20"/>
                      <w:lang w:val="en-GB" w:eastAsia="en-US"/>
                    </w:rPr>
                    <w:t xml:space="preserve"> </w:t>
                  </w:r>
                  <w:r>
                    <w:rPr>
                      <w:rFonts w:eastAsia="Times New Roman"/>
                      <w:color w:val="000000"/>
                      <w:sz w:val="20"/>
                      <w:szCs w:val="20"/>
                      <w:lang w:val="en-GB" w:eastAsia="en-US"/>
                    </w:rPr>
                    <w:t xml:space="preserve">a </w:t>
                  </w:r>
                  <w:r>
                    <w:rPr>
                      <w:rFonts w:eastAsia="Times New Roman"/>
                      <w:i/>
                      <w:color w:val="000000"/>
                      <w:sz w:val="20"/>
                      <w:szCs w:val="20"/>
                      <w:lang w:val="en-GB" w:eastAsia="en-US"/>
                    </w:rPr>
                    <w:t>TRS-ResourceSet</w:t>
                  </w:r>
                  <w:r>
                    <w:rPr>
                      <w:rFonts w:eastAsia="Times New Roman"/>
                      <w:sz w:val="20"/>
                      <w:szCs w:val="20"/>
                      <w:lang w:val="en-GB" w:eastAsia="en-US"/>
                    </w:rPr>
                    <w:t xml:space="preserve">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bookmarkEnd w:id="111"/>
                </w:p>
                <w:p w14:paraId="39B904EC"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QCL information for periodic NZP CSI-RS resources, is given by the higher layer parameter </w:t>
                  </w:r>
                  <w:r>
                    <w:rPr>
                      <w:rFonts w:eastAsia="Times New Roman"/>
                      <w:i/>
                      <w:iCs/>
                      <w:sz w:val="20"/>
                      <w:szCs w:val="20"/>
                      <w:lang w:val="en-GB" w:eastAsia="en-US"/>
                    </w:rPr>
                    <w:t>ssb-Index</w:t>
                  </w:r>
                  <w:r>
                    <w:rPr>
                      <w:rFonts w:eastAsia="Times New Roman"/>
                      <w:sz w:val="20"/>
                      <w:szCs w:val="20"/>
                      <w:lang w:val="en-GB" w:eastAsia="en-US"/>
                    </w:rPr>
                    <w:t xml:space="preserve"> configured by a </w:t>
                  </w:r>
                  <w:r>
                    <w:rPr>
                      <w:rFonts w:eastAsia="Times New Roman"/>
                      <w:i/>
                      <w:iCs/>
                      <w:sz w:val="20"/>
                      <w:szCs w:val="20"/>
                      <w:lang w:val="en-GB" w:eastAsia="en-US"/>
                    </w:rPr>
                    <w:t>TRS-ResourceSet</w:t>
                  </w:r>
                  <w:r>
                    <w:rPr>
                      <w:rFonts w:eastAsia="Times New Roman"/>
                      <w:sz w:val="20"/>
                      <w:szCs w:val="20"/>
                      <w:lang w:val="en-GB" w:eastAsia="en-US"/>
                    </w:rPr>
                    <w:t xml:space="preserve">, is a SS/PBCH block, applies to all resources in a </w:t>
                  </w:r>
                  <w:r>
                    <w:rPr>
                      <w:rFonts w:eastAsia="Times New Roman"/>
                      <w:i/>
                      <w:iCs/>
                      <w:sz w:val="20"/>
                      <w:szCs w:val="20"/>
                      <w:lang w:val="en-GB" w:eastAsia="en-US"/>
                    </w:rPr>
                    <w:t>TRS-ResourceSet</w:t>
                  </w:r>
                  <w:r>
                    <w:rPr>
                      <w:rFonts w:eastAsia="Times New Roman"/>
                      <w:sz w:val="20"/>
                      <w:szCs w:val="20"/>
                      <w:lang w:val="en-GB" w:eastAsia="en-US"/>
                    </w:rPr>
                    <w:t>.</w:t>
                  </w:r>
                </w:p>
                <w:p w14:paraId="39B904ED"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 xml:space="preserve">-     </w:t>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39B904EE"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UE may assume the following quasi co-location type(s):</w:t>
                  </w:r>
                </w:p>
                <w:p w14:paraId="39B904EF" w14:textId="77777777"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'typeC' with an SS/PBCH block and, when applicable, 'typeD' with the same SS/PBCH block.</w:t>
                  </w:r>
                </w:p>
                <w:p w14:paraId="39B904F0" w14:textId="77777777" w:rsidR="007900EF" w:rsidRDefault="007A67B9">
                  <w:pPr>
                    <w:spacing w:after="180"/>
                    <w:rPr>
                      <w:rFonts w:eastAsia="Times New Roman"/>
                      <w:sz w:val="20"/>
                      <w:szCs w:val="20"/>
                      <w:lang w:val="en-GB" w:eastAsia="en-US"/>
                    </w:rPr>
                  </w:pPr>
                  <w:r>
                    <w:rPr>
                      <w:rFonts w:eastAsia="Times New Roman"/>
                      <w:sz w:val="20"/>
                      <w:szCs w:val="20"/>
                      <w:lang w:val="en-GB" w:eastAsia="en-US"/>
                    </w:rPr>
                    <w:t xml:space="preserve">For each </w:t>
                  </w:r>
                  <w:r>
                    <w:rPr>
                      <w:rFonts w:eastAsia="Times New Roman"/>
                      <w:i/>
                      <w:iCs/>
                      <w:sz w:val="20"/>
                      <w:szCs w:val="20"/>
                      <w:lang w:val="en-GB" w:eastAsia="en-US"/>
                    </w:rPr>
                    <w:t>TRS-ResourceSet</w:t>
                  </w:r>
                  <w:r>
                    <w:rPr>
                      <w:rFonts w:eastAsia="Times New Roman"/>
                      <w:sz w:val="20"/>
                      <w:szCs w:val="20"/>
                      <w:lang w:val="en-GB" w:eastAsia="en-US"/>
                    </w:rPr>
                    <w:t xml:space="preserve"> the index of the associated bit in TRS availability indication field [5, TS 38.212], is given by the higher layer parameter </w:t>
                  </w:r>
                  <w:r>
                    <w:rPr>
                      <w:rFonts w:eastAsia="Times New Roman"/>
                      <w:i/>
                      <w:iCs/>
                      <w:sz w:val="20"/>
                      <w:szCs w:val="20"/>
                      <w:lang w:val="en-GB" w:eastAsia="en-US"/>
                    </w:rPr>
                    <w:t>indBitID</w:t>
                  </w:r>
                  <w:r>
                    <w:rPr>
                      <w:rFonts w:eastAsia="Times New Roman"/>
                      <w:sz w:val="20"/>
                      <w:szCs w:val="20"/>
                      <w:lang w:val="en-GB" w:eastAsia="en-US"/>
                    </w:rPr>
                    <w:t>.</w:t>
                  </w:r>
                </w:p>
                <w:p w14:paraId="39B904F1" w14:textId="77777777" w:rsidR="007900EF" w:rsidRDefault="007A67B9">
                  <w:pPr>
                    <w:spacing w:after="180"/>
                    <w:jc w:val="center"/>
                    <w:rPr>
                      <w:rFonts w:eastAsia="Times New Roman"/>
                      <w:sz w:val="20"/>
                      <w:szCs w:val="20"/>
                      <w:lang w:val="en-GB" w:eastAsia="en-US"/>
                    </w:rPr>
                  </w:pPr>
                  <w:r>
                    <w:rPr>
                      <w:rFonts w:eastAsia="Times New Roman"/>
                      <w:sz w:val="20"/>
                      <w:szCs w:val="20"/>
                      <w:lang w:val="en-GB" w:eastAsia="en-US"/>
                    </w:rPr>
                    <w:t>&lt;omitted text&gt;</w:t>
                  </w:r>
                </w:p>
              </w:tc>
            </w:tr>
          </w:tbl>
          <w:p w14:paraId="39B904F3" w14:textId="77777777" w:rsidR="007900EF" w:rsidRDefault="007900EF">
            <w:pPr>
              <w:spacing w:line="259" w:lineRule="auto"/>
              <w:rPr>
                <w:rFonts w:eastAsia="Malgun Gothic"/>
                <w:sz w:val="20"/>
                <w:szCs w:val="20"/>
                <w:lang w:val="en-GB" w:eastAsia="ko-KR"/>
              </w:rPr>
            </w:pPr>
          </w:p>
        </w:tc>
      </w:tr>
    </w:tbl>
    <w:p w14:paraId="39B904F5" w14:textId="77777777" w:rsidR="007900EF" w:rsidRDefault="007900EF">
      <w:pPr>
        <w:rPr>
          <w:rFonts w:eastAsia="Gulim"/>
          <w:sz w:val="20"/>
          <w:szCs w:val="20"/>
          <w:lang w:val="en-GB" w:eastAsia="en-US"/>
        </w:rPr>
      </w:pPr>
    </w:p>
    <w:p w14:paraId="39B904F6" w14:textId="77777777" w:rsidR="007900EF" w:rsidRDefault="007900EF">
      <w:pPr>
        <w:rPr>
          <w:rFonts w:eastAsia="Yu Mincho"/>
          <w:bCs/>
          <w:sz w:val="20"/>
          <w:szCs w:val="20"/>
          <w:lang w:val="en-GB"/>
        </w:rPr>
      </w:pPr>
    </w:p>
    <w:p w14:paraId="39B904F7" w14:textId="77777777" w:rsidR="007900EF" w:rsidRDefault="007A67B9">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3-2: Maximum number of TRS resource sets </w:t>
      </w:r>
    </w:p>
    <w:p w14:paraId="39B904F8"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Proposals on “whether to reduce maximum number of TRS resources sets” include the following alternatives: </w:t>
      </w:r>
    </w:p>
    <w:p w14:paraId="39B904F9" w14:textId="77777777" w:rsidR="007900EF" w:rsidRDefault="007A67B9">
      <w:pPr>
        <w:pStyle w:val="ListParagraph"/>
        <w:numPr>
          <w:ilvl w:val="0"/>
          <w:numId w:val="45"/>
        </w:numPr>
        <w:rPr>
          <w:rFonts w:ascii="Times New Roman" w:hAnsi="Times New Roman"/>
          <w:sz w:val="20"/>
          <w:szCs w:val="20"/>
          <w:lang w:eastAsia="ko-KR"/>
        </w:rPr>
      </w:pPr>
      <w:r>
        <w:rPr>
          <w:rFonts w:ascii="Times New Roman" w:hAnsi="Times New Roman"/>
          <w:b/>
          <w:sz w:val="20"/>
          <w:szCs w:val="20"/>
        </w:rPr>
        <w:t>Alt 1:</w:t>
      </w:r>
      <w:r>
        <w:rPr>
          <w:rFonts w:ascii="Times New Roman" w:hAnsi="Times New Roman"/>
          <w:sz w:val="20"/>
          <w:szCs w:val="20"/>
        </w:rPr>
        <w:t xml:space="preserve"> </w:t>
      </w:r>
      <w:r>
        <w:rPr>
          <w:rFonts w:ascii="Times New Roman" w:eastAsia="SimSun" w:hAnsi="Times New Roman"/>
          <w:bCs/>
          <w:sz w:val="20"/>
          <w:szCs w:val="20"/>
          <w:lang w:val="en-GB"/>
        </w:rPr>
        <w:t>T</w:t>
      </w:r>
      <w:r>
        <w:rPr>
          <w:rFonts w:ascii="Times New Roman" w:eastAsia="SimSun" w:hAnsi="Times New Roman"/>
          <w:bCs/>
          <w:sz w:val="20"/>
          <w:szCs w:val="20"/>
        </w:rPr>
        <w:t>he number of configured TRS resource sets can be larger than the number of actual transmitted SSBs determined according to ssb-PositionsInBurst in SIB1</w:t>
      </w:r>
      <w:r>
        <w:rPr>
          <w:rFonts w:ascii="Times New Roman" w:hAnsi="Times New Roman"/>
          <w:sz w:val="20"/>
          <w:szCs w:val="20"/>
          <w:lang w:eastAsia="ko-KR"/>
        </w:rPr>
        <w:t>.</w:t>
      </w:r>
    </w:p>
    <w:p w14:paraId="39B904FA" w14:textId="77777777" w:rsidR="007900EF" w:rsidRDefault="007A67B9">
      <w:pPr>
        <w:pStyle w:val="ListParagraph"/>
        <w:numPr>
          <w:ilvl w:val="0"/>
          <w:numId w:val="46"/>
        </w:numPr>
        <w:rPr>
          <w:rFonts w:ascii="Times New Roman" w:hAnsi="Times New Roman"/>
          <w:sz w:val="20"/>
          <w:szCs w:val="20"/>
        </w:rPr>
      </w:pPr>
      <w:r>
        <w:rPr>
          <w:rFonts w:ascii="Times New Roman" w:hAnsi="Times New Roman"/>
          <w:sz w:val="20"/>
          <w:szCs w:val="20"/>
        </w:rPr>
        <w:t xml:space="preserve">ZTE, Intel, </w:t>
      </w:r>
      <w:r>
        <w:rPr>
          <w:rFonts w:ascii="Times New Roman" w:hAnsi="Times New Roman"/>
          <w:sz w:val="20"/>
          <w:szCs w:val="20"/>
          <w:lang w:val="en-GB"/>
        </w:rPr>
        <w:t>Panasonic, InterDigital</w:t>
      </w:r>
    </w:p>
    <w:p w14:paraId="39B904FB" w14:textId="77777777" w:rsidR="007900EF" w:rsidRDefault="007A67B9">
      <w:pPr>
        <w:pStyle w:val="ListParagraph"/>
        <w:numPr>
          <w:ilvl w:val="0"/>
          <w:numId w:val="45"/>
        </w:numPr>
        <w:rPr>
          <w:rFonts w:ascii="Times New Roman" w:hAnsi="Times New Roman"/>
          <w:b/>
          <w:sz w:val="20"/>
          <w:szCs w:val="20"/>
        </w:rPr>
      </w:pPr>
      <w:r>
        <w:rPr>
          <w:rFonts w:ascii="Times New Roman" w:hAnsi="Times New Roman"/>
          <w:b/>
          <w:sz w:val="20"/>
          <w:szCs w:val="20"/>
        </w:rPr>
        <w:t xml:space="preserve">Alt 2: </w:t>
      </w:r>
      <w:r>
        <w:rPr>
          <w:rFonts w:ascii="Times New Roman" w:hAnsi="Times New Roman"/>
          <w:sz w:val="20"/>
          <w:szCs w:val="20"/>
        </w:rPr>
        <w:t>The maximum number of configure TRS resource sets is 16 for FR1</w:t>
      </w:r>
    </w:p>
    <w:p w14:paraId="39B904FC" w14:textId="77777777" w:rsidR="007900EF" w:rsidRDefault="007A67B9">
      <w:pPr>
        <w:pStyle w:val="ListParagraph"/>
        <w:numPr>
          <w:ilvl w:val="0"/>
          <w:numId w:val="46"/>
        </w:numPr>
        <w:rPr>
          <w:rFonts w:ascii="Times New Roman" w:hAnsi="Times New Roman"/>
          <w:sz w:val="20"/>
          <w:szCs w:val="20"/>
        </w:rPr>
      </w:pPr>
      <w:r>
        <w:rPr>
          <w:rFonts w:ascii="Times New Roman" w:hAnsi="Times New Roman"/>
          <w:sz w:val="20"/>
          <w:szCs w:val="20"/>
        </w:rPr>
        <w:t>Apple</w:t>
      </w:r>
    </w:p>
    <w:p w14:paraId="39B904FD" w14:textId="77777777" w:rsidR="007900EF" w:rsidRDefault="007A67B9">
      <w:pPr>
        <w:pStyle w:val="ListParagraph"/>
        <w:numPr>
          <w:ilvl w:val="0"/>
          <w:numId w:val="45"/>
        </w:numPr>
        <w:rPr>
          <w:rFonts w:ascii="Times New Roman" w:hAnsi="Times New Roman"/>
          <w:b/>
          <w:sz w:val="20"/>
          <w:szCs w:val="20"/>
        </w:rPr>
      </w:pPr>
      <w:r>
        <w:rPr>
          <w:rFonts w:ascii="Times New Roman" w:hAnsi="Times New Roman"/>
          <w:b/>
          <w:sz w:val="20"/>
          <w:szCs w:val="20"/>
        </w:rPr>
        <w:t xml:space="preserve">Alt 3: </w:t>
      </w:r>
      <w:r>
        <w:rPr>
          <w:rFonts w:ascii="Times New Roman" w:hAnsi="Times New Roman"/>
          <w:sz w:val="20"/>
          <w:szCs w:val="20"/>
        </w:rPr>
        <w:t xml:space="preserve">The maximum number of TRS resource sets per cell within a band is function of </w:t>
      </w:r>
      <m:oMath>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max</m:t>
            </m:r>
          </m:sub>
        </m:sSub>
      </m:oMath>
      <w:r>
        <w:rPr>
          <w:rFonts w:ascii="Times New Roman" w:hAnsi="Times New Roman"/>
          <w:sz w:val="20"/>
          <w:szCs w:val="20"/>
        </w:rPr>
        <w:t xml:space="preserve"> and upper-bounded by 64.</w:t>
      </w:r>
    </w:p>
    <w:p w14:paraId="39B904FE" w14:textId="77777777" w:rsidR="007900EF" w:rsidRDefault="007A67B9">
      <w:pPr>
        <w:pStyle w:val="ListParagraph"/>
        <w:numPr>
          <w:ilvl w:val="0"/>
          <w:numId w:val="46"/>
        </w:numPr>
        <w:rPr>
          <w:rFonts w:ascii="Times New Roman" w:hAnsi="Times New Roman"/>
          <w:sz w:val="20"/>
          <w:szCs w:val="20"/>
        </w:rPr>
      </w:pPr>
      <w:r>
        <w:rPr>
          <w:rFonts w:ascii="Times New Roman" w:hAnsi="Times New Roman"/>
          <w:sz w:val="20"/>
          <w:szCs w:val="20"/>
        </w:rPr>
        <w:t>Nordic</w:t>
      </w:r>
    </w:p>
    <w:p w14:paraId="39B904FF" w14:textId="77777777" w:rsidR="007900EF" w:rsidRDefault="007900EF">
      <w:pPr>
        <w:pStyle w:val="ListParagraph"/>
        <w:rPr>
          <w:rFonts w:ascii="Times New Roman" w:hAnsi="Times New Roman"/>
          <w:sz w:val="20"/>
          <w:szCs w:val="20"/>
        </w:rPr>
      </w:pPr>
    </w:p>
    <w:p w14:paraId="39B90500" w14:textId="77777777" w:rsidR="007900EF" w:rsidRDefault="007A67B9">
      <w:pPr>
        <w:snapToGrid w:val="0"/>
        <w:rPr>
          <w:rFonts w:eastAsia="Malgun Gothic"/>
          <w:bCs/>
          <w:sz w:val="20"/>
          <w:szCs w:val="20"/>
        </w:rPr>
      </w:pPr>
      <w:r>
        <w:rPr>
          <w:rFonts w:eastAsia="Malgun Gothic"/>
          <w:bCs/>
          <w:sz w:val="20"/>
          <w:szCs w:val="20"/>
        </w:rPr>
        <w:t xml:space="preserve">In the first round, FL suggests to check all the alternatives. </w:t>
      </w:r>
    </w:p>
    <w:p w14:paraId="39B90501" w14:textId="77777777" w:rsidR="007900EF" w:rsidRDefault="007900EF"/>
    <w:tbl>
      <w:tblPr>
        <w:tblStyle w:val="TableGrid"/>
        <w:tblW w:w="9540" w:type="dxa"/>
        <w:tblInd w:w="-5" w:type="dxa"/>
        <w:tblLook w:val="04A0" w:firstRow="1" w:lastRow="0" w:firstColumn="1" w:lastColumn="0" w:noHBand="0" w:noVBand="1"/>
      </w:tblPr>
      <w:tblGrid>
        <w:gridCol w:w="9540"/>
      </w:tblGrid>
      <w:tr w:rsidR="007900EF" w14:paraId="39B9050E" w14:textId="77777777">
        <w:trPr>
          <w:trHeight w:val="633"/>
        </w:trPr>
        <w:tc>
          <w:tcPr>
            <w:tcW w:w="9540" w:type="dxa"/>
          </w:tcPr>
          <w:p w14:paraId="39B90502"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 xml:space="preserve">[1RD] </w:t>
            </w:r>
          </w:p>
          <w:p w14:paraId="39B90503" w14:textId="77777777" w:rsidR="007900EF" w:rsidRDefault="007900EF">
            <w:pPr>
              <w:rPr>
                <w:rFonts w:eastAsia="Gulim"/>
                <w:b/>
                <w:bCs/>
                <w:color w:val="000000"/>
                <w:sz w:val="20"/>
                <w:szCs w:val="20"/>
                <w:highlight w:val="yellow"/>
                <w:lang w:val="en-GB"/>
              </w:rPr>
            </w:pPr>
          </w:p>
          <w:p w14:paraId="39B90504"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Option 1:</w:t>
            </w:r>
          </w:p>
          <w:p w14:paraId="39B90505" w14:textId="77777777" w:rsidR="007900EF" w:rsidRDefault="007A67B9">
            <w:r>
              <w:rPr>
                <w:rFonts w:eastAsia="Gulim"/>
                <w:b/>
                <w:bCs/>
                <w:color w:val="000000"/>
                <w:sz w:val="20"/>
                <w:szCs w:val="20"/>
                <w:highlight w:val="lightGray"/>
                <w:lang w:val="en-GB"/>
              </w:rPr>
              <w:t>Conclusion 3-1 (v1)</w:t>
            </w:r>
          </w:p>
          <w:p w14:paraId="39B90506" w14:textId="77777777" w:rsidR="007900EF" w:rsidRDefault="007A67B9">
            <w:pPr>
              <w:autoSpaceDE w:val="0"/>
              <w:autoSpaceDN w:val="0"/>
              <w:snapToGrid w:val="0"/>
              <w:spacing w:line="252" w:lineRule="auto"/>
              <w:rPr>
                <w:rFonts w:eastAsia="Malgun Gothic"/>
                <w:sz w:val="20"/>
                <w:szCs w:val="20"/>
                <w:lang w:eastAsia="ko-KR"/>
              </w:rPr>
            </w:pPr>
            <w:r>
              <w:rPr>
                <w:rFonts w:eastAsia="SimSun"/>
                <w:bCs/>
                <w:sz w:val="20"/>
                <w:szCs w:val="20"/>
                <w:lang w:val="en-GB"/>
              </w:rPr>
              <w:t>T</w:t>
            </w:r>
            <w:r>
              <w:rPr>
                <w:rFonts w:eastAsia="SimSun"/>
                <w:bCs/>
                <w:sz w:val="20"/>
                <w:szCs w:val="20"/>
              </w:rPr>
              <w:t>he number of configured TRS resource sets can be larger than the number of actual transmitted SSBs determined according to ssb-PositionsInBurst in SIB1</w:t>
            </w:r>
            <w:r>
              <w:rPr>
                <w:rFonts w:eastAsia="Malgun Gothic"/>
                <w:sz w:val="20"/>
                <w:szCs w:val="20"/>
                <w:lang w:eastAsia="ko-KR"/>
              </w:rPr>
              <w:t>.</w:t>
            </w:r>
          </w:p>
          <w:p w14:paraId="39B90507" w14:textId="77777777" w:rsidR="007900EF" w:rsidRDefault="007900EF">
            <w:pPr>
              <w:autoSpaceDE w:val="0"/>
              <w:autoSpaceDN w:val="0"/>
              <w:snapToGrid w:val="0"/>
              <w:spacing w:line="252" w:lineRule="auto"/>
              <w:rPr>
                <w:rFonts w:eastAsia="Microsoft YaHei UI"/>
                <w:color w:val="000000"/>
                <w:sz w:val="22"/>
                <w:szCs w:val="22"/>
              </w:rPr>
            </w:pPr>
          </w:p>
          <w:p w14:paraId="39B90508"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Option 2:</w:t>
            </w:r>
          </w:p>
          <w:p w14:paraId="39B90509" w14:textId="77777777" w:rsidR="007900EF" w:rsidRDefault="007A67B9">
            <w:pPr>
              <w:autoSpaceDE w:val="0"/>
              <w:autoSpaceDN w:val="0"/>
              <w:snapToGrid w:val="0"/>
              <w:spacing w:line="252" w:lineRule="auto"/>
              <w:rPr>
                <w:rFonts w:eastAsia="Microsoft YaHei UI"/>
                <w:b/>
                <w:color w:val="000000"/>
                <w:sz w:val="22"/>
                <w:szCs w:val="22"/>
              </w:rPr>
            </w:pPr>
            <w:r>
              <w:rPr>
                <w:rFonts w:eastAsia="Microsoft YaHei UI"/>
                <w:b/>
                <w:color w:val="000000"/>
                <w:sz w:val="22"/>
                <w:szCs w:val="22"/>
                <w:highlight w:val="lightGray"/>
              </w:rPr>
              <w:t>Proposal 3-1a(v1)</w:t>
            </w:r>
          </w:p>
          <w:p w14:paraId="39B9050A" w14:textId="77777777" w:rsidR="007900EF" w:rsidRDefault="007A67B9">
            <w:pPr>
              <w:autoSpaceDE w:val="0"/>
              <w:autoSpaceDN w:val="0"/>
              <w:snapToGrid w:val="0"/>
              <w:spacing w:line="252" w:lineRule="auto"/>
              <w:rPr>
                <w:sz w:val="20"/>
                <w:szCs w:val="20"/>
              </w:rPr>
            </w:pPr>
            <w:r>
              <w:rPr>
                <w:sz w:val="20"/>
                <w:szCs w:val="20"/>
              </w:rPr>
              <w:t>The maximum number of configure TRS resource sets is 16 for FR1</w:t>
            </w:r>
          </w:p>
          <w:p w14:paraId="39B9050B" w14:textId="77777777" w:rsidR="007900EF" w:rsidRDefault="007900EF">
            <w:pPr>
              <w:autoSpaceDE w:val="0"/>
              <w:autoSpaceDN w:val="0"/>
              <w:snapToGrid w:val="0"/>
              <w:spacing w:line="252" w:lineRule="auto"/>
              <w:rPr>
                <w:rFonts w:eastAsia="Microsoft YaHei UI"/>
                <w:b/>
                <w:color w:val="000000"/>
                <w:sz w:val="22"/>
                <w:szCs w:val="22"/>
              </w:rPr>
            </w:pPr>
          </w:p>
          <w:p w14:paraId="39B9050C" w14:textId="77777777" w:rsidR="007900EF" w:rsidRDefault="007A67B9">
            <w:pPr>
              <w:autoSpaceDE w:val="0"/>
              <w:autoSpaceDN w:val="0"/>
              <w:snapToGrid w:val="0"/>
              <w:spacing w:line="252" w:lineRule="auto"/>
              <w:rPr>
                <w:rFonts w:eastAsia="Microsoft YaHei UI"/>
                <w:color w:val="000000"/>
                <w:sz w:val="22"/>
                <w:szCs w:val="22"/>
              </w:rPr>
            </w:pPr>
            <w:r>
              <w:rPr>
                <w:rFonts w:eastAsia="Microsoft YaHei UI"/>
                <w:b/>
                <w:color w:val="000000"/>
                <w:sz w:val="22"/>
                <w:szCs w:val="22"/>
                <w:highlight w:val="lightGray"/>
              </w:rPr>
              <w:t>Proposal 3-1b(v1)</w:t>
            </w:r>
          </w:p>
          <w:p w14:paraId="39B9050D" w14:textId="77777777" w:rsidR="007900EF" w:rsidRDefault="007A67B9">
            <w:pPr>
              <w:autoSpaceDE w:val="0"/>
              <w:autoSpaceDN w:val="0"/>
              <w:snapToGrid w:val="0"/>
              <w:spacing w:line="252" w:lineRule="auto"/>
              <w:rPr>
                <w:rFonts w:ascii="Calibri" w:eastAsia="Microsoft YaHei UI" w:hAnsi="Calibri" w:cs="Calibri"/>
                <w:color w:val="000000"/>
                <w:sz w:val="22"/>
                <w:szCs w:val="22"/>
              </w:rPr>
            </w:pPr>
            <w:r>
              <w:rPr>
                <w:rFonts w:eastAsia="Malgun Gothic"/>
                <w:sz w:val="20"/>
                <w:szCs w:val="20"/>
              </w:rPr>
              <w:t xml:space="preserve">The maximum number of TRS resource sets per cell within a band is function of </w:t>
            </w:r>
            <m:oMath>
              <m:sSub>
                <m:sSubPr>
                  <m:ctrlPr>
                    <w:rPr>
                      <w:rFonts w:ascii="Cambria Math" w:eastAsia="Malgun Gothic"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max</m:t>
                  </m:r>
                </m:sub>
              </m:sSub>
            </m:oMath>
            <w:r>
              <w:rPr>
                <w:rFonts w:eastAsia="Malgun Gothic"/>
                <w:sz w:val="20"/>
                <w:szCs w:val="20"/>
              </w:rPr>
              <w:t xml:space="preserve"> and upper-bounded by 64</w:t>
            </w:r>
            <w:r>
              <w:rPr>
                <w:sz w:val="20"/>
                <w:szCs w:val="20"/>
              </w:rPr>
              <w:t>.</w:t>
            </w:r>
          </w:p>
        </w:tc>
      </w:tr>
    </w:tbl>
    <w:p w14:paraId="39B9050F" w14:textId="77777777" w:rsidR="007900EF" w:rsidRDefault="007900EF"/>
    <w:p w14:paraId="39B90510"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which option to support for resolving issue 3-1 below:</w:t>
      </w:r>
    </w:p>
    <w:tbl>
      <w:tblPr>
        <w:tblStyle w:val="TableGrid43"/>
        <w:tblW w:w="9625" w:type="dxa"/>
        <w:tblLook w:val="04A0" w:firstRow="1" w:lastRow="0" w:firstColumn="1" w:lastColumn="0" w:noHBand="0" w:noVBand="1"/>
      </w:tblPr>
      <w:tblGrid>
        <w:gridCol w:w="2245"/>
        <w:gridCol w:w="7380"/>
      </w:tblGrid>
      <w:tr w:rsidR="007900EF" w14:paraId="39B90513" w14:textId="77777777">
        <w:trPr>
          <w:trHeight w:val="350"/>
        </w:trPr>
        <w:tc>
          <w:tcPr>
            <w:tcW w:w="2245" w:type="dxa"/>
            <w:shd w:val="clear" w:color="auto" w:fill="70AD47"/>
          </w:tcPr>
          <w:p w14:paraId="39B90511" w14:textId="77777777" w:rsidR="007900EF" w:rsidRDefault="007A67B9">
            <w:pPr>
              <w:spacing w:line="259" w:lineRule="auto"/>
              <w:ind w:firstLine="196"/>
              <w:jc w:val="center"/>
              <w:rPr>
                <w:b/>
                <w:bCs/>
                <w:sz w:val="20"/>
                <w:szCs w:val="20"/>
              </w:rPr>
            </w:pPr>
            <w:r>
              <w:rPr>
                <w:b/>
                <w:bCs/>
                <w:sz w:val="20"/>
                <w:szCs w:val="20"/>
              </w:rPr>
              <w:t xml:space="preserve">Support </w:t>
            </w:r>
          </w:p>
        </w:tc>
        <w:tc>
          <w:tcPr>
            <w:tcW w:w="7380" w:type="dxa"/>
            <w:shd w:val="clear" w:color="auto" w:fill="70AD47"/>
          </w:tcPr>
          <w:p w14:paraId="39B90512" w14:textId="77777777" w:rsidR="007900EF" w:rsidRDefault="007A67B9">
            <w:pPr>
              <w:spacing w:line="259" w:lineRule="auto"/>
              <w:jc w:val="center"/>
              <w:rPr>
                <w:b/>
                <w:sz w:val="20"/>
                <w:szCs w:val="20"/>
              </w:rPr>
            </w:pPr>
            <w:r>
              <w:rPr>
                <w:b/>
                <w:sz w:val="20"/>
                <w:szCs w:val="20"/>
              </w:rPr>
              <w:t>Companies</w:t>
            </w:r>
          </w:p>
        </w:tc>
      </w:tr>
      <w:tr w:rsidR="007900EF" w14:paraId="39B90518" w14:textId="77777777">
        <w:trPr>
          <w:trHeight w:val="413"/>
        </w:trPr>
        <w:tc>
          <w:tcPr>
            <w:tcW w:w="2245" w:type="dxa"/>
          </w:tcPr>
          <w:p w14:paraId="39B90514" w14:textId="77777777" w:rsidR="007900EF" w:rsidRDefault="007A67B9">
            <w:pPr>
              <w:spacing w:line="259" w:lineRule="auto"/>
              <w:jc w:val="center"/>
              <w:rPr>
                <w:rFonts w:eastAsia="Yu Mincho"/>
                <w:b/>
                <w:bCs/>
                <w:sz w:val="20"/>
                <w:szCs w:val="20"/>
              </w:rPr>
            </w:pPr>
            <w:r>
              <w:rPr>
                <w:rFonts w:eastAsia="Yu Mincho"/>
                <w:b/>
                <w:bCs/>
                <w:sz w:val="20"/>
                <w:szCs w:val="20"/>
              </w:rPr>
              <w:t>Option 1</w:t>
            </w:r>
          </w:p>
          <w:p w14:paraId="39B90515" w14:textId="77777777" w:rsidR="007900EF" w:rsidRDefault="007A67B9">
            <w:pPr>
              <w:spacing w:line="259" w:lineRule="auto"/>
              <w:jc w:val="center"/>
              <w:rPr>
                <w:rFonts w:eastAsia="Yu Mincho"/>
                <w:b/>
                <w:bCs/>
                <w:sz w:val="20"/>
                <w:szCs w:val="20"/>
              </w:rPr>
            </w:pPr>
            <w:r>
              <w:rPr>
                <w:rFonts w:eastAsia="Yu Mincho"/>
                <w:b/>
                <w:bCs/>
                <w:sz w:val="20"/>
                <w:szCs w:val="20"/>
                <w:highlight w:val="lightGray"/>
              </w:rPr>
              <w:t>Conclusion 3-1 (v1)</w:t>
            </w:r>
          </w:p>
          <w:p w14:paraId="39B90516" w14:textId="77777777" w:rsidR="007900EF" w:rsidRDefault="007900EF">
            <w:pPr>
              <w:spacing w:line="259" w:lineRule="auto"/>
              <w:jc w:val="center"/>
              <w:rPr>
                <w:b/>
                <w:sz w:val="20"/>
                <w:szCs w:val="20"/>
                <w:lang w:eastAsia="ko-KR"/>
              </w:rPr>
            </w:pPr>
          </w:p>
        </w:tc>
        <w:tc>
          <w:tcPr>
            <w:tcW w:w="7380" w:type="dxa"/>
          </w:tcPr>
          <w:p w14:paraId="39B90517"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v</w:t>
            </w:r>
            <w:r>
              <w:rPr>
                <w:rFonts w:eastAsia="SimSun"/>
                <w:sz w:val="20"/>
                <w:szCs w:val="20"/>
              </w:rPr>
              <w:t>ivo</w:t>
            </w:r>
            <w:r>
              <w:rPr>
                <w:rFonts w:eastAsia="Gulim"/>
                <w:sz w:val="20"/>
                <w:szCs w:val="20"/>
              </w:rPr>
              <w:t>,Xiaomi</w:t>
            </w:r>
            <w:r>
              <w:rPr>
                <w:rFonts w:eastAsia="SimSun" w:hint="eastAsia"/>
                <w:sz w:val="20"/>
                <w:szCs w:val="20"/>
              </w:rPr>
              <w:t>, Sharp, ZTE,Sanechips</w:t>
            </w:r>
            <w:r>
              <w:rPr>
                <w:rFonts w:eastAsia="SimSun"/>
                <w:sz w:val="20"/>
                <w:szCs w:val="20"/>
              </w:rPr>
              <w:t>, Panasonic</w:t>
            </w:r>
          </w:p>
        </w:tc>
      </w:tr>
      <w:tr w:rsidR="007900EF" w14:paraId="39B9051D" w14:textId="77777777">
        <w:trPr>
          <w:trHeight w:val="413"/>
        </w:trPr>
        <w:tc>
          <w:tcPr>
            <w:tcW w:w="2245" w:type="dxa"/>
          </w:tcPr>
          <w:p w14:paraId="39B90519" w14:textId="77777777" w:rsidR="007900EF" w:rsidRDefault="007A67B9">
            <w:pPr>
              <w:spacing w:line="259" w:lineRule="auto"/>
              <w:jc w:val="center"/>
              <w:rPr>
                <w:rFonts w:eastAsia="Yu Mincho"/>
                <w:b/>
                <w:bCs/>
                <w:sz w:val="20"/>
                <w:szCs w:val="20"/>
              </w:rPr>
            </w:pPr>
            <w:r>
              <w:rPr>
                <w:rFonts w:eastAsia="Yu Mincho"/>
                <w:b/>
                <w:bCs/>
                <w:sz w:val="20"/>
                <w:szCs w:val="20"/>
              </w:rPr>
              <w:t>Option 2</w:t>
            </w:r>
          </w:p>
          <w:p w14:paraId="39B9051A" w14:textId="77777777" w:rsidR="007900EF" w:rsidRDefault="007A67B9">
            <w:pPr>
              <w:spacing w:line="259" w:lineRule="auto"/>
              <w:jc w:val="center"/>
              <w:rPr>
                <w:rFonts w:eastAsia="Yu Mincho"/>
                <w:b/>
                <w:bCs/>
                <w:sz w:val="20"/>
                <w:szCs w:val="20"/>
              </w:rPr>
            </w:pPr>
            <w:r>
              <w:rPr>
                <w:rFonts w:eastAsia="Yu Mincho"/>
                <w:b/>
                <w:bCs/>
                <w:sz w:val="20"/>
                <w:szCs w:val="20"/>
                <w:highlight w:val="lightGray"/>
              </w:rPr>
              <w:t>Proposal 3-1a (v1)</w:t>
            </w:r>
          </w:p>
          <w:p w14:paraId="39B9051B" w14:textId="77777777" w:rsidR="007900EF" w:rsidRDefault="007900EF">
            <w:pPr>
              <w:spacing w:line="259" w:lineRule="auto"/>
              <w:jc w:val="center"/>
              <w:rPr>
                <w:rFonts w:eastAsia="Yu Mincho"/>
                <w:b/>
                <w:bCs/>
                <w:sz w:val="20"/>
                <w:szCs w:val="20"/>
              </w:rPr>
            </w:pPr>
          </w:p>
        </w:tc>
        <w:tc>
          <w:tcPr>
            <w:tcW w:w="7380" w:type="dxa"/>
          </w:tcPr>
          <w:p w14:paraId="39B9051C" w14:textId="77777777" w:rsidR="007900EF" w:rsidRDefault="007A67B9">
            <w:pPr>
              <w:tabs>
                <w:tab w:val="left" w:pos="1332"/>
              </w:tabs>
              <w:spacing w:line="259" w:lineRule="auto"/>
              <w:contextualSpacing/>
              <w:rPr>
                <w:rFonts w:eastAsia="Gulim"/>
                <w:sz w:val="20"/>
                <w:szCs w:val="20"/>
              </w:rPr>
            </w:pPr>
            <w:r>
              <w:rPr>
                <w:rFonts w:eastAsia="Gulim"/>
                <w:sz w:val="20"/>
                <w:szCs w:val="20"/>
              </w:rPr>
              <w:t>Xiaomi,</w:t>
            </w:r>
            <w:r>
              <w:rPr>
                <w:rFonts w:eastAsia="SimSun" w:hint="eastAsia"/>
                <w:sz w:val="20"/>
                <w:szCs w:val="20"/>
              </w:rPr>
              <w:t xml:space="preserve"> H</w:t>
            </w:r>
            <w:r>
              <w:rPr>
                <w:rFonts w:eastAsia="SimSun"/>
                <w:sz w:val="20"/>
                <w:szCs w:val="20"/>
              </w:rPr>
              <w:t>uawei, HiSilicon</w:t>
            </w:r>
          </w:p>
        </w:tc>
      </w:tr>
      <w:tr w:rsidR="007900EF" w14:paraId="39B90521" w14:textId="77777777">
        <w:trPr>
          <w:trHeight w:val="413"/>
        </w:trPr>
        <w:tc>
          <w:tcPr>
            <w:tcW w:w="2245" w:type="dxa"/>
          </w:tcPr>
          <w:p w14:paraId="39B9051E" w14:textId="77777777" w:rsidR="007900EF" w:rsidRDefault="007A67B9">
            <w:pPr>
              <w:spacing w:line="259" w:lineRule="auto"/>
              <w:jc w:val="center"/>
              <w:rPr>
                <w:rFonts w:eastAsia="Yu Mincho"/>
                <w:b/>
                <w:bCs/>
                <w:sz w:val="20"/>
                <w:szCs w:val="20"/>
              </w:rPr>
            </w:pPr>
            <w:r>
              <w:rPr>
                <w:rFonts w:eastAsia="Yu Mincho"/>
                <w:b/>
                <w:bCs/>
                <w:sz w:val="20"/>
                <w:szCs w:val="20"/>
              </w:rPr>
              <w:t>Option 2</w:t>
            </w:r>
          </w:p>
          <w:p w14:paraId="39B9051F" w14:textId="77777777" w:rsidR="007900EF" w:rsidRDefault="007A67B9">
            <w:pPr>
              <w:spacing w:line="259" w:lineRule="auto"/>
              <w:jc w:val="center"/>
              <w:rPr>
                <w:rFonts w:eastAsia="Yu Mincho"/>
                <w:b/>
                <w:bCs/>
                <w:sz w:val="20"/>
                <w:szCs w:val="20"/>
              </w:rPr>
            </w:pPr>
            <w:r>
              <w:rPr>
                <w:rFonts w:eastAsia="Yu Mincho"/>
                <w:b/>
                <w:bCs/>
                <w:sz w:val="20"/>
                <w:szCs w:val="20"/>
                <w:highlight w:val="lightGray"/>
              </w:rPr>
              <w:t>Proposal 3-1b (v1)</w:t>
            </w:r>
          </w:p>
        </w:tc>
        <w:tc>
          <w:tcPr>
            <w:tcW w:w="7380" w:type="dxa"/>
          </w:tcPr>
          <w:p w14:paraId="39B90520" w14:textId="77777777" w:rsidR="007900EF" w:rsidRDefault="007900EF">
            <w:pPr>
              <w:tabs>
                <w:tab w:val="left" w:pos="1332"/>
              </w:tabs>
              <w:spacing w:line="259" w:lineRule="auto"/>
              <w:contextualSpacing/>
              <w:rPr>
                <w:rFonts w:eastAsia="Gulim"/>
                <w:sz w:val="20"/>
                <w:szCs w:val="20"/>
              </w:rPr>
            </w:pPr>
          </w:p>
        </w:tc>
      </w:tr>
    </w:tbl>
    <w:p w14:paraId="39B90522" w14:textId="77777777" w:rsidR="007900EF" w:rsidRDefault="007900EF">
      <w:pPr>
        <w:snapToGrid w:val="0"/>
        <w:spacing w:line="259" w:lineRule="auto"/>
        <w:rPr>
          <w:rFonts w:eastAsia="Times New Roman"/>
          <w:b/>
          <w:sz w:val="20"/>
          <w:szCs w:val="20"/>
        </w:rPr>
      </w:pPr>
    </w:p>
    <w:p w14:paraId="39B90523"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526" w14:textId="77777777">
        <w:trPr>
          <w:trHeight w:val="435"/>
        </w:trPr>
        <w:tc>
          <w:tcPr>
            <w:tcW w:w="1255" w:type="dxa"/>
            <w:shd w:val="clear" w:color="auto" w:fill="EEECE1"/>
          </w:tcPr>
          <w:p w14:paraId="39B90524"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525"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529" w14:textId="77777777">
        <w:trPr>
          <w:trHeight w:val="448"/>
        </w:trPr>
        <w:tc>
          <w:tcPr>
            <w:tcW w:w="1255" w:type="dxa"/>
          </w:tcPr>
          <w:p w14:paraId="39B90527" w14:textId="77777777" w:rsidR="007900EF" w:rsidRDefault="007A67B9">
            <w:pPr>
              <w:spacing w:line="259" w:lineRule="auto"/>
              <w:rPr>
                <w:rFonts w:eastAsia="SimSun"/>
                <w:sz w:val="20"/>
                <w:szCs w:val="20"/>
              </w:rPr>
            </w:pPr>
            <w:r>
              <w:rPr>
                <w:rFonts w:eastAsia="SimSun"/>
                <w:sz w:val="20"/>
                <w:szCs w:val="20"/>
              </w:rPr>
              <w:t>Nokia</w:t>
            </w:r>
          </w:p>
        </w:tc>
        <w:tc>
          <w:tcPr>
            <w:tcW w:w="8370" w:type="dxa"/>
          </w:tcPr>
          <w:p w14:paraId="39B90528" w14:textId="77777777" w:rsidR="007900EF" w:rsidRDefault="007A67B9">
            <w:pPr>
              <w:spacing w:line="259" w:lineRule="auto"/>
              <w:rPr>
                <w:rFonts w:eastAsia="SimSun"/>
                <w:sz w:val="20"/>
                <w:szCs w:val="20"/>
              </w:rPr>
            </w:pPr>
            <w:r>
              <w:rPr>
                <w:rFonts w:eastAsia="SimSun"/>
                <w:sz w:val="20"/>
                <w:szCs w:val="20"/>
              </w:rPr>
              <w:t>Don’t support any of the proposals. There are no requirements for the UE in relation to the said TRS occasions, thus it would not seem appropriate restrict the configuration either.</w:t>
            </w:r>
          </w:p>
        </w:tc>
      </w:tr>
      <w:tr w:rsidR="007900EF" w14:paraId="39B9052C" w14:textId="77777777">
        <w:trPr>
          <w:trHeight w:val="448"/>
        </w:trPr>
        <w:tc>
          <w:tcPr>
            <w:tcW w:w="1255" w:type="dxa"/>
          </w:tcPr>
          <w:p w14:paraId="39B9052A" w14:textId="77777777" w:rsidR="007900EF" w:rsidRDefault="007A67B9">
            <w:pPr>
              <w:spacing w:line="259" w:lineRule="auto"/>
              <w:rPr>
                <w:sz w:val="20"/>
                <w:szCs w:val="20"/>
                <w:lang w:eastAsia="ko-KR"/>
              </w:rPr>
            </w:pPr>
            <w:r>
              <w:rPr>
                <w:sz w:val="20"/>
                <w:szCs w:val="20"/>
                <w:lang w:eastAsia="ko-KR"/>
              </w:rPr>
              <w:t>CATT</w:t>
            </w:r>
          </w:p>
        </w:tc>
        <w:tc>
          <w:tcPr>
            <w:tcW w:w="8370" w:type="dxa"/>
          </w:tcPr>
          <w:p w14:paraId="39B9052B" w14:textId="77777777" w:rsidR="007900EF" w:rsidRDefault="007A67B9">
            <w:pPr>
              <w:spacing w:line="259" w:lineRule="auto"/>
              <w:rPr>
                <w:sz w:val="20"/>
                <w:szCs w:val="20"/>
                <w:lang w:eastAsia="ko-KR"/>
              </w:rPr>
            </w:pPr>
            <w:r>
              <w:rPr>
                <w:sz w:val="20"/>
                <w:szCs w:val="20"/>
                <w:lang w:eastAsia="ko-KR"/>
              </w:rPr>
              <w:t>We don’t need further agrements</w:t>
            </w:r>
          </w:p>
        </w:tc>
      </w:tr>
      <w:tr w:rsidR="007900EF" w14:paraId="39B90536" w14:textId="77777777">
        <w:trPr>
          <w:trHeight w:val="448"/>
        </w:trPr>
        <w:tc>
          <w:tcPr>
            <w:tcW w:w="1255" w:type="dxa"/>
          </w:tcPr>
          <w:p w14:paraId="39B9052D" w14:textId="77777777" w:rsidR="007900EF" w:rsidRDefault="007A67B9">
            <w:pPr>
              <w:spacing w:line="259" w:lineRule="auto"/>
              <w:rPr>
                <w:sz w:val="20"/>
                <w:szCs w:val="20"/>
                <w:lang w:eastAsia="ko-KR"/>
              </w:rPr>
            </w:pPr>
            <w:r>
              <w:rPr>
                <w:sz w:val="20"/>
                <w:szCs w:val="20"/>
                <w:lang w:eastAsia="ko-KR"/>
              </w:rPr>
              <w:t>Nordic</w:t>
            </w:r>
          </w:p>
        </w:tc>
        <w:tc>
          <w:tcPr>
            <w:tcW w:w="8370" w:type="dxa"/>
          </w:tcPr>
          <w:p w14:paraId="39B9052E" w14:textId="77777777" w:rsidR="007900EF" w:rsidRDefault="007A67B9">
            <w:pPr>
              <w:spacing w:line="259" w:lineRule="auto"/>
              <w:rPr>
                <w:sz w:val="20"/>
                <w:szCs w:val="20"/>
                <w:lang w:eastAsia="ko-KR"/>
              </w:rPr>
            </w:pPr>
            <w:r>
              <w:rPr>
                <w:sz w:val="20"/>
                <w:szCs w:val="20"/>
                <w:lang w:eastAsia="ko-KR"/>
              </w:rPr>
              <w:t>As commented in our contribution</w:t>
            </w:r>
          </w:p>
          <w:p w14:paraId="39B9052F" w14:textId="77777777" w:rsidR="007900EF" w:rsidRDefault="007A67B9">
            <w:pPr>
              <w:pStyle w:val="ListParagraph"/>
              <w:numPr>
                <w:ilvl w:val="0"/>
                <w:numId w:val="47"/>
              </w:numPr>
              <w:spacing w:line="259" w:lineRule="auto"/>
              <w:rPr>
                <w:sz w:val="20"/>
                <w:szCs w:val="20"/>
                <w:lang w:eastAsia="ko-KR"/>
              </w:rPr>
            </w:pPr>
            <w:r>
              <w:rPr>
                <w:sz w:val="20"/>
                <w:szCs w:val="20"/>
                <w:lang w:eastAsia="ko-KR"/>
              </w:rPr>
              <w:t>UE must be able to comprehend all 64 configurations in order to pick the best TRS</w:t>
            </w:r>
          </w:p>
          <w:p w14:paraId="39B90530" w14:textId="77777777" w:rsidR="007900EF" w:rsidRDefault="007A67B9">
            <w:pPr>
              <w:pStyle w:val="ListParagraph"/>
              <w:numPr>
                <w:ilvl w:val="0"/>
                <w:numId w:val="47"/>
              </w:numPr>
              <w:spacing w:line="259" w:lineRule="auto"/>
              <w:rPr>
                <w:sz w:val="20"/>
                <w:szCs w:val="20"/>
                <w:lang w:eastAsia="ko-KR"/>
              </w:rPr>
            </w:pPr>
            <w:r>
              <w:rPr>
                <w:sz w:val="20"/>
                <w:szCs w:val="20"/>
                <w:lang w:eastAsia="ko-KR"/>
              </w:rPr>
              <w:t>given that TRS availability is dynamic, the best TRS may be made unavailable, and UE may want to go for 2</w:t>
            </w:r>
            <w:r>
              <w:rPr>
                <w:sz w:val="20"/>
                <w:szCs w:val="20"/>
                <w:vertAlign w:val="superscript"/>
                <w:lang w:eastAsia="ko-KR"/>
              </w:rPr>
              <w:t>nd</w:t>
            </w:r>
            <w:r>
              <w:rPr>
                <w:sz w:val="20"/>
                <w:szCs w:val="20"/>
                <w:lang w:eastAsia="ko-KR"/>
              </w:rPr>
              <w:t xml:space="preserve"> best. </w:t>
            </w:r>
          </w:p>
          <w:p w14:paraId="39B90531" w14:textId="77777777" w:rsidR="007900EF" w:rsidRDefault="007900EF">
            <w:pPr>
              <w:spacing w:line="259" w:lineRule="auto"/>
              <w:rPr>
                <w:sz w:val="20"/>
                <w:szCs w:val="20"/>
                <w:lang w:eastAsia="ko-KR"/>
              </w:rPr>
            </w:pPr>
          </w:p>
          <w:p w14:paraId="39B90532" w14:textId="77777777" w:rsidR="007900EF" w:rsidRDefault="007A67B9">
            <w:pPr>
              <w:spacing w:line="259" w:lineRule="auto"/>
              <w:rPr>
                <w:sz w:val="20"/>
                <w:szCs w:val="20"/>
                <w:lang w:eastAsia="ko-KR"/>
              </w:rPr>
            </w:pPr>
            <w:r>
              <w:rPr>
                <w:sz w:val="20"/>
                <w:szCs w:val="20"/>
                <w:lang w:eastAsia="ko-KR"/>
              </w:rPr>
              <w:t>Nokia says UE can pick subset of 16, but how should UE know at the time of configuration which TRS resource sets gNB will make available?</w:t>
            </w:r>
          </w:p>
          <w:p w14:paraId="39B90533" w14:textId="77777777" w:rsidR="007900EF" w:rsidRDefault="007900EF">
            <w:pPr>
              <w:spacing w:line="259" w:lineRule="auto"/>
              <w:rPr>
                <w:sz w:val="20"/>
                <w:szCs w:val="20"/>
                <w:lang w:eastAsia="ko-KR"/>
              </w:rPr>
            </w:pPr>
          </w:p>
          <w:p w14:paraId="39B90534" w14:textId="77777777" w:rsidR="007900EF" w:rsidRDefault="007A67B9">
            <w:pPr>
              <w:spacing w:line="259" w:lineRule="auto"/>
              <w:rPr>
                <w:sz w:val="20"/>
                <w:szCs w:val="20"/>
                <w:lang w:eastAsia="ko-KR"/>
              </w:rPr>
            </w:pPr>
            <w:r>
              <w:rPr>
                <w:sz w:val="20"/>
                <w:szCs w:val="20"/>
                <w:lang w:eastAsia="ko-KR"/>
              </w:rPr>
              <w:t>We can compromise for any of above proposals.</w:t>
            </w:r>
          </w:p>
          <w:p w14:paraId="39B90535" w14:textId="77777777" w:rsidR="007900EF" w:rsidRDefault="007A67B9">
            <w:pPr>
              <w:spacing w:line="259" w:lineRule="auto"/>
              <w:rPr>
                <w:sz w:val="20"/>
                <w:szCs w:val="20"/>
                <w:lang w:eastAsia="ko-KR"/>
              </w:rPr>
            </w:pPr>
            <w:r>
              <w:rPr>
                <w:sz w:val="20"/>
                <w:szCs w:val="20"/>
                <w:lang w:eastAsia="ko-KR"/>
              </w:rPr>
              <w:t xml:space="preserve"> </w:t>
            </w:r>
          </w:p>
        </w:tc>
      </w:tr>
      <w:tr w:rsidR="007900EF" w14:paraId="39B9053A" w14:textId="77777777">
        <w:trPr>
          <w:trHeight w:val="448"/>
        </w:trPr>
        <w:tc>
          <w:tcPr>
            <w:tcW w:w="1255" w:type="dxa"/>
          </w:tcPr>
          <w:p w14:paraId="39B90537" w14:textId="77777777" w:rsidR="007900EF" w:rsidRDefault="007A67B9">
            <w:pPr>
              <w:spacing w:line="259" w:lineRule="auto"/>
              <w:rPr>
                <w:sz w:val="20"/>
                <w:szCs w:val="20"/>
                <w:lang w:eastAsia="ko-KR"/>
              </w:rPr>
            </w:pPr>
            <w:r>
              <w:rPr>
                <w:sz w:val="20"/>
                <w:szCs w:val="20"/>
                <w:lang w:eastAsia="ko-KR"/>
              </w:rPr>
              <w:t>Apple</w:t>
            </w:r>
          </w:p>
        </w:tc>
        <w:tc>
          <w:tcPr>
            <w:tcW w:w="8370" w:type="dxa"/>
          </w:tcPr>
          <w:p w14:paraId="39B90538" w14:textId="77777777" w:rsidR="007900EF" w:rsidRDefault="007A67B9">
            <w:pPr>
              <w:spacing w:line="259" w:lineRule="auto"/>
              <w:rPr>
                <w:sz w:val="20"/>
                <w:szCs w:val="20"/>
                <w:lang w:eastAsia="ko-KR"/>
              </w:rPr>
            </w:pPr>
            <w:r>
              <w:rPr>
                <w:sz w:val="20"/>
                <w:szCs w:val="20"/>
                <w:lang w:eastAsia="ko-KR"/>
              </w:rPr>
              <w:t>We need to be reasonable when we set the upper bound. Having an unrealistic upper bound only increases UE complexity without any gain. We would appreciate if any company can provide a realistic use case of 64 TRS configurations for FR1, instead of just saying any further discussion is not needed.</w:t>
            </w:r>
          </w:p>
          <w:p w14:paraId="39B90539" w14:textId="77777777" w:rsidR="007900EF" w:rsidRDefault="007A67B9">
            <w:pPr>
              <w:spacing w:line="259" w:lineRule="auto"/>
              <w:rPr>
                <w:sz w:val="20"/>
                <w:szCs w:val="20"/>
                <w:lang w:eastAsia="ko-KR"/>
              </w:rPr>
            </w:pPr>
            <w:r>
              <w:rPr>
                <w:sz w:val="20"/>
                <w:szCs w:val="20"/>
                <w:lang w:eastAsia="ko-KR"/>
              </w:rPr>
              <w:t>With this said, we would be fine with any proposals that address the concern to some extent.</w:t>
            </w:r>
          </w:p>
        </w:tc>
      </w:tr>
      <w:tr w:rsidR="007900EF" w14:paraId="39B9053D" w14:textId="77777777">
        <w:trPr>
          <w:trHeight w:val="448"/>
        </w:trPr>
        <w:tc>
          <w:tcPr>
            <w:tcW w:w="1255" w:type="dxa"/>
          </w:tcPr>
          <w:p w14:paraId="39B9053B" w14:textId="77777777" w:rsidR="007900EF" w:rsidRDefault="007A67B9">
            <w:pPr>
              <w:spacing w:line="259" w:lineRule="auto"/>
              <w:rPr>
                <w:sz w:val="20"/>
                <w:szCs w:val="20"/>
                <w:lang w:eastAsia="ko-KR"/>
              </w:rPr>
            </w:pPr>
            <w:r>
              <w:rPr>
                <w:rFonts w:hint="eastAsia"/>
                <w:sz w:val="20"/>
                <w:szCs w:val="20"/>
                <w:lang w:eastAsia="ko-KR"/>
              </w:rPr>
              <w:t>LGE</w:t>
            </w:r>
          </w:p>
        </w:tc>
        <w:tc>
          <w:tcPr>
            <w:tcW w:w="8370" w:type="dxa"/>
          </w:tcPr>
          <w:p w14:paraId="39B9053C" w14:textId="77777777" w:rsidR="007900EF" w:rsidRDefault="007A67B9">
            <w:pPr>
              <w:spacing w:line="259" w:lineRule="auto"/>
              <w:rPr>
                <w:sz w:val="20"/>
                <w:szCs w:val="20"/>
                <w:lang w:eastAsia="ko-KR"/>
              </w:rPr>
            </w:pPr>
            <w:r>
              <w:rPr>
                <w:rFonts w:hint="eastAsia"/>
                <w:sz w:val="20"/>
                <w:szCs w:val="20"/>
                <w:lang w:eastAsia="ko-KR"/>
              </w:rPr>
              <w:t>We don</w:t>
            </w:r>
            <w:r>
              <w:rPr>
                <w:sz w:val="20"/>
                <w:szCs w:val="20"/>
                <w:lang w:eastAsia="ko-KR"/>
              </w:rPr>
              <w:t xml:space="preserve">’t need further discussion. </w:t>
            </w:r>
          </w:p>
        </w:tc>
      </w:tr>
      <w:tr w:rsidR="007900EF" w14:paraId="39B90540" w14:textId="77777777">
        <w:trPr>
          <w:trHeight w:val="448"/>
        </w:trPr>
        <w:tc>
          <w:tcPr>
            <w:tcW w:w="1255" w:type="dxa"/>
          </w:tcPr>
          <w:p w14:paraId="39B9053E" w14:textId="77777777" w:rsidR="007900EF" w:rsidRDefault="007A67B9">
            <w:pPr>
              <w:spacing w:line="259" w:lineRule="auto"/>
              <w:rPr>
                <w:sz w:val="20"/>
                <w:szCs w:val="20"/>
                <w:lang w:eastAsia="ko-KR"/>
              </w:rPr>
            </w:pPr>
            <w:r>
              <w:rPr>
                <w:rFonts w:eastAsia="SimSun" w:hint="eastAsia"/>
                <w:sz w:val="20"/>
                <w:szCs w:val="20"/>
              </w:rPr>
              <w:t>H</w:t>
            </w:r>
            <w:r>
              <w:rPr>
                <w:rFonts w:eastAsia="SimSun"/>
                <w:sz w:val="20"/>
                <w:szCs w:val="20"/>
              </w:rPr>
              <w:t>uawei, HiSilicon</w:t>
            </w:r>
          </w:p>
        </w:tc>
        <w:tc>
          <w:tcPr>
            <w:tcW w:w="8370" w:type="dxa"/>
          </w:tcPr>
          <w:p w14:paraId="39B9053F" w14:textId="77777777" w:rsidR="007900EF" w:rsidRDefault="007A67B9">
            <w:pPr>
              <w:spacing w:line="259" w:lineRule="auto"/>
              <w:rPr>
                <w:sz w:val="20"/>
                <w:szCs w:val="20"/>
                <w:lang w:eastAsia="ko-KR"/>
              </w:rPr>
            </w:pPr>
            <w:r>
              <w:rPr>
                <w:rFonts w:eastAsia="SimSun"/>
                <w:sz w:val="20"/>
                <w:szCs w:val="20"/>
              </w:rPr>
              <w:t xml:space="preserve">Our proposal is categorized to Issue 3-3. Actually we have the same proposal with Apple in our Tdoc. Restricting the maximum </w:t>
            </w:r>
            <w:r>
              <w:rPr>
                <w:rFonts w:eastAsia="Malgun Gothic"/>
                <w:sz w:val="20"/>
                <w:szCs w:val="20"/>
              </w:rPr>
              <w:t>number of TRS resource sets to 16 is beneficial for reducing the memory requirement for UE.</w:t>
            </w:r>
          </w:p>
        </w:tc>
      </w:tr>
      <w:tr w:rsidR="007900EF" w14:paraId="39B90543" w14:textId="77777777">
        <w:trPr>
          <w:trHeight w:val="448"/>
        </w:trPr>
        <w:tc>
          <w:tcPr>
            <w:tcW w:w="1255" w:type="dxa"/>
          </w:tcPr>
          <w:p w14:paraId="39B90541" w14:textId="77777777" w:rsidR="007900EF" w:rsidRDefault="007A67B9">
            <w:pPr>
              <w:spacing w:line="259" w:lineRule="auto"/>
              <w:rPr>
                <w:rFonts w:eastAsia="SimSun"/>
                <w:sz w:val="20"/>
                <w:szCs w:val="20"/>
              </w:rPr>
            </w:pPr>
            <w:r>
              <w:rPr>
                <w:sz w:val="20"/>
                <w:szCs w:val="20"/>
                <w:lang w:eastAsia="ko-KR"/>
              </w:rPr>
              <w:t>Panasonic</w:t>
            </w:r>
          </w:p>
        </w:tc>
        <w:tc>
          <w:tcPr>
            <w:tcW w:w="8370" w:type="dxa"/>
          </w:tcPr>
          <w:p w14:paraId="39B90542" w14:textId="77777777" w:rsidR="007900EF" w:rsidRDefault="007A67B9">
            <w:pPr>
              <w:spacing w:line="259" w:lineRule="auto"/>
              <w:rPr>
                <w:rFonts w:eastAsia="SimSun"/>
                <w:sz w:val="20"/>
                <w:szCs w:val="20"/>
              </w:rPr>
            </w:pPr>
            <w:r>
              <w:rPr>
                <w:sz w:val="20"/>
                <w:szCs w:val="20"/>
                <w:lang w:eastAsia="ko-KR"/>
              </w:rPr>
              <w:t>We are also okay with no consensus.</w:t>
            </w:r>
          </w:p>
        </w:tc>
      </w:tr>
      <w:tr w:rsidR="007900EF" w14:paraId="39B90546" w14:textId="77777777">
        <w:trPr>
          <w:trHeight w:val="448"/>
        </w:trPr>
        <w:tc>
          <w:tcPr>
            <w:tcW w:w="1255" w:type="dxa"/>
          </w:tcPr>
          <w:p w14:paraId="39B90544" w14:textId="77777777" w:rsidR="007900EF" w:rsidRDefault="007A67B9">
            <w:pPr>
              <w:spacing w:line="259" w:lineRule="auto"/>
              <w:rPr>
                <w:sz w:val="20"/>
                <w:szCs w:val="20"/>
                <w:lang w:eastAsia="ko-KR"/>
              </w:rPr>
            </w:pPr>
            <w:r>
              <w:rPr>
                <w:sz w:val="20"/>
                <w:szCs w:val="20"/>
                <w:lang w:eastAsia="ko-KR"/>
              </w:rPr>
              <w:t>Ericsson1</w:t>
            </w:r>
          </w:p>
        </w:tc>
        <w:tc>
          <w:tcPr>
            <w:tcW w:w="8370" w:type="dxa"/>
          </w:tcPr>
          <w:p w14:paraId="39B90545" w14:textId="77777777" w:rsidR="007900EF" w:rsidRDefault="007A67B9">
            <w:pPr>
              <w:spacing w:line="259" w:lineRule="auto"/>
              <w:rPr>
                <w:sz w:val="20"/>
                <w:szCs w:val="20"/>
                <w:lang w:eastAsia="ko-KR"/>
              </w:rPr>
            </w:pPr>
            <w:r>
              <w:rPr>
                <w:sz w:val="20"/>
                <w:szCs w:val="20"/>
                <w:lang w:eastAsia="ko-KR"/>
              </w:rPr>
              <w:t xml:space="preserve">Do not see need for any of the proposals. </w:t>
            </w:r>
          </w:p>
        </w:tc>
      </w:tr>
      <w:tr w:rsidR="007900EF" w14:paraId="39B9054F" w14:textId="77777777">
        <w:trPr>
          <w:trHeight w:val="448"/>
        </w:trPr>
        <w:tc>
          <w:tcPr>
            <w:tcW w:w="1255" w:type="dxa"/>
          </w:tcPr>
          <w:p w14:paraId="39B90547" w14:textId="77777777" w:rsidR="007900EF" w:rsidRDefault="007A67B9">
            <w:pPr>
              <w:spacing w:line="259" w:lineRule="auto"/>
              <w:rPr>
                <w:sz w:val="20"/>
                <w:szCs w:val="20"/>
                <w:lang w:eastAsia="ko-KR"/>
              </w:rPr>
            </w:pPr>
            <w:r>
              <w:rPr>
                <w:sz w:val="20"/>
                <w:szCs w:val="20"/>
                <w:lang w:eastAsia="ko-KR"/>
              </w:rPr>
              <w:t>Moderator1</w:t>
            </w:r>
          </w:p>
        </w:tc>
        <w:tc>
          <w:tcPr>
            <w:tcW w:w="8370" w:type="dxa"/>
          </w:tcPr>
          <w:p w14:paraId="39B90548" w14:textId="77777777" w:rsidR="007900EF" w:rsidRDefault="007A67B9">
            <w:pPr>
              <w:spacing w:line="259" w:lineRule="auto"/>
              <w:rPr>
                <w:sz w:val="20"/>
                <w:szCs w:val="20"/>
                <w:lang w:eastAsia="ko-KR"/>
              </w:rPr>
            </w:pPr>
            <w:r>
              <w:rPr>
                <w:sz w:val="20"/>
                <w:szCs w:val="20"/>
                <w:lang w:eastAsia="ko-KR"/>
              </w:rPr>
              <w:t xml:space="preserve">The majority don’t support either P3-1a or P3-1b. </w:t>
            </w:r>
          </w:p>
          <w:p w14:paraId="39B90549" w14:textId="77777777" w:rsidR="007900EF" w:rsidRDefault="007A67B9">
            <w:pPr>
              <w:spacing w:line="259" w:lineRule="auto"/>
              <w:rPr>
                <w:sz w:val="20"/>
                <w:szCs w:val="20"/>
                <w:lang w:eastAsia="ko-KR"/>
              </w:rPr>
            </w:pPr>
            <w:r>
              <w:rPr>
                <w:sz w:val="20"/>
                <w:szCs w:val="20"/>
                <w:lang w:eastAsia="ko-KR"/>
              </w:rPr>
              <w:t xml:space="preserve">To end the discussion, the following conclusion is provided for further check. </w:t>
            </w:r>
          </w:p>
          <w:p w14:paraId="39B9054A" w14:textId="77777777" w:rsidR="007900EF" w:rsidRDefault="007900EF">
            <w:pPr>
              <w:spacing w:line="259" w:lineRule="auto"/>
              <w:rPr>
                <w:sz w:val="20"/>
                <w:szCs w:val="20"/>
                <w:lang w:eastAsia="ko-KR"/>
              </w:rPr>
            </w:pPr>
          </w:p>
          <w:p w14:paraId="39B9054B" w14:textId="77777777" w:rsidR="007900EF" w:rsidRDefault="007A67B9">
            <w:pPr>
              <w:spacing w:line="259" w:lineRule="auto"/>
              <w:rPr>
                <w:rFonts w:eastAsia="Yu Mincho"/>
                <w:b/>
                <w:bCs/>
                <w:sz w:val="20"/>
                <w:szCs w:val="20"/>
                <w:lang w:val="en-GB"/>
              </w:rPr>
            </w:pPr>
            <w:r>
              <w:rPr>
                <w:rFonts w:eastAsia="Yu Mincho"/>
                <w:b/>
                <w:bCs/>
                <w:sz w:val="20"/>
                <w:szCs w:val="20"/>
                <w:lang w:val="en-GB"/>
              </w:rPr>
              <w:t>Conclusion 3-2 (v2):</w:t>
            </w:r>
          </w:p>
          <w:p w14:paraId="39B9054C" w14:textId="77777777" w:rsidR="007900EF" w:rsidRDefault="007A67B9">
            <w:pPr>
              <w:spacing w:line="259" w:lineRule="auto"/>
              <w:rPr>
                <w:rFonts w:eastAsia="Yu Mincho"/>
                <w:bCs/>
                <w:sz w:val="20"/>
                <w:szCs w:val="20"/>
                <w:lang w:val="en-GB"/>
              </w:rPr>
            </w:pPr>
            <w:r>
              <w:rPr>
                <w:rFonts w:eastAsia="Yu Mincho"/>
                <w:bCs/>
                <w:sz w:val="20"/>
                <w:szCs w:val="20"/>
                <w:lang w:val="en-GB"/>
              </w:rPr>
              <w:t>No consensus to support:</w:t>
            </w:r>
          </w:p>
          <w:p w14:paraId="39B9054D" w14:textId="77777777" w:rsidR="007900EF" w:rsidRDefault="007A67B9">
            <w:pPr>
              <w:pStyle w:val="ListParagraph"/>
              <w:numPr>
                <w:ilvl w:val="0"/>
                <w:numId w:val="48"/>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Reduced maximum number of configured TRS resource sets for FR1. </w:t>
            </w:r>
          </w:p>
          <w:p w14:paraId="39B9054E" w14:textId="77777777" w:rsidR="007900EF" w:rsidRDefault="007900EF">
            <w:pPr>
              <w:spacing w:line="259" w:lineRule="auto"/>
              <w:rPr>
                <w:sz w:val="20"/>
                <w:szCs w:val="20"/>
                <w:lang w:val="en-GB" w:eastAsia="ko-KR"/>
              </w:rPr>
            </w:pPr>
          </w:p>
        </w:tc>
      </w:tr>
    </w:tbl>
    <w:p w14:paraId="39B90550" w14:textId="77777777" w:rsidR="007900EF" w:rsidRDefault="007900EF">
      <w:pPr>
        <w:rPr>
          <w:lang w:eastAsia="ko-KR"/>
        </w:rPr>
      </w:pPr>
    </w:p>
    <w:p w14:paraId="39B90551" w14:textId="77777777" w:rsidR="007900EF" w:rsidRDefault="007A67B9">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3-3: Whether/how to reduce configuration overhead </w:t>
      </w:r>
    </w:p>
    <w:p w14:paraId="39B90552" w14:textId="77777777" w:rsidR="007900EF" w:rsidRDefault="007A67B9">
      <w:pPr>
        <w:snapToGrid w:val="0"/>
        <w:rPr>
          <w:rFonts w:eastAsia="Yu Mincho"/>
          <w:bCs/>
          <w:sz w:val="20"/>
          <w:szCs w:val="20"/>
          <w:lang w:val="en-GB"/>
        </w:rPr>
      </w:pPr>
      <w:r>
        <w:rPr>
          <w:rFonts w:eastAsia="Yu Mincho"/>
          <w:bCs/>
          <w:sz w:val="20"/>
          <w:szCs w:val="20"/>
          <w:lang w:val="en-GB"/>
        </w:rPr>
        <w:t xml:space="preserve">The following were proposed to reduce TRS resources configuration overhead in SIBx: </w:t>
      </w:r>
    </w:p>
    <w:p w14:paraId="39B90553" w14:textId="77777777" w:rsidR="007900EF" w:rsidRDefault="007900EF">
      <w:pPr>
        <w:rPr>
          <w:b/>
          <w:bCs/>
          <w:sz w:val="20"/>
          <w:szCs w:val="20"/>
        </w:rPr>
      </w:pPr>
    </w:p>
    <w:p w14:paraId="39B90554" w14:textId="77777777" w:rsidR="007900EF" w:rsidRDefault="007A67B9">
      <w:pPr>
        <w:rPr>
          <w:b/>
          <w:bCs/>
          <w:sz w:val="20"/>
          <w:szCs w:val="20"/>
        </w:rPr>
      </w:pPr>
      <w:r>
        <w:rPr>
          <w:b/>
          <w:bCs/>
          <w:sz w:val="20"/>
          <w:szCs w:val="20"/>
        </w:rPr>
        <w:t>P1: Number of configured TRS resource sets in SIB for idle/inactive UEs is not larger than 16 for FR1</w:t>
      </w:r>
    </w:p>
    <w:p w14:paraId="39B90555" w14:textId="77777777" w:rsidR="007900EF" w:rsidRDefault="007A67B9">
      <w:pPr>
        <w:pStyle w:val="ListParagraph"/>
        <w:numPr>
          <w:ilvl w:val="0"/>
          <w:numId w:val="49"/>
        </w:numPr>
        <w:rPr>
          <w:rFonts w:ascii="Times New Roman" w:hAnsi="Times New Roman"/>
          <w:sz w:val="20"/>
          <w:szCs w:val="20"/>
        </w:rPr>
      </w:pPr>
      <w:r>
        <w:rPr>
          <w:rFonts w:ascii="Times New Roman" w:hAnsi="Times New Roman"/>
          <w:sz w:val="20"/>
          <w:szCs w:val="20"/>
        </w:rPr>
        <w:t>HW</w:t>
      </w:r>
    </w:p>
    <w:p w14:paraId="39B90556" w14:textId="77777777" w:rsidR="007900EF" w:rsidRDefault="007A67B9">
      <w:pPr>
        <w:rPr>
          <w:rFonts w:eastAsia="Yu Mincho"/>
          <w:b/>
          <w:sz w:val="20"/>
          <w:szCs w:val="20"/>
        </w:rPr>
      </w:pPr>
      <w:r>
        <w:rPr>
          <w:b/>
          <w:sz w:val="20"/>
          <w:szCs w:val="20"/>
        </w:rPr>
        <w:t xml:space="preserve">P2: The common configuration parameter among </w:t>
      </w:r>
      <w:r>
        <w:rPr>
          <w:b/>
          <w:bCs/>
          <w:sz w:val="20"/>
          <w:szCs w:val="20"/>
        </w:rPr>
        <w:t xml:space="preserve">all TRS resource sets </w:t>
      </w:r>
      <w:r>
        <w:rPr>
          <w:rFonts w:eastAsia="Yu Mincho"/>
          <w:b/>
          <w:sz w:val="20"/>
          <w:szCs w:val="20"/>
        </w:rPr>
        <w:t>should be supported to reduce the SIB overhead for TRS/CSI-RS for idle/inactive mode UE.</w:t>
      </w:r>
    </w:p>
    <w:p w14:paraId="39B90557" w14:textId="77777777" w:rsidR="007900EF" w:rsidRDefault="007A67B9">
      <w:pPr>
        <w:pStyle w:val="ListParagraph"/>
        <w:numPr>
          <w:ilvl w:val="0"/>
          <w:numId w:val="49"/>
        </w:numPr>
        <w:rPr>
          <w:rFonts w:ascii="Times New Roman" w:hAnsi="Times New Roman"/>
          <w:sz w:val="20"/>
          <w:szCs w:val="20"/>
        </w:rPr>
      </w:pPr>
      <w:r>
        <w:rPr>
          <w:rFonts w:ascii="Times New Roman" w:hAnsi="Times New Roman"/>
          <w:sz w:val="20"/>
          <w:szCs w:val="20"/>
        </w:rPr>
        <w:t>DOCOMO</w:t>
      </w:r>
    </w:p>
    <w:p w14:paraId="39B90558" w14:textId="77777777" w:rsidR="007900EF" w:rsidRDefault="007A67B9">
      <w:pPr>
        <w:pStyle w:val="ListParagraph"/>
        <w:numPr>
          <w:ilvl w:val="0"/>
          <w:numId w:val="49"/>
        </w:numPr>
        <w:rPr>
          <w:rFonts w:ascii="Times New Roman" w:hAnsi="Times New Roman"/>
          <w:sz w:val="20"/>
          <w:szCs w:val="20"/>
        </w:rPr>
      </w:pPr>
      <w:r>
        <w:rPr>
          <w:rFonts w:ascii="Times New Roman" w:hAnsi="Times New Roman"/>
          <w:sz w:val="20"/>
          <w:szCs w:val="20"/>
        </w:rPr>
        <w:t xml:space="preserve">CATT: </w:t>
      </w:r>
      <w:r>
        <w:rPr>
          <w:rFonts w:ascii="Times New Roman" w:eastAsiaTheme="minorEastAsia" w:hAnsi="Times New Roman"/>
          <w:sz w:val="20"/>
          <w:szCs w:val="20"/>
        </w:rPr>
        <w:t xml:space="preserve">startingRB, nrofRBs, </w:t>
      </w:r>
      <w:r>
        <w:rPr>
          <w:rFonts w:ascii="Times New Roman" w:eastAsiaTheme="minorEastAsia" w:hAnsi="Times New Roman"/>
          <w:bCs/>
          <w:sz w:val="20"/>
          <w:szCs w:val="20"/>
        </w:rPr>
        <w:t xml:space="preserve">periodicity and </w:t>
      </w:r>
      <w:r>
        <w:rPr>
          <w:rFonts w:ascii="Times New Roman" w:hAnsi="Times New Roman"/>
          <w:sz w:val="20"/>
          <w:szCs w:val="20"/>
        </w:rPr>
        <w:t>TRS resource</w:t>
      </w:r>
      <w:r>
        <w:rPr>
          <w:rFonts w:ascii="Times New Roman" w:eastAsiaTheme="minorEastAsia" w:hAnsi="Times New Roman"/>
          <w:sz w:val="20"/>
          <w:szCs w:val="20"/>
        </w:rPr>
        <w:t>s</w:t>
      </w:r>
      <w:r>
        <w:rPr>
          <w:rFonts w:ascii="Times New Roman" w:hAnsi="Times New Roman"/>
          <w:sz w:val="20"/>
          <w:szCs w:val="20"/>
        </w:rPr>
        <w:t xml:space="preserve"> </w:t>
      </w:r>
      <w:r>
        <w:rPr>
          <w:rFonts w:ascii="Times New Roman" w:eastAsiaTheme="minorEastAsia" w:hAnsi="Times New Roman"/>
          <w:bCs/>
          <w:sz w:val="20"/>
          <w:szCs w:val="20"/>
        </w:rPr>
        <w:t xml:space="preserve">number </w:t>
      </w:r>
    </w:p>
    <w:p w14:paraId="39B90559" w14:textId="77777777" w:rsidR="007900EF" w:rsidRDefault="007A67B9">
      <w:pPr>
        <w:pStyle w:val="ListParagraph"/>
        <w:numPr>
          <w:ilvl w:val="0"/>
          <w:numId w:val="49"/>
        </w:numPr>
        <w:rPr>
          <w:rFonts w:ascii="Times New Roman" w:hAnsi="Times New Roman"/>
          <w:sz w:val="20"/>
          <w:szCs w:val="20"/>
        </w:rPr>
      </w:pPr>
      <w:r>
        <w:rPr>
          <w:rFonts w:ascii="Times New Roman" w:hAnsi="Times New Roman"/>
          <w:sz w:val="20"/>
          <w:szCs w:val="20"/>
        </w:rPr>
        <w:t xml:space="preserve">Apple: </w:t>
      </w:r>
      <w:r>
        <w:rPr>
          <w:rFonts w:ascii="Times New Roman" w:hAnsi="Times New Roman"/>
          <w:bCs/>
          <w:color w:val="000000"/>
          <w:kern w:val="2"/>
          <w:sz w:val="20"/>
          <w:szCs w:val="20"/>
        </w:rPr>
        <w:t>startingRB</w:t>
      </w:r>
      <w:r>
        <w:rPr>
          <w:rFonts w:ascii="Times New Roman" w:hAnsi="Times New Roman"/>
          <w:bCs/>
          <w:iCs/>
          <w:color w:val="000000"/>
          <w:kern w:val="2"/>
          <w:sz w:val="20"/>
          <w:szCs w:val="20"/>
        </w:rPr>
        <w:t xml:space="preserve"> and </w:t>
      </w:r>
      <w:r>
        <w:rPr>
          <w:rFonts w:ascii="Times New Roman" w:hAnsi="Times New Roman"/>
          <w:bCs/>
          <w:color w:val="000000"/>
          <w:kern w:val="2"/>
          <w:sz w:val="20"/>
          <w:szCs w:val="20"/>
        </w:rPr>
        <w:t>nrofRBs</w:t>
      </w:r>
    </w:p>
    <w:p w14:paraId="39B9055A" w14:textId="77777777" w:rsidR="007900EF" w:rsidRDefault="007A67B9">
      <w:pPr>
        <w:pStyle w:val="ListParagraph"/>
        <w:numPr>
          <w:ilvl w:val="0"/>
          <w:numId w:val="49"/>
        </w:numPr>
        <w:rPr>
          <w:rFonts w:ascii="Times New Roman" w:hAnsi="Times New Roman"/>
          <w:bCs/>
          <w:color w:val="000000"/>
          <w:kern w:val="2"/>
          <w:sz w:val="20"/>
          <w:szCs w:val="20"/>
        </w:rPr>
      </w:pPr>
      <w:ins w:id="112" w:author="Ajit" w:date="2022-02-22T00:02:00Z">
        <w:r>
          <w:rPr>
            <w:rFonts w:ascii="Times New Roman" w:hAnsi="Times New Roman"/>
            <w:bCs/>
            <w:color w:val="000000"/>
            <w:kern w:val="2"/>
            <w:sz w:val="20"/>
            <w:szCs w:val="20"/>
          </w:rPr>
          <w:t>Ericsson1 : startingRB’, nrofRBs’, frequencyDomainAllocation, ’powerControlOffsetSS’, ‘scramblingID’, firstOFDMSymbolInTimeDomain</w:t>
        </w:r>
      </w:ins>
    </w:p>
    <w:p w14:paraId="39B9055B" w14:textId="77777777" w:rsidR="007900EF" w:rsidRDefault="007900EF">
      <w:pPr>
        <w:autoSpaceDE w:val="0"/>
        <w:autoSpaceDN w:val="0"/>
        <w:snapToGrid w:val="0"/>
        <w:rPr>
          <w:rFonts w:eastAsia="Gulim"/>
          <w:b/>
          <w:bCs/>
          <w:color w:val="000000"/>
          <w:sz w:val="20"/>
          <w:szCs w:val="20"/>
          <w:highlight w:val="yellow"/>
        </w:rPr>
      </w:pPr>
    </w:p>
    <w:p w14:paraId="39B9055C" w14:textId="77777777" w:rsidR="007900EF" w:rsidRDefault="007A67B9">
      <w:pPr>
        <w:autoSpaceDE w:val="0"/>
        <w:autoSpaceDN w:val="0"/>
        <w:snapToGrid w:val="0"/>
        <w:rPr>
          <w:rFonts w:eastAsia="Gulim"/>
          <w:bCs/>
          <w:color w:val="000000"/>
          <w:sz w:val="20"/>
          <w:szCs w:val="20"/>
        </w:rPr>
      </w:pPr>
      <w:r>
        <w:rPr>
          <w:rFonts w:eastAsia="Gulim"/>
          <w:b/>
          <w:bCs/>
          <w:color w:val="000000"/>
          <w:sz w:val="20"/>
          <w:szCs w:val="20"/>
          <w:highlight w:val="lightGray"/>
        </w:rPr>
        <w:t xml:space="preserve">[1RD] </w:t>
      </w:r>
    </w:p>
    <w:p w14:paraId="39B9055D" w14:textId="77777777" w:rsidR="007900EF" w:rsidRDefault="007A67B9">
      <w:pPr>
        <w:snapToGrid w:val="0"/>
        <w:rPr>
          <w:rFonts w:eastAsia="Times New Roman"/>
          <w:b/>
          <w:sz w:val="20"/>
          <w:szCs w:val="20"/>
          <w:lang w:val="en-GB"/>
        </w:rPr>
      </w:pPr>
      <w:r>
        <w:rPr>
          <w:rFonts w:eastAsia="Times New Roman"/>
          <w:b/>
          <w:sz w:val="20"/>
          <w:szCs w:val="20"/>
          <w:lang w:val="en-GB"/>
        </w:rPr>
        <w:t>Please a) Provide your views on whether to support or further discuss the proposals above:</w:t>
      </w:r>
    </w:p>
    <w:tbl>
      <w:tblPr>
        <w:tblStyle w:val="TableGrid43"/>
        <w:tblW w:w="9625" w:type="dxa"/>
        <w:tblLook w:val="04A0" w:firstRow="1" w:lastRow="0" w:firstColumn="1" w:lastColumn="0" w:noHBand="0" w:noVBand="1"/>
      </w:tblPr>
      <w:tblGrid>
        <w:gridCol w:w="1255"/>
        <w:gridCol w:w="8370"/>
      </w:tblGrid>
      <w:tr w:rsidR="007900EF" w14:paraId="39B90560" w14:textId="77777777">
        <w:trPr>
          <w:trHeight w:val="350"/>
        </w:trPr>
        <w:tc>
          <w:tcPr>
            <w:tcW w:w="1255" w:type="dxa"/>
            <w:shd w:val="clear" w:color="auto" w:fill="70AD47"/>
          </w:tcPr>
          <w:p w14:paraId="39B9055E" w14:textId="77777777" w:rsidR="007900EF" w:rsidRDefault="007A67B9">
            <w:pPr>
              <w:spacing w:line="259" w:lineRule="auto"/>
              <w:ind w:firstLine="196"/>
              <w:jc w:val="center"/>
              <w:rPr>
                <w:b/>
                <w:bCs/>
                <w:sz w:val="20"/>
                <w:szCs w:val="20"/>
              </w:rPr>
            </w:pPr>
            <w:r>
              <w:rPr>
                <w:b/>
                <w:bCs/>
                <w:sz w:val="20"/>
                <w:szCs w:val="20"/>
              </w:rPr>
              <w:t xml:space="preserve">Proposals </w:t>
            </w:r>
          </w:p>
        </w:tc>
        <w:tc>
          <w:tcPr>
            <w:tcW w:w="8370" w:type="dxa"/>
            <w:shd w:val="clear" w:color="auto" w:fill="70AD47"/>
          </w:tcPr>
          <w:p w14:paraId="39B9055F" w14:textId="77777777" w:rsidR="007900EF" w:rsidRDefault="007A67B9">
            <w:pPr>
              <w:spacing w:line="259" w:lineRule="auto"/>
              <w:jc w:val="center"/>
              <w:rPr>
                <w:b/>
                <w:sz w:val="20"/>
                <w:szCs w:val="20"/>
              </w:rPr>
            </w:pPr>
            <w:r>
              <w:rPr>
                <w:b/>
                <w:sz w:val="20"/>
                <w:szCs w:val="20"/>
              </w:rPr>
              <w:t>Companies</w:t>
            </w:r>
          </w:p>
        </w:tc>
      </w:tr>
      <w:tr w:rsidR="007900EF" w14:paraId="39B90564" w14:textId="77777777">
        <w:trPr>
          <w:trHeight w:val="413"/>
        </w:trPr>
        <w:tc>
          <w:tcPr>
            <w:tcW w:w="1255" w:type="dxa"/>
          </w:tcPr>
          <w:p w14:paraId="39B90561" w14:textId="77777777" w:rsidR="007900EF" w:rsidRDefault="007A67B9">
            <w:pPr>
              <w:spacing w:line="259" w:lineRule="auto"/>
              <w:rPr>
                <w:sz w:val="20"/>
                <w:szCs w:val="20"/>
                <w:lang w:eastAsia="ko-KR"/>
              </w:rPr>
            </w:pPr>
            <w:r>
              <w:rPr>
                <w:rFonts w:eastAsia="Yu Mincho"/>
                <w:bCs/>
                <w:sz w:val="20"/>
                <w:szCs w:val="20"/>
              </w:rPr>
              <w:t>P1</w:t>
            </w:r>
          </w:p>
        </w:tc>
        <w:tc>
          <w:tcPr>
            <w:tcW w:w="8370" w:type="dxa"/>
          </w:tcPr>
          <w:p w14:paraId="39B90562"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Nordic, Apple,Xiaomi, Huawei, HiSilicon</w:t>
            </w:r>
          </w:p>
          <w:p w14:paraId="39B90563"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No:</w:t>
            </w:r>
            <w:r>
              <w:rPr>
                <w:rFonts w:eastAsia="Gulim"/>
                <w:sz w:val="20"/>
                <w:szCs w:val="20"/>
              </w:rPr>
              <w:t xml:space="preserve"> Nokia, LGE, Ericsson1</w:t>
            </w:r>
          </w:p>
        </w:tc>
      </w:tr>
      <w:tr w:rsidR="007900EF" w14:paraId="39B90568" w14:textId="77777777">
        <w:trPr>
          <w:trHeight w:val="413"/>
        </w:trPr>
        <w:tc>
          <w:tcPr>
            <w:tcW w:w="1255" w:type="dxa"/>
          </w:tcPr>
          <w:p w14:paraId="39B90565" w14:textId="77777777" w:rsidR="007900EF" w:rsidRDefault="007A67B9">
            <w:pPr>
              <w:rPr>
                <w:rFonts w:eastAsia="Yu Mincho"/>
                <w:bCs/>
                <w:sz w:val="20"/>
                <w:szCs w:val="20"/>
              </w:rPr>
            </w:pPr>
            <w:r>
              <w:rPr>
                <w:rFonts w:eastAsia="Yu Mincho"/>
                <w:bCs/>
                <w:sz w:val="20"/>
                <w:szCs w:val="20"/>
              </w:rPr>
              <w:t>P2</w:t>
            </w:r>
          </w:p>
        </w:tc>
        <w:tc>
          <w:tcPr>
            <w:tcW w:w="8370" w:type="dxa"/>
          </w:tcPr>
          <w:p w14:paraId="39B90566"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CATT, Nordic, Apple</w:t>
            </w:r>
            <w:r>
              <w:rPr>
                <w:rFonts w:eastAsia="SimSun" w:hint="eastAsia"/>
                <w:sz w:val="20"/>
                <w:szCs w:val="20"/>
              </w:rPr>
              <w:t>,Sharp</w:t>
            </w:r>
            <w:r>
              <w:rPr>
                <w:rFonts w:eastAsia="SimSun"/>
                <w:sz w:val="20"/>
                <w:szCs w:val="20"/>
              </w:rPr>
              <w:t>, DOCOMO, CMCC, Panasonic, Ericsson1</w:t>
            </w:r>
          </w:p>
          <w:p w14:paraId="39B90567"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No:</w:t>
            </w:r>
            <w:r>
              <w:rPr>
                <w:rFonts w:eastAsia="SimSun"/>
                <w:sz w:val="20"/>
                <w:szCs w:val="20"/>
              </w:rPr>
              <w:t xml:space="preserve"> </w:t>
            </w:r>
          </w:p>
        </w:tc>
      </w:tr>
    </w:tbl>
    <w:p w14:paraId="39B90569" w14:textId="77777777" w:rsidR="007900EF" w:rsidRDefault="007900EF">
      <w:pPr>
        <w:snapToGrid w:val="0"/>
        <w:spacing w:line="259" w:lineRule="auto"/>
        <w:rPr>
          <w:rFonts w:eastAsia="Times New Roman"/>
          <w:b/>
          <w:sz w:val="20"/>
          <w:szCs w:val="20"/>
        </w:rPr>
      </w:pPr>
    </w:p>
    <w:p w14:paraId="39B9056A"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56D" w14:textId="77777777">
        <w:trPr>
          <w:trHeight w:val="435"/>
        </w:trPr>
        <w:tc>
          <w:tcPr>
            <w:tcW w:w="1255" w:type="dxa"/>
            <w:shd w:val="clear" w:color="auto" w:fill="EEECE1"/>
          </w:tcPr>
          <w:p w14:paraId="39B9056B" w14:textId="77777777" w:rsidR="007900EF" w:rsidRDefault="007A67B9">
            <w:pPr>
              <w:jc w:val="center"/>
              <w:rPr>
                <w:b/>
                <w:bCs/>
                <w:sz w:val="20"/>
                <w:szCs w:val="20"/>
              </w:rPr>
            </w:pPr>
            <w:r>
              <w:rPr>
                <w:b/>
                <w:bCs/>
                <w:sz w:val="20"/>
                <w:szCs w:val="20"/>
              </w:rPr>
              <w:t>Company</w:t>
            </w:r>
          </w:p>
        </w:tc>
        <w:tc>
          <w:tcPr>
            <w:tcW w:w="8370" w:type="dxa"/>
            <w:shd w:val="clear" w:color="auto" w:fill="EEECE1"/>
          </w:tcPr>
          <w:p w14:paraId="39B9056C" w14:textId="77777777" w:rsidR="007900EF" w:rsidRDefault="007A67B9">
            <w:pPr>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570" w14:textId="77777777">
        <w:trPr>
          <w:trHeight w:val="448"/>
        </w:trPr>
        <w:tc>
          <w:tcPr>
            <w:tcW w:w="1255" w:type="dxa"/>
          </w:tcPr>
          <w:p w14:paraId="39B9056E" w14:textId="77777777" w:rsidR="007900EF" w:rsidRDefault="007A67B9">
            <w:pPr>
              <w:rPr>
                <w:sz w:val="20"/>
                <w:szCs w:val="20"/>
                <w:lang w:eastAsia="ko-KR"/>
              </w:rPr>
            </w:pPr>
            <w:r>
              <w:rPr>
                <w:sz w:val="20"/>
                <w:szCs w:val="20"/>
                <w:lang w:eastAsia="ko-KR"/>
              </w:rPr>
              <w:t>Nokia</w:t>
            </w:r>
          </w:p>
        </w:tc>
        <w:tc>
          <w:tcPr>
            <w:tcW w:w="8370" w:type="dxa"/>
          </w:tcPr>
          <w:p w14:paraId="39B9056F" w14:textId="77777777" w:rsidR="007900EF" w:rsidRDefault="007A67B9">
            <w:pPr>
              <w:rPr>
                <w:sz w:val="20"/>
                <w:szCs w:val="20"/>
                <w:lang w:eastAsia="ko-KR"/>
              </w:rPr>
            </w:pPr>
            <w:r>
              <w:rPr>
                <w:sz w:val="20"/>
                <w:szCs w:val="20"/>
                <w:lang w:eastAsia="ko-KR"/>
              </w:rPr>
              <w:t xml:space="preserve">Neither of the proposed solutions limits the total/max configuration overhead. P1 is a configuration issue and it is up to network to choose the number of resources. As I read P2, it would still allow configuring e.g. startingRB also per TRS resource set, thus it would offer opportunity to reduce the overhead if configuration allows. </w:t>
            </w:r>
          </w:p>
        </w:tc>
      </w:tr>
      <w:tr w:rsidR="007900EF" w14:paraId="39B90573" w14:textId="77777777">
        <w:trPr>
          <w:trHeight w:val="448"/>
        </w:trPr>
        <w:tc>
          <w:tcPr>
            <w:tcW w:w="1255" w:type="dxa"/>
          </w:tcPr>
          <w:p w14:paraId="39B90571" w14:textId="77777777" w:rsidR="007900EF" w:rsidRDefault="007A67B9">
            <w:pPr>
              <w:rPr>
                <w:sz w:val="20"/>
                <w:szCs w:val="20"/>
                <w:lang w:eastAsia="ko-KR"/>
              </w:rPr>
            </w:pPr>
            <w:r>
              <w:rPr>
                <w:sz w:val="20"/>
                <w:szCs w:val="20"/>
                <w:lang w:eastAsia="ko-KR"/>
              </w:rPr>
              <w:t>Nordic</w:t>
            </w:r>
          </w:p>
        </w:tc>
        <w:tc>
          <w:tcPr>
            <w:tcW w:w="8370" w:type="dxa"/>
          </w:tcPr>
          <w:p w14:paraId="39B90572" w14:textId="77777777" w:rsidR="007900EF" w:rsidRDefault="007A67B9">
            <w:pPr>
              <w:rPr>
                <w:sz w:val="20"/>
                <w:szCs w:val="20"/>
                <w:lang w:eastAsia="ko-KR"/>
              </w:rPr>
            </w:pPr>
            <w:r>
              <w:rPr>
                <w:sz w:val="20"/>
                <w:szCs w:val="20"/>
                <w:lang w:eastAsia="ko-KR"/>
              </w:rPr>
              <w:t xml:space="preserve">Any of parameters could be common for all TRS resource sets. If configured common, it should not be configured in the TRS resource set. </w:t>
            </w:r>
          </w:p>
        </w:tc>
      </w:tr>
      <w:tr w:rsidR="007900EF" w14:paraId="39B90576" w14:textId="77777777">
        <w:trPr>
          <w:trHeight w:val="448"/>
        </w:trPr>
        <w:tc>
          <w:tcPr>
            <w:tcW w:w="1255" w:type="dxa"/>
          </w:tcPr>
          <w:p w14:paraId="39B90574" w14:textId="77777777" w:rsidR="007900EF" w:rsidRDefault="007A67B9">
            <w:pPr>
              <w:rPr>
                <w:sz w:val="20"/>
                <w:szCs w:val="20"/>
                <w:lang w:eastAsia="ko-KR"/>
              </w:rPr>
            </w:pPr>
            <w:r>
              <w:rPr>
                <w:sz w:val="20"/>
                <w:szCs w:val="20"/>
                <w:lang w:eastAsia="ko-KR"/>
              </w:rPr>
              <w:t>Apple</w:t>
            </w:r>
          </w:p>
        </w:tc>
        <w:tc>
          <w:tcPr>
            <w:tcW w:w="8370" w:type="dxa"/>
          </w:tcPr>
          <w:p w14:paraId="39B90575" w14:textId="77777777" w:rsidR="007900EF" w:rsidRDefault="007A67B9">
            <w:pPr>
              <w:rPr>
                <w:sz w:val="20"/>
                <w:szCs w:val="20"/>
                <w:lang w:eastAsia="ko-KR"/>
              </w:rPr>
            </w:pPr>
            <w:r>
              <w:rPr>
                <w:sz w:val="20"/>
                <w:szCs w:val="20"/>
                <w:lang w:eastAsia="ko-KR"/>
              </w:rPr>
              <w:t>P1 should be discussed in issue 3-1, right?</w:t>
            </w:r>
          </w:p>
        </w:tc>
      </w:tr>
      <w:tr w:rsidR="007900EF" w14:paraId="39B90579" w14:textId="77777777">
        <w:trPr>
          <w:trHeight w:val="448"/>
        </w:trPr>
        <w:tc>
          <w:tcPr>
            <w:tcW w:w="1255" w:type="dxa"/>
          </w:tcPr>
          <w:p w14:paraId="39B90577" w14:textId="77777777" w:rsidR="007900EF" w:rsidRDefault="007A67B9">
            <w:pPr>
              <w:rPr>
                <w:sz w:val="20"/>
                <w:szCs w:val="20"/>
                <w:lang w:eastAsia="ko-KR"/>
              </w:rPr>
            </w:pPr>
            <w:r>
              <w:rPr>
                <w:sz w:val="20"/>
                <w:szCs w:val="20"/>
                <w:lang w:eastAsia="ko-KR"/>
              </w:rPr>
              <w:t>Samsung</w:t>
            </w:r>
          </w:p>
        </w:tc>
        <w:tc>
          <w:tcPr>
            <w:tcW w:w="8370" w:type="dxa"/>
          </w:tcPr>
          <w:p w14:paraId="39B90578" w14:textId="77777777" w:rsidR="007900EF" w:rsidRDefault="007A67B9">
            <w:pPr>
              <w:rPr>
                <w:sz w:val="20"/>
                <w:szCs w:val="20"/>
                <w:lang w:eastAsia="ko-KR"/>
              </w:rPr>
            </w:pPr>
            <w:r>
              <w:rPr>
                <w:sz w:val="20"/>
                <w:szCs w:val="20"/>
                <w:lang w:eastAsia="ko-KR"/>
              </w:rPr>
              <w:t xml:space="preserve">In general, we don’t see any need to continue RRC related design. Whether or how to reduce configuration overhead can be up to RAN2 decision.  </w:t>
            </w:r>
          </w:p>
        </w:tc>
      </w:tr>
      <w:tr w:rsidR="007900EF" w14:paraId="39B9057C" w14:textId="77777777">
        <w:trPr>
          <w:trHeight w:val="448"/>
        </w:trPr>
        <w:tc>
          <w:tcPr>
            <w:tcW w:w="1255" w:type="dxa"/>
          </w:tcPr>
          <w:p w14:paraId="39B9057A" w14:textId="77777777" w:rsidR="007900EF" w:rsidRDefault="007A67B9">
            <w:pPr>
              <w:rPr>
                <w:sz w:val="20"/>
                <w:szCs w:val="20"/>
                <w:lang w:eastAsia="ko-KR"/>
              </w:rPr>
            </w:pPr>
            <w:r>
              <w:rPr>
                <w:rFonts w:eastAsia="SimSun" w:hint="eastAsia"/>
                <w:sz w:val="20"/>
                <w:szCs w:val="20"/>
              </w:rPr>
              <w:t>H</w:t>
            </w:r>
            <w:r>
              <w:rPr>
                <w:rFonts w:eastAsia="SimSun"/>
                <w:sz w:val="20"/>
                <w:szCs w:val="20"/>
              </w:rPr>
              <w:t>uawei, HiSilicon</w:t>
            </w:r>
          </w:p>
        </w:tc>
        <w:tc>
          <w:tcPr>
            <w:tcW w:w="8370" w:type="dxa"/>
          </w:tcPr>
          <w:p w14:paraId="39B9057B" w14:textId="77777777" w:rsidR="007900EF" w:rsidRDefault="007A67B9">
            <w:pPr>
              <w:rPr>
                <w:sz w:val="20"/>
                <w:szCs w:val="20"/>
                <w:lang w:eastAsia="ko-KR"/>
              </w:rPr>
            </w:pPr>
            <w:r>
              <w:rPr>
                <w:rFonts w:eastAsia="SimSun"/>
                <w:sz w:val="20"/>
                <w:szCs w:val="20"/>
              </w:rPr>
              <w:t>P1 can be discussed under Issue 3-2</w:t>
            </w:r>
            <w:r>
              <w:rPr>
                <w:rFonts w:eastAsia="Malgun Gothic"/>
                <w:sz w:val="20"/>
                <w:szCs w:val="20"/>
              </w:rPr>
              <w:t>.</w:t>
            </w:r>
          </w:p>
        </w:tc>
      </w:tr>
      <w:tr w:rsidR="007900EF" w14:paraId="39B9057F" w14:textId="77777777">
        <w:trPr>
          <w:trHeight w:val="448"/>
        </w:trPr>
        <w:tc>
          <w:tcPr>
            <w:tcW w:w="1255" w:type="dxa"/>
          </w:tcPr>
          <w:p w14:paraId="39B9057D" w14:textId="77777777" w:rsidR="007900EF" w:rsidRDefault="007A67B9">
            <w:pPr>
              <w:rPr>
                <w:sz w:val="20"/>
                <w:szCs w:val="20"/>
                <w:lang w:eastAsia="ko-KR"/>
              </w:rPr>
            </w:pPr>
            <w:r>
              <w:rPr>
                <w:sz w:val="20"/>
                <w:szCs w:val="20"/>
                <w:lang w:eastAsia="ko-KR"/>
              </w:rPr>
              <w:t>Ericsson1</w:t>
            </w:r>
          </w:p>
        </w:tc>
        <w:tc>
          <w:tcPr>
            <w:tcW w:w="8370" w:type="dxa"/>
          </w:tcPr>
          <w:p w14:paraId="39B9057E" w14:textId="77777777" w:rsidR="007900EF" w:rsidRDefault="007A67B9">
            <w:pPr>
              <w:rPr>
                <w:sz w:val="20"/>
                <w:szCs w:val="20"/>
                <w:lang w:eastAsia="ko-KR"/>
              </w:rPr>
            </w:pPr>
            <w:r>
              <w:rPr>
                <w:sz w:val="20"/>
                <w:szCs w:val="20"/>
                <w:lang w:eastAsia="ko-KR"/>
              </w:rPr>
              <w:t>RAN2 cannot judge without RAN1 input which parameters could be made common across TRS resource sets to reduce SIB overhead (while still allowing the flexibility to allow different values per TRS resource set as per current framework).</w:t>
            </w:r>
          </w:p>
        </w:tc>
      </w:tr>
      <w:tr w:rsidR="007900EF" w14:paraId="39B90587" w14:textId="77777777">
        <w:trPr>
          <w:trHeight w:val="448"/>
        </w:trPr>
        <w:tc>
          <w:tcPr>
            <w:tcW w:w="1255" w:type="dxa"/>
          </w:tcPr>
          <w:p w14:paraId="39B90580" w14:textId="77777777" w:rsidR="007900EF" w:rsidRDefault="007A67B9">
            <w:pPr>
              <w:rPr>
                <w:sz w:val="20"/>
                <w:szCs w:val="20"/>
                <w:lang w:eastAsia="ko-KR"/>
              </w:rPr>
            </w:pPr>
            <w:r>
              <w:rPr>
                <w:sz w:val="20"/>
                <w:szCs w:val="20"/>
                <w:lang w:eastAsia="ko-KR"/>
              </w:rPr>
              <w:t>Moderator1</w:t>
            </w:r>
          </w:p>
        </w:tc>
        <w:tc>
          <w:tcPr>
            <w:tcW w:w="8370" w:type="dxa"/>
          </w:tcPr>
          <w:p w14:paraId="39B90581"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[8] companies support P2 for configuration overhead reduction. Since no objection, a proposal is drafted accordingly for further discussion in next round. </w:t>
            </w:r>
          </w:p>
          <w:p w14:paraId="39B90582" w14:textId="77777777" w:rsidR="007900EF" w:rsidRDefault="007900EF">
            <w:pPr>
              <w:snapToGrid w:val="0"/>
              <w:rPr>
                <w:rFonts w:eastAsia="Malgun Gothic"/>
                <w:bCs/>
                <w:color w:val="000000"/>
                <w:sz w:val="20"/>
                <w:szCs w:val="20"/>
              </w:rPr>
            </w:pPr>
          </w:p>
          <w:p w14:paraId="39B90583" w14:textId="77777777" w:rsidR="007900EF" w:rsidRDefault="007A67B9">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(v1)</w:t>
            </w:r>
          </w:p>
          <w:p w14:paraId="39B90584" w14:textId="77777777" w:rsidR="007900EF" w:rsidRDefault="007A67B9">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39B90585" w14:textId="77777777" w:rsidR="007900EF" w:rsidRDefault="007A67B9">
            <w:pPr>
              <w:pStyle w:val="ListParagraph"/>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 startingRB, nrofRBs, frequencyDomainAllocation, powerControlOffsetSS, scramblingID, firstOFDMSymbolInTimeDomain, periodicity, numberOfresources</w:t>
            </w:r>
          </w:p>
          <w:p w14:paraId="39B90586" w14:textId="77777777" w:rsidR="007900EF" w:rsidRDefault="007900EF">
            <w:pPr>
              <w:rPr>
                <w:sz w:val="20"/>
                <w:szCs w:val="20"/>
                <w:lang w:eastAsia="ko-KR"/>
              </w:rPr>
            </w:pPr>
          </w:p>
        </w:tc>
      </w:tr>
    </w:tbl>
    <w:p w14:paraId="39B90588" w14:textId="77777777" w:rsidR="007900EF" w:rsidRDefault="007900EF">
      <w:pPr>
        <w:rPr>
          <w:rFonts w:eastAsia="DengXian"/>
          <w:b/>
          <w:sz w:val="20"/>
          <w:szCs w:val="20"/>
        </w:rPr>
      </w:pPr>
    </w:p>
    <w:p w14:paraId="39B90589" w14:textId="77777777" w:rsidR="007900EF" w:rsidRDefault="007900EF">
      <w:pPr>
        <w:rPr>
          <w:rFonts w:eastAsia="DengXian"/>
          <w:b/>
          <w:sz w:val="20"/>
          <w:szCs w:val="20"/>
        </w:rPr>
      </w:pPr>
    </w:p>
    <w:p w14:paraId="39B9058A"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4.2 &lt;2nd round discussion&gt;</w:t>
      </w:r>
    </w:p>
    <w:p w14:paraId="39B9058B" w14:textId="77777777" w:rsidR="007900EF" w:rsidRDefault="007900EF">
      <w:pPr>
        <w:rPr>
          <w:rFonts w:eastAsia="DengXian"/>
          <w:b/>
          <w:sz w:val="20"/>
          <w:szCs w:val="20"/>
        </w:rPr>
      </w:pPr>
    </w:p>
    <w:p w14:paraId="39B9058C" w14:textId="77777777" w:rsidR="007900EF" w:rsidRDefault="007A67B9">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lastRenderedPageBreak/>
        <w:t xml:space="preserve">Issue 3-2: Maximum number of TRS resource sets </w:t>
      </w:r>
    </w:p>
    <w:p w14:paraId="39B9058D" w14:textId="77777777" w:rsidR="007900EF" w:rsidRDefault="007900EF">
      <w:pPr>
        <w:rPr>
          <w:rFonts w:eastAsia="DengXian"/>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594"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58E" w14:textId="77777777" w:rsidR="007900EF" w:rsidRDefault="007A67B9">
            <w:pPr>
              <w:snapToGrid w:val="0"/>
              <w:rPr>
                <w:rFonts w:eastAsia="Malgun Gothic"/>
                <w:b/>
                <w:bCs/>
                <w:color w:val="000000"/>
                <w:sz w:val="20"/>
                <w:szCs w:val="20"/>
              </w:rPr>
            </w:pPr>
            <w:r>
              <w:rPr>
                <w:rFonts w:eastAsia="Malgun Gothic"/>
                <w:b/>
                <w:bCs/>
                <w:color w:val="000000"/>
                <w:sz w:val="20"/>
                <w:szCs w:val="20"/>
                <w:highlight w:val="lightGray"/>
              </w:rPr>
              <w:t>[2RD]</w:t>
            </w:r>
          </w:p>
          <w:p w14:paraId="39B9058F" w14:textId="77777777" w:rsidR="007900EF" w:rsidRDefault="007900EF">
            <w:pPr>
              <w:snapToGrid w:val="0"/>
              <w:rPr>
                <w:rFonts w:eastAsia="Gulim"/>
                <w:b/>
                <w:bCs/>
                <w:color w:val="000000"/>
                <w:sz w:val="20"/>
                <w:szCs w:val="20"/>
                <w:lang w:val="en-GB"/>
              </w:rPr>
            </w:pPr>
          </w:p>
          <w:p w14:paraId="39B90590" w14:textId="77777777" w:rsidR="007900EF" w:rsidRDefault="007A67B9">
            <w:pPr>
              <w:spacing w:line="259" w:lineRule="auto"/>
              <w:rPr>
                <w:rFonts w:eastAsia="Yu Mincho"/>
                <w:b/>
                <w:bCs/>
                <w:sz w:val="20"/>
                <w:szCs w:val="20"/>
                <w:lang w:val="en-GB"/>
              </w:rPr>
            </w:pPr>
            <w:r>
              <w:rPr>
                <w:rFonts w:eastAsia="Yu Mincho"/>
                <w:b/>
                <w:bCs/>
                <w:sz w:val="20"/>
                <w:szCs w:val="20"/>
                <w:lang w:val="en-GB"/>
              </w:rPr>
              <w:t>Conclusion 3-2 (v2):</w:t>
            </w:r>
          </w:p>
          <w:p w14:paraId="39B90591" w14:textId="77777777" w:rsidR="007900EF" w:rsidRDefault="007A67B9">
            <w:pPr>
              <w:spacing w:line="259" w:lineRule="auto"/>
              <w:rPr>
                <w:rFonts w:eastAsia="Yu Mincho"/>
                <w:bCs/>
                <w:sz w:val="20"/>
                <w:szCs w:val="20"/>
                <w:lang w:val="en-GB"/>
              </w:rPr>
            </w:pPr>
            <w:r>
              <w:rPr>
                <w:rFonts w:eastAsia="Yu Mincho"/>
                <w:bCs/>
                <w:sz w:val="20"/>
                <w:szCs w:val="20"/>
                <w:lang w:val="en-GB"/>
              </w:rPr>
              <w:t>No consensus to support:</w:t>
            </w:r>
          </w:p>
          <w:p w14:paraId="39B90592" w14:textId="77777777" w:rsidR="007900EF" w:rsidRDefault="007A67B9">
            <w:pPr>
              <w:pStyle w:val="ListParagraph"/>
              <w:numPr>
                <w:ilvl w:val="0"/>
                <w:numId w:val="48"/>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Reduced maximum number of configured TRS resource sets for FR1. </w:t>
            </w:r>
          </w:p>
          <w:p w14:paraId="39B90593" w14:textId="77777777" w:rsidR="007900EF" w:rsidRDefault="007900EF">
            <w:pPr>
              <w:snapToGrid w:val="0"/>
              <w:rPr>
                <w:rFonts w:eastAsia="Yu Mincho"/>
                <w:bCs/>
                <w:sz w:val="20"/>
                <w:szCs w:val="20"/>
                <w:lang w:val="en-GB"/>
              </w:rPr>
            </w:pPr>
          </w:p>
        </w:tc>
      </w:tr>
    </w:tbl>
    <w:p w14:paraId="39B90595" w14:textId="77777777" w:rsidR="007900EF" w:rsidRDefault="007900EF">
      <w:pPr>
        <w:rPr>
          <w:rFonts w:eastAsia="DengXian"/>
          <w:b/>
          <w:sz w:val="20"/>
          <w:szCs w:val="20"/>
        </w:rPr>
      </w:pPr>
    </w:p>
    <w:p w14:paraId="39B90596"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3-2 (v2) below:</w:t>
      </w:r>
    </w:p>
    <w:tbl>
      <w:tblPr>
        <w:tblStyle w:val="TableGrid43"/>
        <w:tblW w:w="9625" w:type="dxa"/>
        <w:tblLook w:val="04A0" w:firstRow="1" w:lastRow="0" w:firstColumn="1" w:lastColumn="0" w:noHBand="0" w:noVBand="1"/>
      </w:tblPr>
      <w:tblGrid>
        <w:gridCol w:w="1255"/>
        <w:gridCol w:w="8370"/>
      </w:tblGrid>
      <w:tr w:rsidR="007900EF" w14:paraId="39B90599" w14:textId="77777777">
        <w:trPr>
          <w:trHeight w:val="350"/>
        </w:trPr>
        <w:tc>
          <w:tcPr>
            <w:tcW w:w="1255" w:type="dxa"/>
            <w:shd w:val="clear" w:color="auto" w:fill="70AD47"/>
          </w:tcPr>
          <w:p w14:paraId="39B90597"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90598" w14:textId="77777777" w:rsidR="007900EF" w:rsidRDefault="007A67B9">
            <w:pPr>
              <w:spacing w:line="259" w:lineRule="auto"/>
              <w:jc w:val="center"/>
              <w:rPr>
                <w:b/>
                <w:sz w:val="20"/>
                <w:szCs w:val="20"/>
              </w:rPr>
            </w:pPr>
            <w:r>
              <w:rPr>
                <w:b/>
                <w:sz w:val="20"/>
                <w:szCs w:val="20"/>
              </w:rPr>
              <w:t>Companies</w:t>
            </w:r>
          </w:p>
        </w:tc>
      </w:tr>
      <w:tr w:rsidR="007900EF" w14:paraId="39B9059C" w14:textId="77777777">
        <w:trPr>
          <w:trHeight w:val="413"/>
        </w:trPr>
        <w:tc>
          <w:tcPr>
            <w:tcW w:w="1255" w:type="dxa"/>
          </w:tcPr>
          <w:p w14:paraId="39B9059A"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59B"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X</w:t>
            </w:r>
            <w:r>
              <w:rPr>
                <w:rFonts w:eastAsia="SimSun"/>
                <w:sz w:val="20"/>
                <w:szCs w:val="20"/>
              </w:rPr>
              <w:t>iaomi, vivo</w:t>
            </w:r>
            <w:r>
              <w:rPr>
                <w:rFonts w:eastAsia="SimSun" w:hint="eastAsia"/>
                <w:sz w:val="20"/>
                <w:szCs w:val="20"/>
              </w:rPr>
              <w:t>,ZTE,Sanechips</w:t>
            </w:r>
            <w:r>
              <w:rPr>
                <w:rFonts w:eastAsia="SimSun"/>
                <w:sz w:val="20"/>
                <w:szCs w:val="20"/>
              </w:rPr>
              <w:t>, CATT, Samsung, LGE, Ericsson2, intel</w:t>
            </w:r>
          </w:p>
        </w:tc>
      </w:tr>
      <w:tr w:rsidR="007900EF" w14:paraId="39B9059F" w14:textId="77777777">
        <w:trPr>
          <w:trHeight w:val="413"/>
        </w:trPr>
        <w:tc>
          <w:tcPr>
            <w:tcW w:w="1255" w:type="dxa"/>
          </w:tcPr>
          <w:p w14:paraId="39B9059D"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59E" w14:textId="77777777" w:rsidR="007900EF" w:rsidRDefault="007A67B9">
            <w:pPr>
              <w:tabs>
                <w:tab w:val="left" w:pos="1332"/>
              </w:tabs>
              <w:spacing w:line="259" w:lineRule="auto"/>
              <w:contextualSpacing/>
              <w:rPr>
                <w:rFonts w:eastAsia="Gulim"/>
                <w:sz w:val="20"/>
                <w:szCs w:val="20"/>
              </w:rPr>
            </w:pPr>
            <w:r>
              <w:rPr>
                <w:rFonts w:eastAsia="Gulim"/>
                <w:sz w:val="20"/>
                <w:szCs w:val="20"/>
              </w:rPr>
              <w:t>Apple, Qualcomm, Huawei, HiSilicon</w:t>
            </w:r>
          </w:p>
        </w:tc>
      </w:tr>
    </w:tbl>
    <w:p w14:paraId="39B905A0"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5A3" w14:textId="77777777">
        <w:trPr>
          <w:trHeight w:val="435"/>
        </w:trPr>
        <w:tc>
          <w:tcPr>
            <w:tcW w:w="1255" w:type="dxa"/>
            <w:shd w:val="clear" w:color="auto" w:fill="EEECE1"/>
          </w:tcPr>
          <w:p w14:paraId="39B905A1"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5A2"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5A6" w14:textId="77777777">
        <w:trPr>
          <w:trHeight w:val="448"/>
        </w:trPr>
        <w:tc>
          <w:tcPr>
            <w:tcW w:w="1255" w:type="dxa"/>
          </w:tcPr>
          <w:p w14:paraId="39B905A4" w14:textId="77777777" w:rsidR="007900EF" w:rsidRDefault="007A67B9">
            <w:pPr>
              <w:spacing w:line="259" w:lineRule="auto"/>
              <w:rPr>
                <w:rFonts w:eastAsia="SimSun"/>
                <w:sz w:val="20"/>
                <w:szCs w:val="20"/>
              </w:rPr>
            </w:pPr>
            <w:r>
              <w:rPr>
                <w:rFonts w:eastAsia="SimSun"/>
                <w:sz w:val="20"/>
                <w:szCs w:val="20"/>
              </w:rPr>
              <w:t>Apple</w:t>
            </w:r>
          </w:p>
        </w:tc>
        <w:tc>
          <w:tcPr>
            <w:tcW w:w="8370" w:type="dxa"/>
          </w:tcPr>
          <w:p w14:paraId="39B905A5" w14:textId="77777777" w:rsidR="007900EF" w:rsidRDefault="007A67B9">
            <w:pPr>
              <w:spacing w:line="259" w:lineRule="auto"/>
              <w:rPr>
                <w:rFonts w:eastAsia="SimSun"/>
                <w:sz w:val="20"/>
                <w:szCs w:val="20"/>
              </w:rPr>
            </w:pPr>
            <w:r>
              <w:rPr>
                <w:rFonts w:eastAsia="SimSun"/>
                <w:sz w:val="20"/>
                <w:szCs w:val="20"/>
              </w:rPr>
              <w:t>We have asked multiple times if any company could provide a real use case where a gNB wants to configure 64 TRS configurations for idle/inactive UEs (or for connected UEs). We haven’t seen any response so far. I don’t think we should argue that UE can have different ways to handle up to 64 TRS configurations (of course UEs can do all sorts of things to handle it). Instead, we should ask ourselves, if unnecessary, why should we burden the UE to take additional step to do these handling?? We would really appreciate a direct response on at least one practical use case here.</w:t>
            </w:r>
          </w:p>
        </w:tc>
      </w:tr>
      <w:tr w:rsidR="007900EF" w14:paraId="39B905AB" w14:textId="77777777">
        <w:trPr>
          <w:trHeight w:val="448"/>
        </w:trPr>
        <w:tc>
          <w:tcPr>
            <w:tcW w:w="1255" w:type="dxa"/>
          </w:tcPr>
          <w:p w14:paraId="39B905A7" w14:textId="77777777" w:rsidR="007900EF" w:rsidRDefault="007A67B9">
            <w:pPr>
              <w:spacing w:line="259" w:lineRule="auto"/>
              <w:rPr>
                <w:sz w:val="20"/>
                <w:szCs w:val="20"/>
                <w:lang w:eastAsia="ko-KR"/>
              </w:rPr>
            </w:pPr>
            <w:r>
              <w:rPr>
                <w:sz w:val="20"/>
                <w:szCs w:val="20"/>
                <w:lang w:eastAsia="ko-KR"/>
              </w:rPr>
              <w:t>Nokia_2</w:t>
            </w:r>
          </w:p>
        </w:tc>
        <w:tc>
          <w:tcPr>
            <w:tcW w:w="8370" w:type="dxa"/>
          </w:tcPr>
          <w:p w14:paraId="39B905A8" w14:textId="77777777" w:rsidR="007900EF" w:rsidRDefault="007A67B9">
            <w:pPr>
              <w:spacing w:line="259" w:lineRule="auto"/>
              <w:rPr>
                <w:sz w:val="20"/>
                <w:szCs w:val="20"/>
                <w:lang w:eastAsia="ko-KR"/>
              </w:rPr>
            </w:pPr>
            <w:r>
              <w:rPr>
                <w:sz w:val="20"/>
                <w:szCs w:val="20"/>
                <w:lang w:eastAsia="ko-KR"/>
              </w:rPr>
              <w:t xml:space="preserve">I assume the UE capability to store the configuration would be upper bound by the CONNECTED mode capability </w:t>
            </w:r>
            <w:r>
              <w:rPr>
                <w:i/>
                <w:iCs/>
                <w:sz w:val="20"/>
                <w:szCs w:val="20"/>
                <w:lang w:eastAsia="ko-KR"/>
              </w:rPr>
              <w:t xml:space="preserve">maxConfiguredResourceSetsAllCC </w:t>
            </w:r>
            <w:r>
              <w:rPr>
                <w:sz w:val="20"/>
                <w:szCs w:val="20"/>
                <w:lang w:eastAsia="ko-KR"/>
              </w:rPr>
              <w:t>(per band). This is lower bound to 16 for FR1 and 32 (per band, if two CCs 2*[min(</w:t>
            </w:r>
            <w:r>
              <w:rPr>
                <w:i/>
                <w:iCs/>
                <w:sz w:val="20"/>
                <w:szCs w:val="20"/>
                <w:lang w:eastAsia="ko-KR"/>
              </w:rPr>
              <w:t>maxConfiguredResourceSetsPerCC</w:t>
            </w:r>
            <w:r>
              <w:rPr>
                <w:sz w:val="20"/>
                <w:szCs w:val="20"/>
                <w:lang w:eastAsia="ko-KR"/>
              </w:rPr>
              <w:t xml:space="preserve">)]). If UE supports CA over different bands, the baseband processing capability needs in my understanding be able to handle higher number. This capability would not be needed in IDLE mode for CA purposes. So I would not think that in typical case the number of configurations does not present a problem. </w:t>
            </w:r>
          </w:p>
          <w:p w14:paraId="39B905A9" w14:textId="77777777" w:rsidR="007900EF" w:rsidRDefault="007A67B9">
            <w:pPr>
              <w:spacing w:line="259" w:lineRule="auto"/>
              <w:rPr>
                <w:sz w:val="20"/>
                <w:szCs w:val="20"/>
                <w:lang w:eastAsia="ko-KR"/>
              </w:rPr>
            </w:pPr>
            <w:r>
              <w:rPr>
                <w:sz w:val="20"/>
                <w:szCs w:val="20"/>
                <w:lang w:eastAsia="ko-KR"/>
              </w:rPr>
              <w:t xml:space="preserve">The number of simultaneous TRS UE can track in CONNECTED mode is set by </w:t>
            </w:r>
            <w:r>
              <w:rPr>
                <w:i/>
                <w:iCs/>
                <w:sz w:val="20"/>
                <w:szCs w:val="20"/>
                <w:lang w:eastAsia="ko-KR"/>
              </w:rPr>
              <w:t>maxSimultaneousResourceSetsPerCC</w:t>
            </w:r>
            <w:r>
              <w:rPr>
                <w:sz w:val="20"/>
                <w:szCs w:val="20"/>
                <w:lang w:eastAsia="ko-KR"/>
              </w:rPr>
              <w:t xml:space="preserve">, which is lower bound to one. I would expect that this capability is the limiting factor, which would require UE to adapt the applied ‘active’ configuration, but this we cannot address by limiting the total number of configurations (unless going to very low numbers). Hence the concern and way to address it are not fully clear to me, but I’m certainly more than interested to understand better. </w:t>
            </w:r>
          </w:p>
          <w:p w14:paraId="39B905AA" w14:textId="77777777" w:rsidR="007900EF" w:rsidRDefault="007900EF">
            <w:pPr>
              <w:spacing w:line="259" w:lineRule="auto"/>
              <w:rPr>
                <w:sz w:val="20"/>
                <w:szCs w:val="20"/>
                <w:lang w:eastAsia="ko-KR"/>
              </w:rPr>
            </w:pPr>
          </w:p>
        </w:tc>
      </w:tr>
      <w:tr w:rsidR="007900EF" w14:paraId="39B905AE" w14:textId="77777777">
        <w:trPr>
          <w:trHeight w:val="448"/>
        </w:trPr>
        <w:tc>
          <w:tcPr>
            <w:tcW w:w="1255" w:type="dxa"/>
          </w:tcPr>
          <w:p w14:paraId="39B905AC" w14:textId="77777777" w:rsidR="007900EF" w:rsidRDefault="007A67B9">
            <w:pPr>
              <w:spacing w:line="259" w:lineRule="auto"/>
              <w:rPr>
                <w:sz w:val="20"/>
                <w:szCs w:val="20"/>
                <w:lang w:eastAsia="ko-KR"/>
              </w:rPr>
            </w:pPr>
            <w:r>
              <w:rPr>
                <w:sz w:val="20"/>
                <w:szCs w:val="20"/>
                <w:lang w:eastAsia="ko-KR"/>
              </w:rPr>
              <w:t>CATT</w:t>
            </w:r>
          </w:p>
        </w:tc>
        <w:tc>
          <w:tcPr>
            <w:tcW w:w="8370" w:type="dxa"/>
          </w:tcPr>
          <w:p w14:paraId="39B905AD" w14:textId="77777777" w:rsidR="007900EF" w:rsidRDefault="007A67B9">
            <w:pPr>
              <w:spacing w:line="259" w:lineRule="auto"/>
              <w:rPr>
                <w:sz w:val="20"/>
                <w:szCs w:val="20"/>
                <w:lang w:eastAsia="ko-KR"/>
              </w:rPr>
            </w:pPr>
            <w:r>
              <w:rPr>
                <w:sz w:val="20"/>
                <w:szCs w:val="20"/>
                <w:lang w:eastAsia="ko-KR"/>
              </w:rPr>
              <w:t xml:space="preserve">It is gNB implementation on the number of TRS resource in FR1 (one or more TRS resource per beam).  In particular, we have L1 signaling for dynamic indication of TRS resources.   There is no reason to set the limit.  </w:t>
            </w:r>
          </w:p>
        </w:tc>
      </w:tr>
      <w:tr w:rsidR="007900EF" w14:paraId="39B905B1" w14:textId="77777777">
        <w:trPr>
          <w:trHeight w:val="448"/>
        </w:trPr>
        <w:tc>
          <w:tcPr>
            <w:tcW w:w="1255" w:type="dxa"/>
          </w:tcPr>
          <w:p w14:paraId="39B905AF" w14:textId="77777777" w:rsidR="007900EF" w:rsidRDefault="007A67B9">
            <w:pPr>
              <w:spacing w:line="259" w:lineRule="auto"/>
              <w:rPr>
                <w:sz w:val="20"/>
                <w:szCs w:val="20"/>
                <w:lang w:eastAsia="ko-KR"/>
              </w:rPr>
            </w:pPr>
            <w:r>
              <w:rPr>
                <w:sz w:val="20"/>
                <w:szCs w:val="20"/>
                <w:lang w:eastAsia="ko-KR"/>
              </w:rPr>
              <w:t>Qualcomm</w:t>
            </w:r>
          </w:p>
        </w:tc>
        <w:tc>
          <w:tcPr>
            <w:tcW w:w="8370" w:type="dxa"/>
          </w:tcPr>
          <w:p w14:paraId="39B905B0" w14:textId="77777777" w:rsidR="007900EF" w:rsidRDefault="007A67B9">
            <w:pPr>
              <w:spacing w:line="259" w:lineRule="auto"/>
              <w:rPr>
                <w:sz w:val="20"/>
                <w:szCs w:val="20"/>
                <w:lang w:eastAsia="ko-KR"/>
              </w:rPr>
            </w:pPr>
            <w:r>
              <w:rPr>
                <w:sz w:val="20"/>
                <w:szCs w:val="20"/>
                <w:lang w:eastAsia="ko-KR"/>
              </w:rPr>
              <w:t>We agree with other companies that for FR1 a maximum number of 64 TRS resource sets is an over provisioning. Maximum 16 TRS resource sets for FR1 is good for us.</w:t>
            </w:r>
          </w:p>
        </w:tc>
      </w:tr>
      <w:tr w:rsidR="007900EF" w14:paraId="39B905B4" w14:textId="77777777">
        <w:trPr>
          <w:trHeight w:val="448"/>
        </w:trPr>
        <w:tc>
          <w:tcPr>
            <w:tcW w:w="1255" w:type="dxa"/>
          </w:tcPr>
          <w:p w14:paraId="39B905B2" w14:textId="77777777" w:rsidR="007900EF" w:rsidRDefault="007A67B9">
            <w:pPr>
              <w:spacing w:line="259" w:lineRule="auto"/>
              <w:rPr>
                <w:sz w:val="20"/>
                <w:szCs w:val="20"/>
                <w:lang w:eastAsia="ko-KR"/>
              </w:rPr>
            </w:pPr>
            <w:r>
              <w:rPr>
                <w:sz w:val="20"/>
                <w:szCs w:val="20"/>
                <w:lang w:val="fi-FI" w:eastAsia="ko-KR"/>
              </w:rPr>
              <w:t>Panasonic</w:t>
            </w:r>
          </w:p>
        </w:tc>
        <w:tc>
          <w:tcPr>
            <w:tcW w:w="8370" w:type="dxa"/>
          </w:tcPr>
          <w:p w14:paraId="39B905B3" w14:textId="77777777" w:rsidR="007900EF" w:rsidRDefault="007A67B9">
            <w:pPr>
              <w:spacing w:line="259" w:lineRule="auto"/>
              <w:rPr>
                <w:sz w:val="20"/>
                <w:szCs w:val="20"/>
                <w:lang w:eastAsia="ko-KR"/>
              </w:rPr>
            </w:pPr>
            <w:r>
              <w:rPr>
                <w:sz w:val="20"/>
                <w:szCs w:val="20"/>
                <w:lang w:val="fi-FI" w:eastAsia="ko-KR"/>
              </w:rPr>
              <w:t>Agree with Nokia.</w:t>
            </w:r>
          </w:p>
        </w:tc>
      </w:tr>
      <w:tr w:rsidR="007900EF" w14:paraId="39B905B7" w14:textId="77777777">
        <w:trPr>
          <w:trHeight w:val="448"/>
        </w:trPr>
        <w:tc>
          <w:tcPr>
            <w:tcW w:w="1255" w:type="dxa"/>
          </w:tcPr>
          <w:p w14:paraId="39B905B5" w14:textId="77777777" w:rsidR="007900EF" w:rsidRDefault="007A67B9">
            <w:pPr>
              <w:spacing w:line="259" w:lineRule="auto"/>
              <w:rPr>
                <w:sz w:val="20"/>
                <w:szCs w:val="20"/>
                <w:lang w:eastAsia="ko-KR"/>
              </w:rPr>
            </w:pPr>
            <w:r>
              <w:rPr>
                <w:sz w:val="20"/>
                <w:szCs w:val="20"/>
                <w:lang w:eastAsia="ko-KR"/>
              </w:rPr>
              <w:t>Ericsson2</w:t>
            </w:r>
          </w:p>
        </w:tc>
        <w:tc>
          <w:tcPr>
            <w:tcW w:w="8370" w:type="dxa"/>
          </w:tcPr>
          <w:p w14:paraId="39B905B6" w14:textId="77777777" w:rsidR="007900EF" w:rsidRDefault="007A67B9">
            <w:pPr>
              <w:spacing w:line="259" w:lineRule="auto"/>
              <w:rPr>
                <w:sz w:val="20"/>
                <w:szCs w:val="20"/>
                <w:lang w:eastAsia="ko-KR"/>
              </w:rPr>
            </w:pPr>
            <w:r>
              <w:rPr>
                <w:sz w:val="20"/>
                <w:szCs w:val="20"/>
                <w:lang w:eastAsia="ko-KR"/>
              </w:rPr>
              <w:t xml:space="preserve">We prefer to not have any further reduction. Foe example, for UEs in connected mode, TRS configuration (e.g. BW/periodicity, resources, etc), could be changed via RRC, but then to reflect this change to idle/inactive UEs will need an expensive SI update, which would not be preferred. </w:t>
            </w:r>
          </w:p>
        </w:tc>
      </w:tr>
      <w:tr w:rsidR="007900EF" w14:paraId="39B905BA" w14:textId="77777777">
        <w:trPr>
          <w:trHeight w:val="448"/>
        </w:trPr>
        <w:tc>
          <w:tcPr>
            <w:tcW w:w="1255" w:type="dxa"/>
          </w:tcPr>
          <w:p w14:paraId="39B905B8"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14:paraId="39B905B9" w14:textId="77777777" w:rsidR="007900EF" w:rsidRDefault="007A67B9">
            <w:pPr>
              <w:spacing w:line="259" w:lineRule="auto"/>
              <w:rPr>
                <w:rFonts w:eastAsia="SimSun"/>
                <w:sz w:val="20"/>
                <w:szCs w:val="20"/>
              </w:rPr>
            </w:pPr>
            <w:r>
              <w:rPr>
                <w:rFonts w:eastAsia="SimSun"/>
                <w:sz w:val="20"/>
                <w:szCs w:val="20"/>
              </w:rPr>
              <w:t xml:space="preserve">We e should firstly clarify whether the scenario where more than 16 TRS resource sets need to be configured exists in FR1. </w:t>
            </w:r>
          </w:p>
        </w:tc>
      </w:tr>
      <w:tr w:rsidR="007900EF" w14:paraId="39B905C0" w14:textId="77777777">
        <w:trPr>
          <w:trHeight w:val="448"/>
        </w:trPr>
        <w:tc>
          <w:tcPr>
            <w:tcW w:w="1255" w:type="dxa"/>
          </w:tcPr>
          <w:p w14:paraId="39B905BB"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5BC" w14:textId="77777777" w:rsidR="007900EF" w:rsidRDefault="007A67B9">
            <w:pPr>
              <w:snapToGrid w:val="0"/>
              <w:spacing w:line="259" w:lineRule="auto"/>
              <w:rPr>
                <w:sz w:val="20"/>
                <w:szCs w:val="20"/>
                <w:lang w:val="en-GB" w:eastAsia="ko-KR"/>
              </w:rPr>
            </w:pPr>
            <w:r>
              <w:rPr>
                <w:sz w:val="20"/>
                <w:szCs w:val="20"/>
                <w:lang w:val="en-GB" w:eastAsia="ko-KR"/>
              </w:rPr>
              <w:t xml:space="preserve">For the question from Apple, no companies provide a practical use case for 64 TRS resources sets in FR1. It seems the majority assume the limit doesn’t matter and prefer to keep the implementation flexibility to gNB.  Based on the comment from Nokia, it’s possible that the total TRS resource sets configured to connected UEs is 16*N_CC in CA mode. Then, gNB could share the larger number of TRS resources sets from connected UEs to idle/inactive UEs.  </w:t>
            </w:r>
          </w:p>
          <w:p w14:paraId="39B905BD" w14:textId="77777777" w:rsidR="007900EF" w:rsidRDefault="007900EF">
            <w:pPr>
              <w:snapToGrid w:val="0"/>
              <w:spacing w:line="259" w:lineRule="auto"/>
              <w:rPr>
                <w:sz w:val="20"/>
                <w:szCs w:val="20"/>
                <w:lang w:val="en-GB" w:eastAsia="ko-KR"/>
              </w:rPr>
            </w:pPr>
          </w:p>
          <w:p w14:paraId="39B905BE" w14:textId="77777777" w:rsidR="007900EF" w:rsidRDefault="007A67B9">
            <w:pPr>
              <w:snapToGrid w:val="0"/>
              <w:spacing w:line="259" w:lineRule="auto"/>
              <w:rPr>
                <w:sz w:val="20"/>
                <w:szCs w:val="20"/>
                <w:lang w:val="en-GB" w:eastAsia="ko-KR"/>
              </w:rPr>
            </w:pPr>
            <w:r>
              <w:rPr>
                <w:sz w:val="20"/>
                <w:szCs w:val="20"/>
                <w:lang w:val="en-GB" w:eastAsia="ko-KR"/>
              </w:rPr>
              <w:lastRenderedPageBreak/>
              <w:t xml:space="preserve">Since no critical issue to keep the same maximum number of TRS resource sets for FR1 and FR2 based on existing agreement, moderator suggests to further discuss the conclusion in next round or skip the discussion in this meeting. </w:t>
            </w:r>
          </w:p>
          <w:p w14:paraId="39B905BF" w14:textId="77777777" w:rsidR="007900EF" w:rsidRDefault="007900EF">
            <w:pPr>
              <w:spacing w:line="259" w:lineRule="auto"/>
              <w:rPr>
                <w:rFonts w:eastAsia="SimSun"/>
                <w:sz w:val="20"/>
                <w:szCs w:val="20"/>
                <w:lang w:val="en-GB"/>
              </w:rPr>
            </w:pPr>
          </w:p>
        </w:tc>
      </w:tr>
    </w:tbl>
    <w:p w14:paraId="39B905C1" w14:textId="77777777" w:rsidR="007900EF" w:rsidRDefault="007900EF">
      <w:pPr>
        <w:rPr>
          <w:rFonts w:eastAsia="DengXian"/>
          <w:b/>
          <w:sz w:val="20"/>
          <w:szCs w:val="20"/>
        </w:rPr>
      </w:pPr>
    </w:p>
    <w:p w14:paraId="39B905C2" w14:textId="77777777" w:rsidR="007900EF" w:rsidRDefault="007900EF">
      <w:pPr>
        <w:rPr>
          <w:rFonts w:eastAsia="DengXian"/>
          <w:b/>
          <w:sz w:val="20"/>
          <w:szCs w:val="20"/>
        </w:rPr>
      </w:pPr>
    </w:p>
    <w:p w14:paraId="39B905C3" w14:textId="77777777" w:rsidR="007900EF" w:rsidRDefault="007A67B9">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3-3: Whether/how to reduce configuration overhead </w:t>
      </w:r>
    </w:p>
    <w:p w14:paraId="39B905C4"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[8] companies support P2 for configuration overhead reduction. Since no objection, a proposal is drafted accordingly for further discussion in the second round. </w:t>
      </w:r>
    </w:p>
    <w:p w14:paraId="39B905C5" w14:textId="77777777" w:rsidR="007900EF" w:rsidRDefault="007900EF">
      <w:pPr>
        <w:spacing w:line="259" w:lineRule="auto"/>
        <w:rPr>
          <w:rFonts w:eastAsia="Yu Mincho"/>
          <w:bCs/>
          <w:sz w:val="20"/>
          <w:szCs w:val="20"/>
          <w:lang w:val="en-GB"/>
        </w:rPr>
      </w:pPr>
    </w:p>
    <w:p w14:paraId="39B905C6" w14:textId="77777777" w:rsidR="007900EF" w:rsidRDefault="007A67B9">
      <w:pPr>
        <w:spacing w:line="259" w:lineRule="auto"/>
        <w:rPr>
          <w:rFonts w:eastAsia="Yu Mincho"/>
          <w:bCs/>
          <w:sz w:val="20"/>
          <w:szCs w:val="20"/>
          <w:lang w:val="en-GB"/>
        </w:rPr>
      </w:pPr>
      <w:r>
        <w:rPr>
          <w:rFonts w:eastAsia="Yu Mincho"/>
          <w:bCs/>
          <w:sz w:val="20"/>
          <w:szCs w:val="20"/>
          <w:lang w:val="en-GB"/>
        </w:rPr>
        <w:t>For the applicable common configuration parameters, all the parameters mentioned by companies in the 1</w:t>
      </w:r>
      <w:r>
        <w:rPr>
          <w:rFonts w:eastAsia="Yu Mincho"/>
          <w:bCs/>
          <w:sz w:val="20"/>
          <w:szCs w:val="20"/>
          <w:vertAlign w:val="superscript"/>
          <w:lang w:val="en-GB"/>
        </w:rPr>
        <w:t>st</w:t>
      </w:r>
      <w:r>
        <w:rPr>
          <w:rFonts w:eastAsia="Yu Mincho"/>
          <w:bCs/>
          <w:sz w:val="20"/>
          <w:szCs w:val="20"/>
          <w:lang w:val="en-GB"/>
        </w:rPr>
        <w:t xml:space="preserve"> round are copied in the proposal as a starting point to discuss. Companies support the proposal, please carefully check whether or not to support all or partial of them. </w:t>
      </w:r>
    </w:p>
    <w:p w14:paraId="39B905C7" w14:textId="77777777" w:rsidR="007900EF" w:rsidRDefault="007900EF">
      <w:pPr>
        <w:rPr>
          <w:rFonts w:eastAsia="DengXian"/>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5CF"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5C8" w14:textId="77777777" w:rsidR="007900EF" w:rsidRDefault="007A67B9">
            <w:pPr>
              <w:snapToGrid w:val="0"/>
              <w:rPr>
                <w:rFonts w:eastAsia="Malgun Gothic"/>
                <w:b/>
                <w:bCs/>
                <w:color w:val="000000"/>
                <w:sz w:val="20"/>
                <w:szCs w:val="20"/>
              </w:rPr>
            </w:pPr>
            <w:r>
              <w:rPr>
                <w:rFonts w:eastAsia="Malgun Gothic"/>
                <w:b/>
                <w:bCs/>
                <w:color w:val="000000"/>
                <w:sz w:val="20"/>
                <w:szCs w:val="20"/>
                <w:highlight w:val="lightGray"/>
              </w:rPr>
              <w:t>[2RD]</w:t>
            </w:r>
          </w:p>
          <w:p w14:paraId="39B905C9" w14:textId="77777777" w:rsidR="007900EF" w:rsidRDefault="007900EF">
            <w:pPr>
              <w:snapToGrid w:val="0"/>
              <w:rPr>
                <w:rFonts w:eastAsia="Malgun Gothic"/>
                <w:bCs/>
                <w:color w:val="000000"/>
                <w:sz w:val="20"/>
                <w:szCs w:val="20"/>
              </w:rPr>
            </w:pPr>
          </w:p>
          <w:p w14:paraId="39B905CA" w14:textId="77777777" w:rsidR="007900EF" w:rsidRDefault="007A67B9">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(v1)</w:t>
            </w:r>
          </w:p>
          <w:p w14:paraId="39B905CB" w14:textId="77777777" w:rsidR="007900EF" w:rsidRDefault="007A67B9">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39B905CC" w14:textId="77777777" w:rsidR="007900EF" w:rsidRDefault="007A67B9">
            <w:pPr>
              <w:pStyle w:val="ListParagraph"/>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w:t>
            </w:r>
          </w:p>
          <w:p w14:paraId="39B905CD" w14:textId="77777777" w:rsidR="007900EF" w:rsidRDefault="007A67B9">
            <w:pPr>
              <w:pStyle w:val="ListParagraph"/>
              <w:numPr>
                <w:ilvl w:val="1"/>
                <w:numId w:val="48"/>
              </w:numPr>
              <w:rPr>
                <w:rFonts w:ascii="Times New Roman" w:eastAsia="Yu Mincho" w:hAnsi="Times New Roman"/>
                <w:sz w:val="20"/>
                <w:szCs w:val="20"/>
              </w:rPr>
            </w:pPr>
            <w:r>
              <w:rPr>
                <w:rFonts w:ascii="Times New Roman" w:eastAsia="Yu Mincho" w:hAnsi="Times New Roman"/>
                <w:sz w:val="20"/>
                <w:szCs w:val="20"/>
              </w:rPr>
              <w:t>startingRB, nrofRBs, frequencyDomainAllocation, powerControlOffsetSS, scramblingID, firstOFDMSymbolInTimeDomain, periodicity, numberOfresources</w:t>
            </w:r>
          </w:p>
          <w:p w14:paraId="39B905CE" w14:textId="77777777" w:rsidR="007900EF" w:rsidRDefault="007900EF">
            <w:pPr>
              <w:jc w:val="both"/>
              <w:textAlignment w:val="baseline"/>
              <w:rPr>
                <w:rFonts w:eastAsia="Yu Mincho"/>
                <w:bCs/>
                <w:sz w:val="20"/>
                <w:szCs w:val="20"/>
              </w:rPr>
            </w:pPr>
          </w:p>
        </w:tc>
      </w:tr>
    </w:tbl>
    <w:p w14:paraId="39B905D0" w14:textId="77777777" w:rsidR="007900EF" w:rsidRDefault="007900EF">
      <w:pPr>
        <w:rPr>
          <w:rFonts w:eastAsia="DengXian"/>
          <w:b/>
          <w:sz w:val="20"/>
          <w:szCs w:val="20"/>
        </w:rPr>
      </w:pPr>
    </w:p>
    <w:p w14:paraId="39B905D1"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3-3 (v1) below:</w:t>
      </w:r>
    </w:p>
    <w:tbl>
      <w:tblPr>
        <w:tblStyle w:val="TableGrid43"/>
        <w:tblW w:w="9625" w:type="dxa"/>
        <w:tblLook w:val="04A0" w:firstRow="1" w:lastRow="0" w:firstColumn="1" w:lastColumn="0" w:noHBand="0" w:noVBand="1"/>
      </w:tblPr>
      <w:tblGrid>
        <w:gridCol w:w="1255"/>
        <w:gridCol w:w="8370"/>
      </w:tblGrid>
      <w:tr w:rsidR="007900EF" w14:paraId="39B905D4" w14:textId="77777777">
        <w:trPr>
          <w:trHeight w:val="350"/>
        </w:trPr>
        <w:tc>
          <w:tcPr>
            <w:tcW w:w="1255" w:type="dxa"/>
            <w:shd w:val="clear" w:color="auto" w:fill="70AD47"/>
          </w:tcPr>
          <w:p w14:paraId="39B905D2"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905D3" w14:textId="77777777" w:rsidR="007900EF" w:rsidRDefault="007A67B9">
            <w:pPr>
              <w:spacing w:line="259" w:lineRule="auto"/>
              <w:jc w:val="center"/>
              <w:rPr>
                <w:b/>
                <w:sz w:val="20"/>
                <w:szCs w:val="20"/>
              </w:rPr>
            </w:pPr>
            <w:r>
              <w:rPr>
                <w:b/>
                <w:sz w:val="20"/>
                <w:szCs w:val="20"/>
              </w:rPr>
              <w:t>Companies</w:t>
            </w:r>
          </w:p>
        </w:tc>
      </w:tr>
      <w:tr w:rsidR="007900EF" w14:paraId="39B905D7" w14:textId="77777777">
        <w:trPr>
          <w:trHeight w:val="413"/>
        </w:trPr>
        <w:tc>
          <w:tcPr>
            <w:tcW w:w="1255" w:type="dxa"/>
          </w:tcPr>
          <w:p w14:paraId="39B905D5"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5D6" w14:textId="77777777" w:rsidR="007900EF" w:rsidRDefault="007A67B9">
            <w:pPr>
              <w:tabs>
                <w:tab w:val="left" w:pos="1332"/>
              </w:tabs>
              <w:spacing w:line="259" w:lineRule="auto"/>
              <w:contextualSpacing/>
              <w:rPr>
                <w:rFonts w:eastAsia="SimSun"/>
                <w:sz w:val="20"/>
                <w:szCs w:val="20"/>
              </w:rPr>
            </w:pPr>
            <w:r>
              <w:rPr>
                <w:rFonts w:eastAsia="SimSun"/>
                <w:sz w:val="20"/>
                <w:szCs w:val="20"/>
              </w:rPr>
              <w:t>Apple (mostly), CATT, Ericsson2 (with updates), Huawei, HiSilicon(more discussion can be made for the details parameters), intel</w:t>
            </w:r>
          </w:p>
        </w:tc>
      </w:tr>
      <w:tr w:rsidR="007900EF" w14:paraId="39B905DA" w14:textId="77777777">
        <w:trPr>
          <w:trHeight w:val="413"/>
        </w:trPr>
        <w:tc>
          <w:tcPr>
            <w:tcW w:w="1255" w:type="dxa"/>
          </w:tcPr>
          <w:p w14:paraId="39B905D8"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5D9" w14:textId="77777777" w:rsidR="007900EF" w:rsidRDefault="007A67B9">
            <w:pPr>
              <w:tabs>
                <w:tab w:val="left" w:pos="1332"/>
              </w:tabs>
              <w:spacing w:line="259" w:lineRule="auto"/>
              <w:contextualSpacing/>
              <w:rPr>
                <w:rFonts w:eastAsia="Gulim"/>
                <w:sz w:val="20"/>
                <w:szCs w:val="20"/>
              </w:rPr>
            </w:pPr>
            <w:r>
              <w:rPr>
                <w:rFonts w:eastAsia="Gulim"/>
                <w:sz w:val="20"/>
                <w:szCs w:val="20"/>
              </w:rPr>
              <w:t>Samsung</w:t>
            </w:r>
          </w:p>
        </w:tc>
      </w:tr>
    </w:tbl>
    <w:p w14:paraId="39B905DB"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5DE" w14:textId="77777777">
        <w:trPr>
          <w:trHeight w:val="435"/>
        </w:trPr>
        <w:tc>
          <w:tcPr>
            <w:tcW w:w="1255" w:type="dxa"/>
            <w:shd w:val="clear" w:color="auto" w:fill="EEECE1"/>
          </w:tcPr>
          <w:p w14:paraId="39B905DC"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5DD"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5E7" w14:textId="77777777">
        <w:trPr>
          <w:trHeight w:val="448"/>
        </w:trPr>
        <w:tc>
          <w:tcPr>
            <w:tcW w:w="1255" w:type="dxa"/>
          </w:tcPr>
          <w:p w14:paraId="39B905DF" w14:textId="77777777" w:rsidR="007900EF" w:rsidRDefault="007A67B9">
            <w:pPr>
              <w:spacing w:line="259" w:lineRule="auto"/>
              <w:rPr>
                <w:rFonts w:eastAsia="SimSun"/>
                <w:sz w:val="20"/>
                <w:szCs w:val="20"/>
              </w:rPr>
            </w:pPr>
            <w:r>
              <w:rPr>
                <w:rFonts w:eastAsia="SimSun"/>
                <w:sz w:val="20"/>
                <w:szCs w:val="20"/>
              </w:rPr>
              <w:t>Apple</w:t>
            </w:r>
          </w:p>
        </w:tc>
        <w:tc>
          <w:tcPr>
            <w:tcW w:w="8370" w:type="dxa"/>
          </w:tcPr>
          <w:p w14:paraId="39B905E0" w14:textId="77777777" w:rsidR="007900EF" w:rsidRDefault="007A67B9">
            <w:pPr>
              <w:spacing w:line="259" w:lineRule="auto"/>
              <w:rPr>
                <w:rFonts w:eastAsia="SimSun"/>
                <w:sz w:val="20"/>
                <w:szCs w:val="20"/>
              </w:rPr>
            </w:pPr>
            <w:r>
              <w:rPr>
                <w:rFonts w:eastAsia="SimSun"/>
                <w:sz w:val="20"/>
                <w:szCs w:val="20"/>
              </w:rPr>
              <w:t>We are supportive the idea in general.</w:t>
            </w:r>
          </w:p>
          <w:p w14:paraId="39B905E1" w14:textId="77777777" w:rsidR="007900EF" w:rsidRDefault="007A67B9">
            <w:pPr>
              <w:spacing w:line="259" w:lineRule="auto"/>
              <w:rPr>
                <w:rFonts w:eastAsia="SimSun"/>
                <w:sz w:val="20"/>
                <w:szCs w:val="20"/>
              </w:rPr>
            </w:pPr>
            <w:r>
              <w:rPr>
                <w:rFonts w:eastAsia="SimSun"/>
                <w:sz w:val="20"/>
                <w:szCs w:val="20"/>
              </w:rPr>
              <w:t>Can we clarify which one of the following we are trying to agree here?</w:t>
            </w:r>
          </w:p>
          <w:p w14:paraId="39B905E2" w14:textId="77777777" w:rsidR="007900EF" w:rsidRDefault="007A67B9">
            <w:pPr>
              <w:spacing w:line="259" w:lineRule="auto"/>
              <w:rPr>
                <w:rFonts w:eastAsia="SimSun"/>
                <w:sz w:val="20"/>
                <w:szCs w:val="20"/>
              </w:rPr>
            </w:pPr>
            <w:r>
              <w:rPr>
                <w:rFonts w:eastAsia="SimSun"/>
                <w:sz w:val="20"/>
                <w:szCs w:val="20"/>
              </w:rPr>
              <w:t>Alt 1: If a common parameter is configured, the parameter is not included in the configuration of each TRS resource set.</w:t>
            </w:r>
          </w:p>
          <w:p w14:paraId="39B905E3" w14:textId="77777777" w:rsidR="007900EF" w:rsidRDefault="007A67B9">
            <w:pPr>
              <w:spacing w:line="259" w:lineRule="auto"/>
              <w:rPr>
                <w:rFonts w:eastAsia="SimSun"/>
                <w:sz w:val="20"/>
                <w:szCs w:val="20"/>
              </w:rPr>
            </w:pPr>
            <w:r>
              <w:rPr>
                <w:rFonts w:eastAsia="SimSun"/>
                <w:sz w:val="20"/>
                <w:szCs w:val="20"/>
              </w:rPr>
              <w:t>Alt 2: Even if a common parameter is configured, the parameter can still be included in the configuration of each TRS resource set to override the value of the common parameter.</w:t>
            </w:r>
          </w:p>
          <w:p w14:paraId="39B905E4" w14:textId="77777777" w:rsidR="007900EF" w:rsidRDefault="007A67B9">
            <w:pPr>
              <w:spacing w:line="259" w:lineRule="auto"/>
              <w:rPr>
                <w:rFonts w:eastAsia="SimSun"/>
                <w:sz w:val="20"/>
                <w:szCs w:val="20"/>
              </w:rPr>
            </w:pPr>
            <w:r>
              <w:rPr>
                <w:rFonts w:eastAsia="SimSun"/>
                <w:sz w:val="20"/>
                <w:szCs w:val="20"/>
              </w:rPr>
              <w:t>If it is Alt 1, we are fine with the list of parameters.</w:t>
            </w:r>
          </w:p>
          <w:p w14:paraId="39B905E5" w14:textId="77777777" w:rsidR="007900EF" w:rsidRDefault="007A67B9">
            <w:pPr>
              <w:spacing w:line="259" w:lineRule="auto"/>
              <w:rPr>
                <w:rFonts w:eastAsia="SimSun"/>
                <w:sz w:val="20"/>
                <w:szCs w:val="20"/>
              </w:rPr>
            </w:pPr>
            <w:r>
              <w:rPr>
                <w:rFonts w:eastAsia="SimSun"/>
                <w:sz w:val="20"/>
                <w:szCs w:val="20"/>
              </w:rPr>
              <w:t>If it is Alt 2, we think it would not save overhead to include e.g. numberOfresources (1 bit), because when the common parameter is configured, we still need 1 bit to indicate the presence of this parameter in the configuration of each TRS resource set.</w:t>
            </w:r>
          </w:p>
          <w:p w14:paraId="39B905E6" w14:textId="77777777" w:rsidR="007900EF" w:rsidRDefault="007A67B9">
            <w:pPr>
              <w:spacing w:line="259" w:lineRule="auto"/>
              <w:rPr>
                <w:rFonts w:eastAsia="SimSun"/>
                <w:sz w:val="20"/>
                <w:szCs w:val="20"/>
              </w:rPr>
            </w:pPr>
            <w:r>
              <w:rPr>
                <w:rFonts w:eastAsia="SimSun"/>
                <w:sz w:val="20"/>
                <w:szCs w:val="20"/>
              </w:rPr>
              <w:t>We are fine either way, but just want to be clear.</w:t>
            </w:r>
          </w:p>
        </w:tc>
      </w:tr>
      <w:tr w:rsidR="007900EF" w14:paraId="39B905EA" w14:textId="77777777">
        <w:trPr>
          <w:trHeight w:val="448"/>
        </w:trPr>
        <w:tc>
          <w:tcPr>
            <w:tcW w:w="1255" w:type="dxa"/>
          </w:tcPr>
          <w:p w14:paraId="39B905E8" w14:textId="77777777" w:rsidR="007900EF" w:rsidRDefault="007A67B9">
            <w:pPr>
              <w:spacing w:line="259" w:lineRule="auto"/>
              <w:rPr>
                <w:sz w:val="20"/>
                <w:szCs w:val="20"/>
                <w:lang w:eastAsia="ko-KR"/>
              </w:rPr>
            </w:pPr>
            <w:r>
              <w:rPr>
                <w:sz w:val="20"/>
                <w:szCs w:val="20"/>
                <w:lang w:eastAsia="ko-KR"/>
              </w:rPr>
              <w:t>Nokia_2</w:t>
            </w:r>
          </w:p>
        </w:tc>
        <w:tc>
          <w:tcPr>
            <w:tcW w:w="8370" w:type="dxa"/>
          </w:tcPr>
          <w:p w14:paraId="39B905E9" w14:textId="77777777" w:rsidR="007900EF" w:rsidRDefault="007A67B9">
            <w:pPr>
              <w:spacing w:line="259" w:lineRule="auto"/>
              <w:rPr>
                <w:rFonts w:eastAsia="SimSun"/>
                <w:sz w:val="20"/>
                <w:szCs w:val="20"/>
              </w:rPr>
            </w:pPr>
            <w:r>
              <w:rPr>
                <w:rFonts w:eastAsia="SimSun"/>
                <w:sz w:val="20"/>
                <w:szCs w:val="20"/>
              </w:rPr>
              <w:t>We agree with Apple that it should be clarified what is the intent. Also, like expressed earlier, we should maintain the flexibility to provide these parameters per TRS resource set, even if common parameter(s) are optionally supported.</w:t>
            </w:r>
          </w:p>
        </w:tc>
      </w:tr>
      <w:tr w:rsidR="007900EF" w14:paraId="39B905EE" w14:textId="77777777">
        <w:trPr>
          <w:trHeight w:val="448"/>
        </w:trPr>
        <w:tc>
          <w:tcPr>
            <w:tcW w:w="1255" w:type="dxa"/>
          </w:tcPr>
          <w:p w14:paraId="39B905EB" w14:textId="77777777" w:rsidR="007900EF" w:rsidRDefault="007A67B9">
            <w:pPr>
              <w:spacing w:line="259" w:lineRule="auto"/>
              <w:rPr>
                <w:sz w:val="20"/>
                <w:szCs w:val="20"/>
                <w:lang w:eastAsia="ko-KR"/>
              </w:rPr>
            </w:pPr>
            <w:r>
              <w:rPr>
                <w:sz w:val="20"/>
                <w:szCs w:val="20"/>
                <w:lang w:eastAsia="ko-KR"/>
              </w:rPr>
              <w:t>CATT</w:t>
            </w:r>
          </w:p>
        </w:tc>
        <w:tc>
          <w:tcPr>
            <w:tcW w:w="8370" w:type="dxa"/>
          </w:tcPr>
          <w:p w14:paraId="39B905EC" w14:textId="77777777" w:rsidR="007900EF" w:rsidRDefault="007A67B9">
            <w:pPr>
              <w:rPr>
                <w:sz w:val="20"/>
                <w:szCs w:val="20"/>
                <w:lang w:eastAsia="ko-KR"/>
              </w:rPr>
            </w:pPr>
            <w:r>
              <w:rPr>
                <w:sz w:val="20"/>
                <w:szCs w:val="20"/>
                <w:lang w:eastAsia="ko-KR"/>
              </w:rPr>
              <w:t xml:space="preserve">In order to minimize the SIB-X size, our proposal of TRS resource set configuration parameters: startingRB, nrofRBs, periodicity and TRS resources number could be common for all the TRS resources sets.   </w:t>
            </w:r>
          </w:p>
          <w:p w14:paraId="39B905ED" w14:textId="77777777" w:rsidR="007900EF" w:rsidRDefault="007900EF">
            <w:pPr>
              <w:spacing w:line="259" w:lineRule="auto"/>
              <w:rPr>
                <w:sz w:val="20"/>
                <w:szCs w:val="20"/>
                <w:lang w:eastAsia="ko-KR"/>
              </w:rPr>
            </w:pPr>
          </w:p>
        </w:tc>
      </w:tr>
      <w:tr w:rsidR="007900EF" w14:paraId="39B905F1" w14:textId="77777777">
        <w:trPr>
          <w:trHeight w:val="448"/>
        </w:trPr>
        <w:tc>
          <w:tcPr>
            <w:tcW w:w="1255" w:type="dxa"/>
          </w:tcPr>
          <w:p w14:paraId="39B905EF" w14:textId="77777777" w:rsidR="007900EF" w:rsidRDefault="007A67B9">
            <w:pPr>
              <w:spacing w:line="259" w:lineRule="auto"/>
              <w:rPr>
                <w:sz w:val="20"/>
                <w:szCs w:val="20"/>
                <w:lang w:eastAsia="ko-KR"/>
              </w:rPr>
            </w:pPr>
            <w:r>
              <w:rPr>
                <w:sz w:val="20"/>
                <w:szCs w:val="20"/>
                <w:lang w:eastAsia="ko-KR"/>
              </w:rPr>
              <w:t xml:space="preserve">Samsung </w:t>
            </w:r>
          </w:p>
        </w:tc>
        <w:tc>
          <w:tcPr>
            <w:tcW w:w="8370" w:type="dxa"/>
          </w:tcPr>
          <w:p w14:paraId="39B905F0" w14:textId="77777777" w:rsidR="007900EF" w:rsidRDefault="007A67B9">
            <w:pPr>
              <w:rPr>
                <w:sz w:val="20"/>
                <w:szCs w:val="20"/>
                <w:lang w:eastAsia="ko-KR"/>
              </w:rPr>
            </w:pPr>
            <w:r>
              <w:rPr>
                <w:sz w:val="20"/>
                <w:szCs w:val="20"/>
                <w:lang w:eastAsia="ko-KR"/>
              </w:rPr>
              <w:t xml:space="preserve">We think the proposal is not essential. It’s optimization that is good to have. We have concern about the spec efforts needed, as Apple pointed out so many details needs to be clarified if we open the discussion. </w:t>
            </w:r>
          </w:p>
        </w:tc>
      </w:tr>
      <w:tr w:rsidR="007900EF" w14:paraId="39B905F4" w14:textId="77777777">
        <w:trPr>
          <w:trHeight w:val="448"/>
        </w:trPr>
        <w:tc>
          <w:tcPr>
            <w:tcW w:w="1255" w:type="dxa"/>
          </w:tcPr>
          <w:p w14:paraId="39B905F2" w14:textId="77777777" w:rsidR="007900EF" w:rsidRDefault="007A67B9">
            <w:pPr>
              <w:spacing w:line="259" w:lineRule="auto"/>
              <w:rPr>
                <w:sz w:val="20"/>
                <w:szCs w:val="20"/>
                <w:lang w:eastAsia="ko-KR"/>
              </w:rPr>
            </w:pPr>
            <w:r>
              <w:rPr>
                <w:rFonts w:hint="eastAsia"/>
                <w:sz w:val="20"/>
                <w:szCs w:val="20"/>
                <w:lang w:eastAsia="ko-KR"/>
              </w:rPr>
              <w:lastRenderedPageBreak/>
              <w:t>LGE</w:t>
            </w:r>
          </w:p>
        </w:tc>
        <w:tc>
          <w:tcPr>
            <w:tcW w:w="8370" w:type="dxa"/>
          </w:tcPr>
          <w:p w14:paraId="39B905F3" w14:textId="77777777" w:rsidR="007900EF" w:rsidRDefault="007A67B9">
            <w:pPr>
              <w:rPr>
                <w:sz w:val="20"/>
                <w:szCs w:val="20"/>
                <w:lang w:eastAsia="ko-KR"/>
              </w:rPr>
            </w:pPr>
            <w:r>
              <w:rPr>
                <w:sz w:val="20"/>
                <w:szCs w:val="20"/>
                <w:lang w:eastAsia="ko-KR"/>
              </w:rPr>
              <w:t xml:space="preserve">We are fine with the intention of the proposal. But, we would like to clarify whether the configuring the common parameter(s) is optional or not. If it is optional configuration, we are fine with this proposal, and prefer to capture the intention more clearly. </w:t>
            </w:r>
          </w:p>
        </w:tc>
      </w:tr>
      <w:tr w:rsidR="007900EF" w14:paraId="39B905FF" w14:textId="77777777">
        <w:trPr>
          <w:trHeight w:val="448"/>
        </w:trPr>
        <w:tc>
          <w:tcPr>
            <w:tcW w:w="1255" w:type="dxa"/>
          </w:tcPr>
          <w:p w14:paraId="39B905F5" w14:textId="77777777" w:rsidR="007900EF" w:rsidRDefault="007A67B9">
            <w:pPr>
              <w:spacing w:line="259" w:lineRule="auto"/>
              <w:rPr>
                <w:sz w:val="20"/>
                <w:szCs w:val="20"/>
                <w:lang w:eastAsia="ko-KR"/>
              </w:rPr>
            </w:pPr>
            <w:r>
              <w:rPr>
                <w:sz w:val="20"/>
                <w:szCs w:val="20"/>
                <w:lang w:eastAsia="ko-KR"/>
              </w:rPr>
              <w:t>Ericsson2</w:t>
            </w:r>
          </w:p>
        </w:tc>
        <w:tc>
          <w:tcPr>
            <w:tcW w:w="8370" w:type="dxa"/>
          </w:tcPr>
          <w:p w14:paraId="39B905F6" w14:textId="77777777" w:rsidR="007900EF" w:rsidRDefault="007A67B9">
            <w:pPr>
              <w:spacing w:line="259" w:lineRule="auto"/>
              <w:rPr>
                <w:sz w:val="20"/>
                <w:szCs w:val="20"/>
                <w:lang w:eastAsia="ko-KR"/>
              </w:rPr>
            </w:pPr>
            <w:r>
              <w:rPr>
                <w:sz w:val="20"/>
                <w:szCs w:val="20"/>
                <w:lang w:eastAsia="ko-KR"/>
              </w:rPr>
              <w:t>Support the proposal (with updates). Our preference is to avoid adding new RRC parameters or restructuring the existing RRC parameter list for this (from RAN1 point of view). Therefore, we suggest updating as follows.</w:t>
            </w:r>
          </w:p>
          <w:p w14:paraId="39B905F7" w14:textId="77777777" w:rsidR="007900EF" w:rsidRDefault="007900EF">
            <w:pPr>
              <w:spacing w:line="259" w:lineRule="auto"/>
              <w:rPr>
                <w:sz w:val="20"/>
                <w:szCs w:val="20"/>
                <w:lang w:eastAsia="ko-KR"/>
              </w:rPr>
            </w:pPr>
          </w:p>
          <w:p w14:paraId="39B905F8" w14:textId="77777777" w:rsidR="007900EF" w:rsidRDefault="007A67B9">
            <w:pPr>
              <w:spacing w:line="259" w:lineRule="auto"/>
              <w:rPr>
                <w:sz w:val="20"/>
                <w:szCs w:val="20"/>
                <w:lang w:eastAsia="ko-KR"/>
              </w:rPr>
            </w:pPr>
            <w:r>
              <w:rPr>
                <w:sz w:val="20"/>
                <w:szCs w:val="20"/>
                <w:highlight w:val="cyan"/>
                <w:lang w:eastAsia="ko-KR"/>
              </w:rPr>
              <w:t>Proposed update-E//</w:t>
            </w:r>
          </w:p>
          <w:p w14:paraId="39B905F9" w14:textId="77777777" w:rsidR="007900EF" w:rsidRDefault="007A67B9">
            <w:pPr>
              <w:rPr>
                <w:rFonts w:eastAsia="Yu Mincho"/>
                <w:sz w:val="20"/>
                <w:szCs w:val="20"/>
              </w:rPr>
            </w:pPr>
            <w:r>
              <w:rPr>
                <w:sz w:val="20"/>
                <w:szCs w:val="20"/>
                <w:lang w:val="en-GB"/>
              </w:rPr>
              <w:t>Support</w:t>
            </w:r>
            <w:r>
              <w:rPr>
                <w:sz w:val="20"/>
                <w:szCs w:val="20"/>
              </w:rPr>
              <w:t xml:space="preserve"> common </w:t>
            </w:r>
            <w:r>
              <w:rPr>
                <w:color w:val="FF0000"/>
                <w:sz w:val="20"/>
                <w:szCs w:val="20"/>
                <w:u w:val="single"/>
              </w:rPr>
              <w:t xml:space="preserve">value for each of the following </w:t>
            </w:r>
            <w:r>
              <w:rPr>
                <w:strike/>
                <w:color w:val="FF0000"/>
                <w:sz w:val="20"/>
                <w:szCs w:val="20"/>
                <w:u w:val="single"/>
              </w:rPr>
              <w:t>configuration</w:t>
            </w:r>
            <w:r>
              <w:rPr>
                <w:sz w:val="20"/>
                <w:szCs w:val="20"/>
              </w:rPr>
              <w:t xml:space="preserve"> parameter(s) among </w:t>
            </w:r>
            <w:r>
              <w:rPr>
                <w:bCs/>
                <w:strike/>
                <w:color w:val="FF0000"/>
                <w:sz w:val="20"/>
                <w:szCs w:val="20"/>
                <w:u w:val="single"/>
              </w:rPr>
              <w:t>all</w:t>
            </w:r>
            <w:r>
              <w:rPr>
                <w:bCs/>
                <w:color w:val="FF0000"/>
                <w:sz w:val="20"/>
                <w:szCs w:val="20"/>
                <w:u w:val="single"/>
              </w:rPr>
              <w:t xml:space="preserve"> one or more</w:t>
            </w:r>
            <w:r>
              <w:rPr>
                <w:bCs/>
                <w:color w:val="FF0000"/>
                <w:sz w:val="20"/>
                <w:szCs w:val="20"/>
              </w:rPr>
              <w:t xml:space="preserve"> </w:t>
            </w:r>
            <w:r>
              <w:rPr>
                <w:bCs/>
                <w:sz w:val="20"/>
                <w:szCs w:val="20"/>
              </w:rPr>
              <w:t xml:space="preserve">TRS resource sets </w:t>
            </w:r>
            <w:r>
              <w:rPr>
                <w:rFonts w:eastAsia="Yu Mincho"/>
                <w:sz w:val="20"/>
                <w:szCs w:val="20"/>
              </w:rPr>
              <w:t>for idle/inactive mode UE</w:t>
            </w:r>
          </w:p>
          <w:p w14:paraId="39B905FA" w14:textId="77777777" w:rsidR="007900EF" w:rsidRDefault="007A67B9">
            <w:pPr>
              <w:pStyle w:val="ListParagraph"/>
              <w:numPr>
                <w:ilvl w:val="0"/>
                <w:numId w:val="48"/>
              </w:numPr>
              <w:rPr>
                <w:rFonts w:ascii="Times New Roman" w:eastAsia="Yu Mincho" w:hAnsi="Times New Roman"/>
                <w:strike/>
                <w:color w:val="FF0000"/>
                <w:sz w:val="20"/>
                <w:szCs w:val="20"/>
                <w:u w:val="single"/>
              </w:rPr>
            </w:pPr>
            <w:r>
              <w:rPr>
                <w:rFonts w:ascii="Times New Roman" w:eastAsia="Yu Mincho" w:hAnsi="Times New Roman"/>
                <w:strike/>
                <w:color w:val="FF0000"/>
                <w:sz w:val="20"/>
                <w:szCs w:val="20"/>
                <w:u w:val="single"/>
              </w:rPr>
              <w:t>The common configuration parameters include:</w:t>
            </w:r>
          </w:p>
          <w:p w14:paraId="39B905FB" w14:textId="77777777" w:rsidR="007900EF" w:rsidRDefault="007A67B9">
            <w:pPr>
              <w:pStyle w:val="ListParagraph"/>
              <w:numPr>
                <w:ilvl w:val="1"/>
                <w:numId w:val="48"/>
              </w:numPr>
              <w:rPr>
                <w:rFonts w:ascii="Times New Roman" w:eastAsia="Yu Mincho" w:hAnsi="Times New Roman"/>
                <w:sz w:val="20"/>
                <w:szCs w:val="20"/>
              </w:rPr>
            </w:pPr>
            <w:r>
              <w:rPr>
                <w:rFonts w:ascii="Times New Roman" w:eastAsia="Yu Mincho" w:hAnsi="Times New Roman"/>
                <w:sz w:val="20"/>
                <w:szCs w:val="20"/>
              </w:rPr>
              <w:t>startingRB, nrofRBs, frequencyDomainAllocation, powerControlOffsetSS, scramblingID, firstOFDMSymbolInTimeDomain, periodicity, numberOfresources</w:t>
            </w:r>
          </w:p>
          <w:p w14:paraId="39B905FC" w14:textId="77777777" w:rsidR="007900EF" w:rsidRDefault="007A67B9">
            <w:pPr>
              <w:pStyle w:val="ListParagraph"/>
              <w:numPr>
                <w:ilvl w:val="1"/>
                <w:numId w:val="48"/>
              </w:numPr>
              <w:rPr>
                <w:rFonts w:ascii="Times New Roman" w:eastAsia="Yu Mincho" w:hAnsi="Times New Roman"/>
                <w:sz w:val="20"/>
                <w:szCs w:val="20"/>
              </w:rPr>
            </w:pPr>
            <w:r>
              <w:rPr>
                <w:rFonts w:ascii="Times New Roman" w:hAnsi="Times New Roman"/>
                <w:color w:val="FF0000"/>
                <w:sz w:val="20"/>
                <w:szCs w:val="20"/>
                <w:u w:val="single"/>
                <w:lang w:eastAsia="ko-KR"/>
              </w:rPr>
              <w:t>These parameter(s) can be configured as ‘optional’ for TRS resource set(s). For a TRS resource set, when the parameter value is explicitly configured, follow the configured parameter value, otherwise follow the parameter value from the first configured TRS resource set</w:t>
            </w:r>
          </w:p>
          <w:p w14:paraId="39B905FD" w14:textId="77777777" w:rsidR="007900EF" w:rsidRDefault="007A67B9">
            <w:pPr>
              <w:pStyle w:val="ListParagraph"/>
              <w:numPr>
                <w:ilvl w:val="1"/>
                <w:numId w:val="48"/>
              </w:numPr>
              <w:rPr>
                <w:rFonts w:ascii="Times New Roman" w:eastAsia="Yu Mincho" w:hAnsi="Times New Roman"/>
                <w:sz w:val="20"/>
                <w:szCs w:val="20"/>
              </w:rPr>
            </w:pPr>
            <w:r>
              <w:rPr>
                <w:rFonts w:ascii="Times New Roman" w:hAnsi="Times New Roman"/>
                <w:color w:val="FF0000"/>
                <w:sz w:val="20"/>
                <w:szCs w:val="20"/>
                <w:u w:val="single"/>
                <w:lang w:eastAsia="ko-KR"/>
              </w:rPr>
              <w:t>Remaining details are left to RAN2</w:t>
            </w:r>
          </w:p>
          <w:p w14:paraId="39B905FE" w14:textId="77777777" w:rsidR="007900EF" w:rsidRDefault="007900EF">
            <w:pPr>
              <w:rPr>
                <w:sz w:val="20"/>
                <w:szCs w:val="20"/>
                <w:lang w:eastAsia="ko-KR"/>
              </w:rPr>
            </w:pPr>
          </w:p>
        </w:tc>
      </w:tr>
      <w:tr w:rsidR="007900EF" w14:paraId="39B90602" w14:textId="77777777">
        <w:trPr>
          <w:trHeight w:val="448"/>
        </w:trPr>
        <w:tc>
          <w:tcPr>
            <w:tcW w:w="1255" w:type="dxa"/>
          </w:tcPr>
          <w:p w14:paraId="39B90600" w14:textId="77777777" w:rsidR="007900EF" w:rsidRDefault="007A67B9">
            <w:pPr>
              <w:spacing w:line="259" w:lineRule="auto"/>
              <w:rPr>
                <w:sz w:val="20"/>
                <w:szCs w:val="20"/>
                <w:lang w:eastAsia="ko-KR"/>
              </w:rPr>
            </w:pPr>
            <w:r>
              <w:rPr>
                <w:rFonts w:eastAsia="SimSun" w:hint="eastAsia"/>
                <w:sz w:val="20"/>
                <w:szCs w:val="20"/>
              </w:rPr>
              <w:t>H</w:t>
            </w:r>
            <w:r>
              <w:rPr>
                <w:rFonts w:eastAsia="SimSun"/>
                <w:sz w:val="20"/>
                <w:szCs w:val="20"/>
              </w:rPr>
              <w:t>uawei, HiSilicon</w:t>
            </w:r>
          </w:p>
        </w:tc>
        <w:tc>
          <w:tcPr>
            <w:tcW w:w="8370" w:type="dxa"/>
          </w:tcPr>
          <w:p w14:paraId="39B90601" w14:textId="77777777" w:rsidR="007900EF" w:rsidRDefault="007A67B9">
            <w:pPr>
              <w:spacing w:line="259" w:lineRule="auto"/>
              <w:rPr>
                <w:sz w:val="20"/>
                <w:szCs w:val="20"/>
                <w:lang w:eastAsia="ko-KR"/>
              </w:rPr>
            </w:pPr>
            <w:r>
              <w:rPr>
                <w:rFonts w:eastAsia="SimSun"/>
                <w:sz w:val="20"/>
                <w:szCs w:val="20"/>
              </w:rPr>
              <w:t>We are OK with the main bullet common parameter for all TRS resource sets. But we may need more time to discuss the subbullets on which parameter can be the common one.</w:t>
            </w:r>
          </w:p>
        </w:tc>
      </w:tr>
      <w:tr w:rsidR="007900EF" w14:paraId="39B90605" w14:textId="77777777">
        <w:trPr>
          <w:trHeight w:val="448"/>
        </w:trPr>
        <w:tc>
          <w:tcPr>
            <w:tcW w:w="1255" w:type="dxa"/>
          </w:tcPr>
          <w:p w14:paraId="39B90603" w14:textId="77777777" w:rsidR="007900EF" w:rsidRDefault="007A67B9">
            <w:pPr>
              <w:spacing w:line="259" w:lineRule="auto"/>
              <w:rPr>
                <w:rFonts w:eastAsia="SimSun"/>
                <w:sz w:val="20"/>
                <w:szCs w:val="20"/>
              </w:rPr>
            </w:pPr>
            <w:r>
              <w:rPr>
                <w:rFonts w:eastAsia="SimSun"/>
                <w:sz w:val="20"/>
                <w:szCs w:val="20"/>
              </w:rPr>
              <w:t>Intel</w:t>
            </w:r>
          </w:p>
        </w:tc>
        <w:tc>
          <w:tcPr>
            <w:tcW w:w="8370" w:type="dxa"/>
          </w:tcPr>
          <w:p w14:paraId="39B90604" w14:textId="77777777" w:rsidR="007900EF" w:rsidRDefault="007A67B9">
            <w:pPr>
              <w:spacing w:line="259" w:lineRule="auto"/>
              <w:rPr>
                <w:rFonts w:eastAsia="SimSun"/>
                <w:sz w:val="20"/>
                <w:szCs w:val="20"/>
              </w:rPr>
            </w:pPr>
            <w:r>
              <w:rPr>
                <w:rFonts w:eastAsia="SimSun"/>
                <w:sz w:val="20"/>
                <w:szCs w:val="20"/>
              </w:rPr>
              <w:t xml:space="preserve">Ok with the intention, however, which set of parameters can be common needs more discussion. </w:t>
            </w:r>
          </w:p>
        </w:tc>
      </w:tr>
      <w:tr w:rsidR="007900EF" w14:paraId="39B90612" w14:textId="77777777">
        <w:trPr>
          <w:trHeight w:val="448"/>
        </w:trPr>
        <w:tc>
          <w:tcPr>
            <w:tcW w:w="1255" w:type="dxa"/>
          </w:tcPr>
          <w:p w14:paraId="39B90606"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607" w14:textId="77777777" w:rsidR="007900EF" w:rsidRDefault="007A67B9">
            <w:pPr>
              <w:snapToGrid w:val="0"/>
              <w:spacing w:line="259" w:lineRule="auto"/>
              <w:rPr>
                <w:sz w:val="20"/>
                <w:szCs w:val="20"/>
                <w:lang w:val="en-GB" w:eastAsia="ko-KR"/>
              </w:rPr>
            </w:pPr>
            <w:r>
              <w:rPr>
                <w:sz w:val="20"/>
                <w:szCs w:val="20"/>
                <w:lang w:val="en-GB" w:eastAsia="ko-KR"/>
              </w:rPr>
              <w:t>No much feedback so far. It seems more time is needed. Moderator suggests to further discuss in next round to see if there are more interests. The proposal is updated to incorporate the comments from Apple and LGE.</w:t>
            </w:r>
          </w:p>
          <w:p w14:paraId="39B90608" w14:textId="77777777" w:rsidR="007900EF" w:rsidRDefault="007900EF">
            <w:pPr>
              <w:spacing w:line="259" w:lineRule="auto"/>
              <w:rPr>
                <w:rFonts w:eastAsia="SimSun"/>
                <w:sz w:val="20"/>
                <w:szCs w:val="20"/>
                <w:lang w:val="en-GB"/>
              </w:rPr>
            </w:pPr>
          </w:p>
          <w:p w14:paraId="39B90609" w14:textId="77777777" w:rsidR="007900EF" w:rsidRDefault="007A67B9">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(v2)</w:t>
            </w:r>
          </w:p>
          <w:p w14:paraId="39B9060A" w14:textId="77777777" w:rsidR="007900EF" w:rsidRDefault="007A67B9">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39B9060B" w14:textId="77777777" w:rsidR="007900EF" w:rsidRDefault="007A67B9">
            <w:pPr>
              <w:pStyle w:val="ListParagraph"/>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w:t>
            </w:r>
          </w:p>
          <w:p w14:paraId="39B9060C" w14:textId="77777777" w:rsidR="007900EF" w:rsidRDefault="007A67B9">
            <w:pPr>
              <w:pStyle w:val="ListParagraph"/>
              <w:numPr>
                <w:ilvl w:val="1"/>
                <w:numId w:val="48"/>
              </w:numPr>
              <w:rPr>
                <w:rFonts w:ascii="Times New Roman" w:eastAsia="Yu Mincho" w:hAnsi="Times New Roman"/>
                <w:sz w:val="20"/>
                <w:szCs w:val="20"/>
              </w:rPr>
            </w:pPr>
            <w:r>
              <w:rPr>
                <w:rFonts w:ascii="Times New Roman" w:eastAsia="Yu Mincho" w:hAnsi="Times New Roman"/>
                <w:color w:val="FF0000"/>
                <w:sz w:val="20"/>
                <w:szCs w:val="20"/>
              </w:rPr>
              <w:t>[</w:t>
            </w:r>
            <w:r>
              <w:rPr>
                <w:rFonts w:ascii="Times New Roman" w:eastAsia="Yu Mincho" w:hAnsi="Times New Roman"/>
                <w:sz w:val="20"/>
                <w:szCs w:val="20"/>
              </w:rPr>
              <w:t>startingRB, nrofRBs, frequencyDomainAllocation, powerControlOffsetSS, scramblingID, firstOFDMSymbolInTimeDomain, periodicity, numberOfresources</w:t>
            </w:r>
            <w:r>
              <w:rPr>
                <w:rFonts w:ascii="Times New Roman" w:eastAsia="Yu Mincho" w:hAnsi="Times New Roman"/>
                <w:color w:val="FF0000"/>
                <w:sz w:val="20"/>
                <w:szCs w:val="20"/>
              </w:rPr>
              <w:t>]</w:t>
            </w:r>
          </w:p>
          <w:p w14:paraId="39B9060D" w14:textId="77777777" w:rsidR="007900EF" w:rsidRDefault="007A67B9">
            <w:pPr>
              <w:pStyle w:val="ListParagraph"/>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Down-select one from:</w:t>
            </w:r>
          </w:p>
          <w:p w14:paraId="39B9060E" w14:textId="77777777" w:rsidR="007900EF" w:rsidRDefault="007A67B9">
            <w:pPr>
              <w:pStyle w:val="ListParagraph"/>
              <w:numPr>
                <w:ilvl w:val="1"/>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Alt 1: If a common parameter is configured, the parameter is not included in the configuration of each TRS resource set.</w:t>
            </w:r>
          </w:p>
          <w:p w14:paraId="39B9060F" w14:textId="77777777" w:rsidR="007900EF" w:rsidRDefault="007A67B9">
            <w:pPr>
              <w:pStyle w:val="ListParagraph"/>
              <w:numPr>
                <w:ilvl w:val="1"/>
                <w:numId w:val="48"/>
              </w:numPr>
              <w:rPr>
                <w:rFonts w:ascii="Times New Roman" w:eastAsia="Yu Mincho" w:hAnsi="Times New Roman"/>
                <w:color w:val="FF0000"/>
                <w:sz w:val="20"/>
                <w:szCs w:val="20"/>
              </w:rPr>
            </w:pPr>
            <w:r>
              <w:rPr>
                <w:rFonts w:ascii="Times New Roman" w:eastAsia="Yu Mincho" w:hAnsi="Times New Roman"/>
                <w:color w:val="FF0000"/>
                <w:sz w:val="20"/>
                <w:szCs w:val="20"/>
                <w:u w:val="single"/>
              </w:rPr>
              <w:t>Alt 2: Even if a common parameter is configured, the parameter can still be included in the configuration of each TRS resource set to override the value of the common parameter</w:t>
            </w:r>
            <w:r>
              <w:rPr>
                <w:rFonts w:ascii="Times New Roman" w:eastAsia="Yu Mincho" w:hAnsi="Times New Roman"/>
                <w:color w:val="FF0000"/>
                <w:sz w:val="20"/>
                <w:szCs w:val="20"/>
              </w:rPr>
              <w:t>.</w:t>
            </w:r>
          </w:p>
          <w:p w14:paraId="39B90610" w14:textId="77777777" w:rsidR="007900EF" w:rsidRDefault="007A67B9">
            <w:pPr>
              <w:pStyle w:val="ListParagraph"/>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The common configuration parameter(s) is optional</w:t>
            </w:r>
          </w:p>
          <w:p w14:paraId="39B90611" w14:textId="77777777" w:rsidR="007900EF" w:rsidRDefault="007900EF">
            <w:pPr>
              <w:spacing w:line="259" w:lineRule="auto"/>
              <w:rPr>
                <w:rFonts w:eastAsia="SimSun"/>
                <w:sz w:val="20"/>
                <w:szCs w:val="20"/>
              </w:rPr>
            </w:pPr>
          </w:p>
        </w:tc>
      </w:tr>
    </w:tbl>
    <w:p w14:paraId="39B90613" w14:textId="77777777" w:rsidR="007900EF" w:rsidRDefault="007900EF">
      <w:pPr>
        <w:rPr>
          <w:rFonts w:eastAsia="DengXian"/>
          <w:b/>
          <w:sz w:val="20"/>
          <w:szCs w:val="20"/>
        </w:rPr>
      </w:pPr>
    </w:p>
    <w:p w14:paraId="39B90614"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4.3 &lt;3nd round discussion&gt;</w:t>
      </w:r>
    </w:p>
    <w:p w14:paraId="39B90615" w14:textId="77777777" w:rsidR="007900EF" w:rsidRDefault="007900EF">
      <w:pPr>
        <w:rPr>
          <w:rFonts w:eastAsia="DengXian"/>
          <w:b/>
          <w:sz w:val="20"/>
          <w:szCs w:val="20"/>
        </w:rPr>
      </w:pPr>
    </w:p>
    <w:p w14:paraId="39B90616" w14:textId="77777777" w:rsidR="007900EF" w:rsidRDefault="007A67B9">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3-2: Maximum number of TRS resource sets </w:t>
      </w:r>
    </w:p>
    <w:p w14:paraId="39B90617" w14:textId="77777777" w:rsidR="007900EF" w:rsidRDefault="007A67B9">
      <w:pPr>
        <w:snapToGrid w:val="0"/>
        <w:spacing w:line="259" w:lineRule="auto"/>
        <w:rPr>
          <w:sz w:val="20"/>
          <w:szCs w:val="20"/>
          <w:lang w:val="en-GB" w:eastAsia="ko-KR"/>
        </w:rPr>
      </w:pPr>
      <w:r>
        <w:rPr>
          <w:sz w:val="20"/>
          <w:szCs w:val="20"/>
          <w:lang w:val="en-GB" w:eastAsia="ko-KR"/>
        </w:rPr>
        <w:t xml:space="preserve">As summarized in moderator2, let’s further discuss the conclusion in the third round. </w:t>
      </w:r>
    </w:p>
    <w:p w14:paraId="39B90618" w14:textId="77777777" w:rsidR="007900EF" w:rsidRDefault="007900EF">
      <w:pPr>
        <w:snapToGrid w:val="0"/>
        <w:spacing w:line="259" w:lineRule="auto"/>
        <w:rPr>
          <w:rFonts w:ascii="Arial" w:eastAsia="Times New Roman" w:hAnsi="Arial"/>
          <w:sz w:val="20"/>
          <w:szCs w:val="20"/>
          <w:highlight w:val="cyan"/>
          <w:lang w:val="en-GB" w:eastAsia="en-US"/>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61F"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619" w14:textId="77777777" w:rsidR="007900EF" w:rsidRDefault="007A67B9">
            <w:pPr>
              <w:snapToGrid w:val="0"/>
              <w:rPr>
                <w:rFonts w:eastAsia="Malgun Gothic"/>
                <w:b/>
                <w:bCs/>
                <w:color w:val="000000"/>
                <w:sz w:val="20"/>
                <w:szCs w:val="20"/>
              </w:rPr>
            </w:pPr>
            <w:r>
              <w:rPr>
                <w:rFonts w:eastAsia="Malgun Gothic"/>
                <w:b/>
                <w:bCs/>
                <w:color w:val="000000"/>
                <w:sz w:val="20"/>
                <w:szCs w:val="20"/>
                <w:highlight w:val="lightGray"/>
              </w:rPr>
              <w:t>[3RD]</w:t>
            </w:r>
          </w:p>
          <w:p w14:paraId="39B9061A" w14:textId="77777777" w:rsidR="007900EF" w:rsidRDefault="007900EF">
            <w:pPr>
              <w:snapToGrid w:val="0"/>
              <w:rPr>
                <w:rFonts w:eastAsia="Gulim"/>
                <w:b/>
                <w:bCs/>
                <w:color w:val="000000"/>
                <w:sz w:val="20"/>
                <w:szCs w:val="20"/>
                <w:lang w:val="en-GB"/>
              </w:rPr>
            </w:pPr>
          </w:p>
          <w:p w14:paraId="39B9061B" w14:textId="77777777" w:rsidR="007900EF" w:rsidRDefault="007A67B9">
            <w:pPr>
              <w:spacing w:line="259" w:lineRule="auto"/>
              <w:rPr>
                <w:rFonts w:eastAsia="Yu Mincho"/>
                <w:b/>
                <w:bCs/>
                <w:sz w:val="20"/>
                <w:szCs w:val="20"/>
                <w:lang w:val="en-GB"/>
              </w:rPr>
            </w:pPr>
            <w:r>
              <w:rPr>
                <w:rFonts w:eastAsia="Yu Mincho"/>
                <w:b/>
                <w:bCs/>
                <w:sz w:val="20"/>
                <w:szCs w:val="20"/>
                <w:lang w:val="en-GB"/>
              </w:rPr>
              <w:t>Conclusion 3-2 (v2):</w:t>
            </w:r>
          </w:p>
          <w:p w14:paraId="39B9061C" w14:textId="77777777" w:rsidR="007900EF" w:rsidRDefault="007A67B9">
            <w:pPr>
              <w:spacing w:line="259" w:lineRule="auto"/>
              <w:rPr>
                <w:rFonts w:eastAsia="Yu Mincho"/>
                <w:bCs/>
                <w:sz w:val="20"/>
                <w:szCs w:val="20"/>
                <w:lang w:val="en-GB"/>
              </w:rPr>
            </w:pPr>
            <w:r>
              <w:rPr>
                <w:rFonts w:eastAsia="Yu Mincho"/>
                <w:bCs/>
                <w:sz w:val="20"/>
                <w:szCs w:val="20"/>
                <w:lang w:val="en-GB"/>
              </w:rPr>
              <w:t>No consensus to support:</w:t>
            </w:r>
          </w:p>
          <w:p w14:paraId="39B9061D" w14:textId="77777777" w:rsidR="007900EF" w:rsidRDefault="007A67B9">
            <w:pPr>
              <w:pStyle w:val="ListParagraph"/>
              <w:numPr>
                <w:ilvl w:val="0"/>
                <w:numId w:val="48"/>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Reduced maximum number of configured TRS resource sets for FR1. </w:t>
            </w:r>
          </w:p>
          <w:p w14:paraId="39B9061E" w14:textId="77777777" w:rsidR="007900EF" w:rsidRDefault="007900EF">
            <w:pPr>
              <w:snapToGrid w:val="0"/>
              <w:rPr>
                <w:rFonts w:eastAsia="Yu Mincho"/>
                <w:bCs/>
                <w:sz w:val="20"/>
                <w:szCs w:val="20"/>
                <w:lang w:val="en-GB"/>
              </w:rPr>
            </w:pPr>
          </w:p>
        </w:tc>
      </w:tr>
    </w:tbl>
    <w:p w14:paraId="39B90620" w14:textId="77777777" w:rsidR="007900EF" w:rsidRDefault="007900EF">
      <w:pPr>
        <w:rPr>
          <w:rFonts w:eastAsia="DengXian"/>
          <w:b/>
          <w:sz w:val="20"/>
          <w:szCs w:val="20"/>
        </w:rPr>
      </w:pPr>
    </w:p>
    <w:p w14:paraId="39B90621"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provide/update your views on whether or not to support Conclusion 3-2 (v2) below:</w:t>
      </w:r>
    </w:p>
    <w:tbl>
      <w:tblPr>
        <w:tblStyle w:val="TableGrid43"/>
        <w:tblW w:w="9625" w:type="dxa"/>
        <w:tblLook w:val="04A0" w:firstRow="1" w:lastRow="0" w:firstColumn="1" w:lastColumn="0" w:noHBand="0" w:noVBand="1"/>
      </w:tblPr>
      <w:tblGrid>
        <w:gridCol w:w="1255"/>
        <w:gridCol w:w="8370"/>
      </w:tblGrid>
      <w:tr w:rsidR="007900EF" w14:paraId="39B90624" w14:textId="77777777">
        <w:trPr>
          <w:trHeight w:val="350"/>
        </w:trPr>
        <w:tc>
          <w:tcPr>
            <w:tcW w:w="1255" w:type="dxa"/>
            <w:shd w:val="clear" w:color="auto" w:fill="70AD47"/>
          </w:tcPr>
          <w:p w14:paraId="39B90622"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623"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627" w14:textId="77777777">
        <w:trPr>
          <w:trHeight w:val="413"/>
        </w:trPr>
        <w:tc>
          <w:tcPr>
            <w:tcW w:w="1255" w:type="dxa"/>
          </w:tcPr>
          <w:p w14:paraId="39B90625" w14:textId="77777777" w:rsidR="007900EF" w:rsidRDefault="007A67B9">
            <w:pPr>
              <w:spacing w:line="259" w:lineRule="auto"/>
              <w:rPr>
                <w:rFonts w:eastAsia="Malgun Gothic"/>
                <w:sz w:val="20"/>
                <w:szCs w:val="20"/>
                <w:lang w:eastAsia="ko-KR"/>
              </w:rPr>
            </w:pPr>
            <w:r>
              <w:rPr>
                <w:rFonts w:eastAsia="Yu Mincho"/>
                <w:bCs/>
                <w:sz w:val="20"/>
                <w:szCs w:val="20"/>
              </w:rPr>
              <w:lastRenderedPageBreak/>
              <w:t xml:space="preserve">Yes </w:t>
            </w:r>
          </w:p>
        </w:tc>
        <w:tc>
          <w:tcPr>
            <w:tcW w:w="8370" w:type="dxa"/>
          </w:tcPr>
          <w:p w14:paraId="39B90626" w14:textId="67D6FE6B" w:rsidR="007900EF" w:rsidRDefault="007A67B9" w:rsidP="00496EFD">
            <w:pPr>
              <w:tabs>
                <w:tab w:val="left" w:pos="1332"/>
              </w:tabs>
              <w:spacing w:line="259" w:lineRule="auto"/>
              <w:contextualSpacing/>
              <w:rPr>
                <w:rFonts w:eastAsia="SimSun"/>
                <w:sz w:val="20"/>
                <w:szCs w:val="20"/>
              </w:rPr>
            </w:pPr>
            <w:r>
              <w:rPr>
                <w:rFonts w:eastAsia="SimSun" w:hint="eastAsia"/>
                <w:sz w:val="20"/>
                <w:szCs w:val="20"/>
              </w:rPr>
              <w:t>X</w:t>
            </w:r>
            <w:r>
              <w:rPr>
                <w:rFonts w:eastAsia="SimSun"/>
                <w:sz w:val="20"/>
                <w:szCs w:val="20"/>
              </w:rPr>
              <w:t>iaomi, vivo</w:t>
            </w:r>
            <w:r>
              <w:rPr>
                <w:rFonts w:eastAsia="SimSun" w:hint="eastAsia"/>
                <w:sz w:val="20"/>
                <w:szCs w:val="20"/>
              </w:rPr>
              <w:t>,</w:t>
            </w:r>
            <w:r>
              <w:rPr>
                <w:rFonts w:eastAsia="SimSun"/>
                <w:sz w:val="20"/>
                <w:szCs w:val="20"/>
              </w:rPr>
              <w:t xml:space="preserve"> </w:t>
            </w:r>
            <w:r>
              <w:rPr>
                <w:rFonts w:eastAsia="SimSun" w:hint="eastAsia"/>
                <w:sz w:val="20"/>
                <w:szCs w:val="20"/>
              </w:rPr>
              <w:t>ZTE,</w:t>
            </w:r>
            <w:r>
              <w:rPr>
                <w:rFonts w:eastAsia="SimSun"/>
                <w:sz w:val="20"/>
                <w:szCs w:val="20"/>
              </w:rPr>
              <w:t xml:space="preserve"> </w:t>
            </w:r>
            <w:r>
              <w:rPr>
                <w:rFonts w:eastAsia="SimSun" w:hint="eastAsia"/>
                <w:sz w:val="20"/>
                <w:szCs w:val="20"/>
              </w:rPr>
              <w:t>Sanechips</w:t>
            </w:r>
            <w:r>
              <w:rPr>
                <w:rFonts w:eastAsia="SimSun"/>
                <w:sz w:val="20"/>
                <w:szCs w:val="20"/>
              </w:rPr>
              <w:t>, CATT, Samsung, LGE, Ericsson2, intel</w:t>
            </w:r>
          </w:p>
        </w:tc>
      </w:tr>
      <w:tr w:rsidR="007900EF" w14:paraId="39B9062A" w14:textId="77777777">
        <w:trPr>
          <w:trHeight w:val="413"/>
        </w:trPr>
        <w:tc>
          <w:tcPr>
            <w:tcW w:w="1255" w:type="dxa"/>
          </w:tcPr>
          <w:p w14:paraId="39B90628"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629" w14:textId="77777777" w:rsidR="007900EF" w:rsidRDefault="007A67B9">
            <w:pPr>
              <w:tabs>
                <w:tab w:val="left" w:pos="1332"/>
              </w:tabs>
              <w:spacing w:line="259" w:lineRule="auto"/>
              <w:contextualSpacing/>
              <w:rPr>
                <w:rFonts w:eastAsia="Gulim"/>
                <w:sz w:val="20"/>
                <w:szCs w:val="20"/>
              </w:rPr>
            </w:pPr>
            <w:r>
              <w:rPr>
                <w:rFonts w:eastAsia="Gulim"/>
                <w:sz w:val="20"/>
                <w:szCs w:val="20"/>
              </w:rPr>
              <w:t>Apple, Qualcomm, Huawei, HiSilicon, Nordic</w:t>
            </w:r>
          </w:p>
        </w:tc>
      </w:tr>
    </w:tbl>
    <w:p w14:paraId="39B9062B"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62E" w14:textId="77777777">
        <w:trPr>
          <w:trHeight w:val="435"/>
        </w:trPr>
        <w:tc>
          <w:tcPr>
            <w:tcW w:w="1255" w:type="dxa"/>
            <w:shd w:val="clear" w:color="auto" w:fill="EEECE1"/>
          </w:tcPr>
          <w:p w14:paraId="39B9062C"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62D"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631" w14:textId="77777777">
        <w:trPr>
          <w:trHeight w:val="448"/>
        </w:trPr>
        <w:tc>
          <w:tcPr>
            <w:tcW w:w="1255" w:type="dxa"/>
          </w:tcPr>
          <w:p w14:paraId="39B9062F"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630" w14:textId="77777777" w:rsidR="007900EF" w:rsidRDefault="007A67B9">
            <w:pPr>
              <w:spacing w:line="259" w:lineRule="auto"/>
              <w:rPr>
                <w:rFonts w:eastAsia="SimSun"/>
                <w:sz w:val="20"/>
                <w:szCs w:val="20"/>
              </w:rPr>
            </w:pPr>
            <w:r>
              <w:rPr>
                <w:rFonts w:eastAsia="SimSun"/>
                <w:sz w:val="20"/>
                <w:szCs w:val="20"/>
              </w:rPr>
              <w:t>A maximum number of 16 TRS resource sets for FR1 should be sufficient. This can reduce signaling overhead for FR1 cells and save UE memory accordingly.</w:t>
            </w:r>
          </w:p>
        </w:tc>
      </w:tr>
      <w:tr w:rsidR="007900EF" w14:paraId="39B90638" w14:textId="77777777">
        <w:trPr>
          <w:trHeight w:val="448"/>
        </w:trPr>
        <w:tc>
          <w:tcPr>
            <w:tcW w:w="1255" w:type="dxa"/>
          </w:tcPr>
          <w:p w14:paraId="39B90632"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14:paraId="39B90633" w14:textId="77777777" w:rsidR="007900EF" w:rsidRDefault="007A67B9">
            <w:pPr>
              <w:spacing w:line="259" w:lineRule="auto"/>
              <w:rPr>
                <w:rFonts w:eastAsia="SimSun"/>
                <w:sz w:val="20"/>
                <w:szCs w:val="20"/>
              </w:rPr>
            </w:pPr>
            <w:r>
              <w:rPr>
                <w:rFonts w:eastAsia="SimSun"/>
                <w:sz w:val="20"/>
                <w:szCs w:val="20"/>
              </w:rPr>
              <w:t>16 TRS resource sets are sufficient for FR1. With a maximum 16 TRS resources, the configuration information could be controlled with a SIB payload, and can avoid SIB segments to save power consumption and signaling overhead in FR1.</w:t>
            </w:r>
          </w:p>
          <w:p w14:paraId="39B90634" w14:textId="77777777" w:rsidR="007900EF" w:rsidRDefault="007900EF">
            <w:pPr>
              <w:spacing w:line="259" w:lineRule="auto"/>
              <w:rPr>
                <w:rFonts w:eastAsia="SimSun"/>
                <w:sz w:val="20"/>
                <w:szCs w:val="20"/>
              </w:rPr>
            </w:pPr>
          </w:p>
          <w:p w14:paraId="39B90635" w14:textId="77777777" w:rsidR="007900EF" w:rsidRDefault="007A67B9">
            <w:pPr>
              <w:spacing w:line="259" w:lineRule="auto"/>
              <w:rPr>
                <w:rFonts w:eastAsia="SimSun"/>
                <w:sz w:val="20"/>
                <w:szCs w:val="20"/>
              </w:rPr>
            </w:pPr>
            <w:r>
              <w:rPr>
                <w:rFonts w:eastAsia="SimSun"/>
                <w:sz w:val="20"/>
                <w:szCs w:val="20"/>
              </w:rPr>
              <w:t>There are some mentioning of comments that connected mode UE can have the capability to store many TRS RS resource. “</w:t>
            </w:r>
            <w:r>
              <w:rPr>
                <w:i/>
                <w:iCs/>
                <w:sz w:val="20"/>
                <w:szCs w:val="20"/>
                <w:lang w:eastAsia="ko-KR"/>
              </w:rPr>
              <w:t xml:space="preserve">maxConfiguredResourceSetsAllCC </w:t>
            </w:r>
            <w:r>
              <w:rPr>
                <w:sz w:val="20"/>
                <w:szCs w:val="20"/>
                <w:lang w:eastAsia="ko-KR"/>
              </w:rPr>
              <w:t>(per band). This is lower bound to 16 for FR1 and 32 (per band, if two CCs 2*[min(</w:t>
            </w:r>
            <w:r>
              <w:rPr>
                <w:i/>
                <w:iCs/>
                <w:sz w:val="20"/>
                <w:szCs w:val="20"/>
                <w:lang w:eastAsia="ko-KR"/>
              </w:rPr>
              <w:t>maxConfiguredResourceSetsPerCC</w:t>
            </w:r>
            <w:r>
              <w:rPr>
                <w:sz w:val="20"/>
                <w:szCs w:val="20"/>
                <w:lang w:eastAsia="ko-KR"/>
              </w:rPr>
              <w:t>)]). If UE supports CA over different bands, the baseband processing capability needs in my understanding be able to handle higher number.</w:t>
            </w:r>
            <w:r>
              <w:rPr>
                <w:rFonts w:eastAsia="SimSun"/>
                <w:sz w:val="20"/>
                <w:szCs w:val="20"/>
              </w:rPr>
              <w:t xml:space="preserve">”. However, it is mentioned that for FR1 the minimum value of </w:t>
            </w:r>
            <w:r>
              <w:rPr>
                <w:i/>
                <w:iCs/>
                <w:sz w:val="20"/>
                <w:szCs w:val="20"/>
                <w:lang w:eastAsia="ko-KR"/>
              </w:rPr>
              <w:t xml:space="preserve">maxConfiguredResourceSetsAllCC </w:t>
            </w:r>
            <w:r>
              <w:rPr>
                <w:iCs/>
                <w:sz w:val="20"/>
                <w:szCs w:val="20"/>
                <w:lang w:eastAsia="ko-KR"/>
              </w:rPr>
              <w:t>is 16</w:t>
            </w:r>
            <w:r>
              <w:rPr>
                <w:rFonts w:eastAsia="SimSun"/>
                <w:sz w:val="20"/>
                <w:szCs w:val="20"/>
              </w:rPr>
              <w:t>.  IDLE UE should not be required to keep the same memory size at that for a connected UE with multiple carriers and potential TRS occasions are only present in PCell. Based on these, we think this parameter is a strong justification that maximum of TRS resources in IDLE mode should not be larger than 16.</w:t>
            </w:r>
          </w:p>
          <w:p w14:paraId="39B90636" w14:textId="77777777" w:rsidR="007900EF" w:rsidRDefault="007900EF">
            <w:pPr>
              <w:spacing w:line="259" w:lineRule="auto"/>
              <w:rPr>
                <w:rFonts w:eastAsia="SimSun"/>
                <w:sz w:val="20"/>
                <w:szCs w:val="20"/>
              </w:rPr>
            </w:pPr>
          </w:p>
          <w:p w14:paraId="39B90637" w14:textId="77777777" w:rsidR="007900EF" w:rsidRDefault="007A67B9">
            <w:pPr>
              <w:spacing w:line="259" w:lineRule="auto"/>
              <w:rPr>
                <w:rFonts w:eastAsia="SimSun"/>
                <w:sz w:val="20"/>
                <w:szCs w:val="20"/>
              </w:rPr>
            </w:pPr>
            <w:r>
              <w:rPr>
                <w:rFonts w:eastAsia="SimSun"/>
                <w:sz w:val="20"/>
                <w:szCs w:val="20"/>
              </w:rPr>
              <w:t xml:space="preserve">Before a conclusion on this no consensus, it is appreciated if the companies can give solid justification or some example for scenarios where more than 16 TRS resource sets needs to be configured. </w:t>
            </w:r>
          </w:p>
        </w:tc>
      </w:tr>
      <w:tr w:rsidR="00B93496" w14:paraId="39B9063B" w14:textId="77777777">
        <w:trPr>
          <w:trHeight w:val="448"/>
        </w:trPr>
        <w:tc>
          <w:tcPr>
            <w:tcW w:w="1255" w:type="dxa"/>
          </w:tcPr>
          <w:p w14:paraId="39B90639" w14:textId="6337DC3E" w:rsidR="00B93496" w:rsidRDefault="00B93496" w:rsidP="00B93496">
            <w:pPr>
              <w:spacing w:line="259" w:lineRule="auto"/>
              <w:rPr>
                <w:rFonts w:eastAsia="Malgun Gothic"/>
                <w:sz w:val="20"/>
                <w:szCs w:val="20"/>
                <w:lang w:eastAsia="ko-KR"/>
              </w:rPr>
            </w:pPr>
            <w:r>
              <w:rPr>
                <w:rFonts w:eastAsia="Malgun Gothic"/>
                <w:sz w:val="20"/>
                <w:szCs w:val="20"/>
                <w:lang w:eastAsia="ko-KR"/>
              </w:rPr>
              <w:t>Nokia_3</w:t>
            </w:r>
          </w:p>
        </w:tc>
        <w:tc>
          <w:tcPr>
            <w:tcW w:w="8370" w:type="dxa"/>
          </w:tcPr>
          <w:p w14:paraId="71091694" w14:textId="77777777" w:rsidR="00B93496" w:rsidRDefault="00B93496" w:rsidP="00B93496">
            <w:pPr>
              <w:spacing w:line="259" w:lineRule="auto"/>
              <w:rPr>
                <w:rFonts w:eastAsia="Malgun Gothic"/>
                <w:sz w:val="20"/>
                <w:szCs w:val="20"/>
                <w:lang w:eastAsia="ko-KR"/>
              </w:rPr>
            </w:pPr>
            <w:r>
              <w:rPr>
                <w:rFonts w:eastAsia="Malgun Gothic"/>
                <w:sz w:val="20"/>
                <w:szCs w:val="20"/>
                <w:lang w:eastAsia="ko-KR"/>
              </w:rPr>
              <w:t>Firstly, in my understanding “</w:t>
            </w:r>
            <w:r>
              <w:rPr>
                <w:i/>
                <w:iCs/>
                <w:sz w:val="20"/>
                <w:szCs w:val="20"/>
                <w:lang w:eastAsia="ko-KR"/>
              </w:rPr>
              <w:t>maxConfiguredResourceSetsAllCC</w:t>
            </w:r>
            <w:r>
              <w:rPr>
                <w:rFonts w:eastAsia="Malgun Gothic"/>
                <w:sz w:val="20"/>
                <w:szCs w:val="20"/>
                <w:lang w:eastAsia="ko-KR"/>
              </w:rPr>
              <w:t>” is per band, and my example was related to the case when UE supports CA over different bands. Apologizes if this was not clearly stated. Total configuration size in the maximum case (64) is &lt;1kbyte, which does not sound very large for IDLE mode operation when the need is otherwise limited.</w:t>
            </w:r>
          </w:p>
          <w:p w14:paraId="04B426BA" w14:textId="77777777" w:rsidR="00B93496" w:rsidRDefault="00B93496" w:rsidP="00B93496">
            <w:pPr>
              <w:spacing w:line="259" w:lineRule="auto"/>
              <w:rPr>
                <w:rFonts w:eastAsia="Malgun Gothic"/>
                <w:sz w:val="20"/>
                <w:szCs w:val="20"/>
                <w:lang w:eastAsia="ko-KR"/>
              </w:rPr>
            </w:pPr>
            <w:r>
              <w:rPr>
                <w:rFonts w:eastAsia="Malgun Gothic"/>
                <w:sz w:val="20"/>
                <w:szCs w:val="20"/>
                <w:lang w:eastAsia="ko-KR"/>
              </w:rPr>
              <w:t>Like pointed out by Ericsson, network may be prepared to serve UE with different capabilities, and thereby have TRS configurations that have different bandwidth. In order to avoid SI updates, and to provide these to UE, it would be beneficial to have these configured. Also digital beam forming in Connected mode could increase the number of applied TRS resources.</w:t>
            </w:r>
          </w:p>
          <w:p w14:paraId="39B9063A" w14:textId="77777777" w:rsidR="00B93496" w:rsidRDefault="00B93496" w:rsidP="00B93496">
            <w:pPr>
              <w:spacing w:line="259" w:lineRule="auto"/>
              <w:rPr>
                <w:rFonts w:eastAsia="Malgun Gothic"/>
                <w:sz w:val="20"/>
                <w:szCs w:val="20"/>
                <w:lang w:eastAsia="ko-KR"/>
              </w:rPr>
            </w:pPr>
          </w:p>
        </w:tc>
      </w:tr>
    </w:tbl>
    <w:p w14:paraId="39B9063C" w14:textId="77777777" w:rsidR="007900EF" w:rsidRDefault="007900EF">
      <w:pPr>
        <w:snapToGrid w:val="0"/>
        <w:spacing w:line="259" w:lineRule="auto"/>
        <w:rPr>
          <w:rFonts w:ascii="Arial" w:eastAsia="Batang" w:hAnsi="Arial"/>
          <w:b/>
          <w:bCs/>
          <w:sz w:val="28"/>
          <w:szCs w:val="26"/>
          <w:highlight w:val="lightGray"/>
        </w:rPr>
      </w:pPr>
    </w:p>
    <w:p w14:paraId="39B9063D"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lightGray"/>
          <w:lang w:val="en-GB"/>
        </w:rPr>
      </w:pPr>
      <w:r>
        <w:rPr>
          <w:rFonts w:ascii="Arial" w:eastAsia="Batang" w:hAnsi="Arial"/>
          <w:b/>
          <w:bCs/>
          <w:sz w:val="28"/>
          <w:szCs w:val="26"/>
          <w:highlight w:val="lightGray"/>
          <w:lang w:val="en-GB"/>
        </w:rPr>
        <w:t>Issue 3-3: Whether/how to reduce configuration overhead</w:t>
      </w:r>
    </w:p>
    <w:p w14:paraId="39B9063E" w14:textId="77777777" w:rsidR="007900EF" w:rsidRDefault="007A67B9">
      <w:pPr>
        <w:snapToGrid w:val="0"/>
        <w:spacing w:line="259" w:lineRule="auto"/>
        <w:rPr>
          <w:sz w:val="20"/>
          <w:szCs w:val="20"/>
          <w:lang w:val="en-GB" w:eastAsia="ko-KR"/>
        </w:rPr>
      </w:pPr>
      <w:r>
        <w:rPr>
          <w:sz w:val="20"/>
          <w:szCs w:val="20"/>
          <w:lang w:val="en-GB" w:eastAsia="ko-KR"/>
        </w:rPr>
        <w:t xml:space="preserve">As summarized in moderator2, let’s further discuss the updated proposal 3-3(v2) in the third round. </w:t>
      </w:r>
    </w:p>
    <w:p w14:paraId="39B9063F" w14:textId="77777777" w:rsidR="007900EF" w:rsidRDefault="007900EF">
      <w:pPr>
        <w:snapToGrid w:val="0"/>
        <w:spacing w:line="259" w:lineRule="auto"/>
        <w:rPr>
          <w:sz w:val="20"/>
          <w:szCs w:val="20"/>
          <w:lang w:val="en-GB"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64B"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640" w14:textId="77777777" w:rsidR="007900EF" w:rsidRDefault="007A67B9">
            <w:pPr>
              <w:snapToGrid w:val="0"/>
              <w:rPr>
                <w:rFonts w:eastAsia="Malgun Gothic"/>
                <w:b/>
                <w:bCs/>
                <w:color w:val="000000"/>
                <w:sz w:val="20"/>
                <w:szCs w:val="20"/>
              </w:rPr>
            </w:pPr>
            <w:r>
              <w:rPr>
                <w:rFonts w:eastAsia="Malgun Gothic"/>
                <w:b/>
                <w:bCs/>
                <w:color w:val="000000"/>
                <w:sz w:val="20"/>
                <w:szCs w:val="20"/>
                <w:highlight w:val="lightGray"/>
              </w:rPr>
              <w:t>[3RD]</w:t>
            </w:r>
          </w:p>
          <w:p w14:paraId="39B90641" w14:textId="77777777" w:rsidR="007900EF" w:rsidRDefault="007900EF">
            <w:pPr>
              <w:snapToGrid w:val="0"/>
              <w:rPr>
                <w:rFonts w:eastAsia="Malgun Gothic"/>
                <w:bCs/>
                <w:color w:val="000000"/>
                <w:sz w:val="20"/>
                <w:szCs w:val="20"/>
              </w:rPr>
            </w:pPr>
          </w:p>
          <w:p w14:paraId="39B90642" w14:textId="77777777" w:rsidR="007900EF" w:rsidRDefault="007A67B9">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(v2)</w:t>
            </w:r>
          </w:p>
          <w:p w14:paraId="39B90643" w14:textId="77777777" w:rsidR="007900EF" w:rsidRDefault="007A67B9">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39B90644" w14:textId="77777777" w:rsidR="007900EF" w:rsidRDefault="007A67B9">
            <w:pPr>
              <w:pStyle w:val="ListParagraph"/>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w:t>
            </w:r>
          </w:p>
          <w:p w14:paraId="39B90645" w14:textId="77777777" w:rsidR="007900EF" w:rsidRDefault="007A67B9">
            <w:pPr>
              <w:pStyle w:val="ListParagraph"/>
              <w:numPr>
                <w:ilvl w:val="1"/>
                <w:numId w:val="48"/>
              </w:numPr>
              <w:rPr>
                <w:rFonts w:ascii="Times New Roman" w:eastAsia="Yu Mincho" w:hAnsi="Times New Roman"/>
                <w:sz w:val="20"/>
                <w:szCs w:val="20"/>
              </w:rPr>
            </w:pPr>
            <w:r>
              <w:rPr>
                <w:rFonts w:ascii="Times New Roman" w:eastAsia="Yu Mincho" w:hAnsi="Times New Roman"/>
                <w:color w:val="FF0000"/>
                <w:sz w:val="20"/>
                <w:szCs w:val="20"/>
              </w:rPr>
              <w:t>[</w:t>
            </w:r>
            <w:r>
              <w:rPr>
                <w:rFonts w:ascii="Times New Roman" w:eastAsia="Yu Mincho" w:hAnsi="Times New Roman"/>
                <w:sz w:val="20"/>
                <w:szCs w:val="20"/>
              </w:rPr>
              <w:t>startingRB, nrofRBs, frequencyDomainAllocation, powerControlOffsetSS, scramblingID, firstOFDMSymbolInTimeDomain, periodicity, numberOfresources</w:t>
            </w:r>
            <w:r>
              <w:rPr>
                <w:rFonts w:ascii="Times New Roman" w:eastAsia="Yu Mincho" w:hAnsi="Times New Roman"/>
                <w:color w:val="FF0000"/>
                <w:sz w:val="20"/>
                <w:szCs w:val="20"/>
              </w:rPr>
              <w:t>]</w:t>
            </w:r>
          </w:p>
          <w:p w14:paraId="39B90646" w14:textId="77777777" w:rsidR="007900EF" w:rsidRDefault="007A67B9">
            <w:pPr>
              <w:pStyle w:val="ListParagraph"/>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Down-select one from:</w:t>
            </w:r>
          </w:p>
          <w:p w14:paraId="39B90647" w14:textId="77777777" w:rsidR="007900EF" w:rsidRDefault="007A67B9">
            <w:pPr>
              <w:pStyle w:val="ListParagraph"/>
              <w:numPr>
                <w:ilvl w:val="1"/>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Alt 1: If a common parameter is configured, the parameter is not included in the configuration of each TRS resource set.</w:t>
            </w:r>
          </w:p>
          <w:p w14:paraId="39B90648" w14:textId="77777777" w:rsidR="007900EF" w:rsidRDefault="007A67B9">
            <w:pPr>
              <w:pStyle w:val="ListParagraph"/>
              <w:numPr>
                <w:ilvl w:val="1"/>
                <w:numId w:val="48"/>
              </w:numPr>
              <w:rPr>
                <w:rFonts w:ascii="Times New Roman" w:eastAsia="Yu Mincho" w:hAnsi="Times New Roman"/>
                <w:color w:val="FF0000"/>
                <w:sz w:val="20"/>
                <w:szCs w:val="20"/>
              </w:rPr>
            </w:pPr>
            <w:r>
              <w:rPr>
                <w:rFonts w:ascii="Times New Roman" w:eastAsia="Yu Mincho" w:hAnsi="Times New Roman"/>
                <w:color w:val="FF0000"/>
                <w:sz w:val="20"/>
                <w:szCs w:val="20"/>
                <w:u w:val="single"/>
              </w:rPr>
              <w:t>Alt 2: Even if a common parameter is configured, the parameter can still be included in the configuration of each TRS resource set to override the value of the common parameter</w:t>
            </w:r>
            <w:r>
              <w:rPr>
                <w:rFonts w:ascii="Times New Roman" w:eastAsia="Yu Mincho" w:hAnsi="Times New Roman"/>
                <w:color w:val="FF0000"/>
                <w:sz w:val="20"/>
                <w:szCs w:val="20"/>
              </w:rPr>
              <w:t>.</w:t>
            </w:r>
          </w:p>
          <w:p w14:paraId="39B90649" w14:textId="77777777" w:rsidR="007900EF" w:rsidRDefault="007A67B9">
            <w:pPr>
              <w:pStyle w:val="ListParagraph"/>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The common configuration parameter(s) is optional</w:t>
            </w:r>
          </w:p>
          <w:p w14:paraId="39B9064A" w14:textId="77777777" w:rsidR="007900EF" w:rsidRDefault="007900EF">
            <w:pPr>
              <w:jc w:val="both"/>
              <w:textAlignment w:val="baseline"/>
              <w:rPr>
                <w:rFonts w:eastAsia="Yu Mincho"/>
                <w:bCs/>
                <w:sz w:val="20"/>
                <w:szCs w:val="20"/>
              </w:rPr>
            </w:pPr>
          </w:p>
        </w:tc>
      </w:tr>
    </w:tbl>
    <w:p w14:paraId="39B9064C" w14:textId="77777777" w:rsidR="007900EF" w:rsidRDefault="007900EF">
      <w:pPr>
        <w:snapToGrid w:val="0"/>
        <w:spacing w:line="259" w:lineRule="auto"/>
        <w:rPr>
          <w:rFonts w:ascii="Arial" w:eastAsia="Batang" w:hAnsi="Arial"/>
          <w:b/>
          <w:bCs/>
          <w:sz w:val="28"/>
          <w:szCs w:val="26"/>
          <w:highlight w:val="lightGray"/>
        </w:rPr>
      </w:pPr>
    </w:p>
    <w:p w14:paraId="39B9064D"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3-3 (v2) below:</w:t>
      </w:r>
    </w:p>
    <w:tbl>
      <w:tblPr>
        <w:tblStyle w:val="TableGrid43"/>
        <w:tblW w:w="9625" w:type="dxa"/>
        <w:tblLook w:val="04A0" w:firstRow="1" w:lastRow="0" w:firstColumn="1" w:lastColumn="0" w:noHBand="0" w:noVBand="1"/>
      </w:tblPr>
      <w:tblGrid>
        <w:gridCol w:w="1255"/>
        <w:gridCol w:w="8370"/>
      </w:tblGrid>
      <w:tr w:rsidR="007900EF" w14:paraId="39B90650" w14:textId="77777777">
        <w:trPr>
          <w:trHeight w:val="350"/>
        </w:trPr>
        <w:tc>
          <w:tcPr>
            <w:tcW w:w="1255" w:type="dxa"/>
            <w:shd w:val="clear" w:color="auto" w:fill="70AD47"/>
          </w:tcPr>
          <w:p w14:paraId="39B9064E"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lastRenderedPageBreak/>
              <w:t xml:space="preserve">Support </w:t>
            </w:r>
          </w:p>
        </w:tc>
        <w:tc>
          <w:tcPr>
            <w:tcW w:w="8370" w:type="dxa"/>
            <w:shd w:val="clear" w:color="auto" w:fill="70AD47"/>
          </w:tcPr>
          <w:p w14:paraId="39B9064F"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653" w14:textId="77777777">
        <w:trPr>
          <w:trHeight w:val="413"/>
        </w:trPr>
        <w:tc>
          <w:tcPr>
            <w:tcW w:w="1255" w:type="dxa"/>
          </w:tcPr>
          <w:p w14:paraId="39B90651"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652"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H</w:t>
            </w:r>
            <w:r>
              <w:rPr>
                <w:rFonts w:eastAsia="SimSun"/>
                <w:sz w:val="20"/>
                <w:szCs w:val="20"/>
              </w:rPr>
              <w:t>uawei, HiSilicon, Nordic</w:t>
            </w:r>
            <w:r w:rsidR="00FE5957">
              <w:rPr>
                <w:rFonts w:eastAsia="SimSun"/>
                <w:sz w:val="20"/>
                <w:szCs w:val="20"/>
              </w:rPr>
              <w:t>, LGE</w:t>
            </w:r>
          </w:p>
        </w:tc>
      </w:tr>
      <w:tr w:rsidR="007900EF" w14:paraId="39B90656" w14:textId="77777777">
        <w:trPr>
          <w:trHeight w:val="413"/>
        </w:trPr>
        <w:tc>
          <w:tcPr>
            <w:tcW w:w="1255" w:type="dxa"/>
          </w:tcPr>
          <w:p w14:paraId="39B90654"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655" w14:textId="6AA6C8C5" w:rsidR="007900EF" w:rsidRDefault="007A67B9">
            <w:pPr>
              <w:tabs>
                <w:tab w:val="left" w:pos="1332"/>
              </w:tabs>
              <w:spacing w:line="259" w:lineRule="auto"/>
              <w:contextualSpacing/>
              <w:rPr>
                <w:rFonts w:eastAsia="SimSun"/>
                <w:sz w:val="20"/>
                <w:szCs w:val="20"/>
              </w:rPr>
            </w:pPr>
            <w:r>
              <w:rPr>
                <w:rFonts w:eastAsia="SimSun" w:hint="eastAsia"/>
                <w:sz w:val="20"/>
                <w:szCs w:val="20"/>
              </w:rPr>
              <w:t>ZTE, Sanechips</w:t>
            </w:r>
          </w:p>
        </w:tc>
      </w:tr>
    </w:tbl>
    <w:p w14:paraId="39B90657"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65A" w14:textId="77777777">
        <w:trPr>
          <w:trHeight w:val="435"/>
        </w:trPr>
        <w:tc>
          <w:tcPr>
            <w:tcW w:w="1255" w:type="dxa"/>
            <w:shd w:val="clear" w:color="auto" w:fill="EEECE1"/>
          </w:tcPr>
          <w:p w14:paraId="39B90658"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659"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65D" w14:textId="77777777">
        <w:trPr>
          <w:trHeight w:val="448"/>
        </w:trPr>
        <w:tc>
          <w:tcPr>
            <w:tcW w:w="1255" w:type="dxa"/>
          </w:tcPr>
          <w:p w14:paraId="39B9065B"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14:paraId="39B9065C" w14:textId="77777777" w:rsidR="007900EF" w:rsidRDefault="007A67B9">
            <w:pPr>
              <w:spacing w:line="259" w:lineRule="auto"/>
              <w:rPr>
                <w:rFonts w:eastAsia="SimSun"/>
                <w:sz w:val="20"/>
                <w:szCs w:val="20"/>
              </w:rPr>
            </w:pPr>
            <w:r>
              <w:rPr>
                <w:rFonts w:eastAsia="SimSun"/>
                <w:sz w:val="20"/>
                <w:szCs w:val="20"/>
              </w:rPr>
              <w:t>W</w:t>
            </w:r>
            <w:r>
              <w:rPr>
                <w:rFonts w:eastAsia="SimSun" w:hint="eastAsia"/>
                <w:sz w:val="20"/>
                <w:szCs w:val="20"/>
              </w:rPr>
              <w:t>e</w:t>
            </w:r>
            <w:r>
              <w:rPr>
                <w:rFonts w:eastAsia="SimSun"/>
                <w:sz w:val="20"/>
                <w:szCs w:val="20"/>
              </w:rPr>
              <w:t xml:space="preserve"> think further consideration to reduce the signaling overhead in SIB is essential, considering the configuration information is still larger than the payloa</w:t>
            </w:r>
            <w:r>
              <w:rPr>
                <w:rFonts w:eastAsia="SimSun" w:hint="eastAsia"/>
                <w:sz w:val="20"/>
                <w:szCs w:val="20"/>
              </w:rPr>
              <w:t>d</w:t>
            </w:r>
            <w:r>
              <w:rPr>
                <w:rFonts w:eastAsia="SimSun"/>
                <w:sz w:val="20"/>
                <w:szCs w:val="20"/>
              </w:rPr>
              <w:t xml:space="preserve"> of SIB. We prefer Alt.1 to reduce the signaling overhead.</w:t>
            </w:r>
          </w:p>
        </w:tc>
      </w:tr>
      <w:tr w:rsidR="007900EF" w14:paraId="39B90660" w14:textId="77777777">
        <w:trPr>
          <w:trHeight w:val="448"/>
        </w:trPr>
        <w:tc>
          <w:tcPr>
            <w:tcW w:w="1255" w:type="dxa"/>
          </w:tcPr>
          <w:p w14:paraId="39B9065E" w14:textId="77777777" w:rsidR="007900EF" w:rsidRDefault="007A67B9">
            <w:pPr>
              <w:spacing w:line="259" w:lineRule="auto"/>
              <w:rPr>
                <w:rFonts w:eastAsia="Malgun Gothic"/>
                <w:sz w:val="20"/>
                <w:szCs w:val="20"/>
                <w:lang w:eastAsia="ko-KR"/>
              </w:rPr>
            </w:pPr>
            <w:r>
              <w:rPr>
                <w:rFonts w:eastAsia="Malgun Gothic"/>
                <w:sz w:val="20"/>
                <w:szCs w:val="20"/>
                <w:lang w:eastAsia="ko-KR"/>
              </w:rPr>
              <w:t>Nordic</w:t>
            </w:r>
          </w:p>
        </w:tc>
        <w:tc>
          <w:tcPr>
            <w:tcW w:w="8370" w:type="dxa"/>
          </w:tcPr>
          <w:p w14:paraId="39B9065F" w14:textId="77777777" w:rsidR="007900EF" w:rsidRDefault="007A67B9">
            <w:pPr>
              <w:spacing w:line="259" w:lineRule="auto"/>
              <w:rPr>
                <w:rFonts w:eastAsia="Malgun Gothic"/>
                <w:sz w:val="20"/>
                <w:szCs w:val="20"/>
                <w:lang w:eastAsia="ko-KR"/>
              </w:rPr>
            </w:pPr>
            <w:r>
              <w:rPr>
                <w:rFonts w:eastAsia="Malgun Gothic"/>
                <w:sz w:val="20"/>
                <w:szCs w:val="20"/>
                <w:lang w:eastAsia="ko-KR"/>
              </w:rPr>
              <w:t>Alt 1 and Alt 2 can be left up to RAN2.</w:t>
            </w:r>
          </w:p>
        </w:tc>
      </w:tr>
      <w:tr w:rsidR="007900EF" w14:paraId="39B90664" w14:textId="77777777">
        <w:trPr>
          <w:trHeight w:val="448"/>
        </w:trPr>
        <w:tc>
          <w:tcPr>
            <w:tcW w:w="1255" w:type="dxa"/>
          </w:tcPr>
          <w:p w14:paraId="39B90661" w14:textId="77777777"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14:paraId="39B90662" w14:textId="77777777" w:rsidR="007900EF" w:rsidRDefault="007A67B9">
            <w:pPr>
              <w:spacing w:line="259" w:lineRule="auto"/>
              <w:rPr>
                <w:rFonts w:eastAsia="SimSun"/>
                <w:sz w:val="20"/>
                <w:szCs w:val="20"/>
              </w:rPr>
            </w:pPr>
            <w:r>
              <w:rPr>
                <w:rFonts w:eastAsia="SimSun" w:hint="eastAsia"/>
                <w:sz w:val="20"/>
                <w:szCs w:val="20"/>
              </w:rPr>
              <w:t>For alt 2, we agree with Huawei that alt 2 doesn</w:t>
            </w:r>
            <w:r>
              <w:rPr>
                <w:rFonts w:eastAsia="SimSun"/>
                <w:sz w:val="20"/>
                <w:szCs w:val="20"/>
              </w:rPr>
              <w:t>’</w:t>
            </w:r>
            <w:r>
              <w:rPr>
                <w:rFonts w:eastAsia="SimSun" w:hint="eastAsia"/>
                <w:sz w:val="20"/>
                <w:szCs w:val="20"/>
              </w:rPr>
              <w:t>t reduce signaling overhead.</w:t>
            </w:r>
          </w:p>
          <w:p w14:paraId="39B90663" w14:textId="77777777" w:rsidR="007900EF" w:rsidRDefault="007A67B9">
            <w:pPr>
              <w:spacing w:line="259" w:lineRule="auto"/>
              <w:rPr>
                <w:rFonts w:eastAsia="SimSun"/>
                <w:sz w:val="20"/>
                <w:szCs w:val="20"/>
              </w:rPr>
            </w:pPr>
            <w:r>
              <w:rPr>
                <w:rFonts w:eastAsia="SimSun" w:hint="eastAsia"/>
                <w:sz w:val="20"/>
                <w:szCs w:val="20"/>
              </w:rPr>
              <w:t>For the last bullet, if the common configuration is optional, the signaling overhead doesn</w:t>
            </w:r>
            <w:r>
              <w:rPr>
                <w:rFonts w:eastAsia="SimSun"/>
                <w:sz w:val="20"/>
                <w:szCs w:val="20"/>
              </w:rPr>
              <w:t>’</w:t>
            </w:r>
            <w:r>
              <w:rPr>
                <w:rFonts w:eastAsia="SimSun" w:hint="eastAsia"/>
                <w:sz w:val="20"/>
                <w:szCs w:val="20"/>
              </w:rPr>
              <w:t>t reduce at all if the the common configuration is not configured. It seems this solution doesn</w:t>
            </w:r>
            <w:r>
              <w:rPr>
                <w:rFonts w:eastAsia="SimSun"/>
                <w:sz w:val="20"/>
                <w:szCs w:val="20"/>
              </w:rPr>
              <w:t>’</w:t>
            </w:r>
            <w:r>
              <w:rPr>
                <w:rFonts w:eastAsia="SimSun" w:hint="eastAsia"/>
                <w:sz w:val="20"/>
                <w:szCs w:val="20"/>
              </w:rPr>
              <w:t>t resolve the overhead issue for SIB, RAN2 may also need to discuss SIB segmentation in the case the common parameter is not configured. In this sense, this proposal doesn</w:t>
            </w:r>
            <w:r>
              <w:rPr>
                <w:rFonts w:eastAsia="SimSun"/>
                <w:sz w:val="20"/>
                <w:szCs w:val="20"/>
              </w:rPr>
              <w:t>’</w:t>
            </w:r>
            <w:r>
              <w:rPr>
                <w:rFonts w:eastAsia="SimSun" w:hint="eastAsia"/>
                <w:sz w:val="20"/>
                <w:szCs w:val="20"/>
              </w:rPr>
              <w:t xml:space="preserve">t help at all. </w:t>
            </w:r>
          </w:p>
        </w:tc>
      </w:tr>
      <w:tr w:rsidR="009E0F3E" w14:paraId="39B90669" w14:textId="77777777">
        <w:trPr>
          <w:trHeight w:val="448"/>
        </w:trPr>
        <w:tc>
          <w:tcPr>
            <w:tcW w:w="1255" w:type="dxa"/>
          </w:tcPr>
          <w:p w14:paraId="39B90665" w14:textId="77777777" w:rsidR="009E0F3E" w:rsidRPr="004610F4" w:rsidRDefault="009E0F3E" w:rsidP="009E0F3E">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8370" w:type="dxa"/>
          </w:tcPr>
          <w:p w14:paraId="39B90666" w14:textId="77777777" w:rsidR="009E0F3E" w:rsidRDefault="009E0F3E" w:rsidP="009E0F3E">
            <w:pPr>
              <w:spacing w:line="259" w:lineRule="auto"/>
              <w:rPr>
                <w:rFonts w:eastAsia="SimSun"/>
                <w:sz w:val="20"/>
                <w:szCs w:val="20"/>
              </w:rPr>
            </w:pPr>
            <w:r>
              <w:rPr>
                <w:rFonts w:eastAsia="SimSun"/>
                <w:sz w:val="20"/>
                <w:szCs w:val="20"/>
              </w:rPr>
              <w:t>Share Nordic’s view. should be left to RAN2.</w:t>
            </w:r>
          </w:p>
          <w:p w14:paraId="39B90667" w14:textId="77777777" w:rsidR="006833DA" w:rsidRDefault="006833DA" w:rsidP="009E0F3E">
            <w:pPr>
              <w:spacing w:line="259" w:lineRule="auto"/>
              <w:rPr>
                <w:rFonts w:eastAsia="SimSun"/>
                <w:sz w:val="20"/>
                <w:szCs w:val="20"/>
              </w:rPr>
            </w:pPr>
          </w:p>
          <w:p w14:paraId="39B90668" w14:textId="77777777" w:rsidR="006833DA" w:rsidRPr="004610F4" w:rsidRDefault="006833DA" w:rsidP="009E0F3E">
            <w:pPr>
              <w:spacing w:line="259" w:lineRule="auto"/>
              <w:rPr>
                <w:rFonts w:eastAsia="SimSun"/>
                <w:sz w:val="20"/>
                <w:szCs w:val="20"/>
              </w:rPr>
            </w:pPr>
            <w:r>
              <w:rPr>
                <w:rFonts w:eastAsia="SimSun"/>
                <w:sz w:val="20"/>
                <w:szCs w:val="20"/>
              </w:rPr>
              <w:t xml:space="preserve">But we still have a comment on P 3-3, </w:t>
            </w:r>
            <w:r>
              <w:rPr>
                <w:rFonts w:eastAsia="SimSun" w:hint="eastAsia"/>
                <w:sz w:val="20"/>
                <w:szCs w:val="20"/>
              </w:rPr>
              <w:t>the</w:t>
            </w:r>
            <w:r>
              <w:rPr>
                <w:rFonts w:eastAsia="SimSun"/>
                <w:sz w:val="20"/>
                <w:szCs w:val="20"/>
              </w:rPr>
              <w:t xml:space="preserve"> </w:t>
            </w:r>
            <w:r>
              <w:rPr>
                <w:sz w:val="20"/>
                <w:szCs w:val="20"/>
              </w:rPr>
              <w:t xml:space="preserve">common configuration parameter(s) does not necessarily has to be for all TRS resource set, instead, can be only for some TRS resourse sets. and the multiple TRS resource sets with common parameters can be configured with a configset ID. </w:t>
            </w:r>
          </w:p>
        </w:tc>
      </w:tr>
      <w:tr w:rsidR="00FE5957" w14:paraId="39B9066D" w14:textId="77777777">
        <w:trPr>
          <w:trHeight w:val="448"/>
        </w:trPr>
        <w:tc>
          <w:tcPr>
            <w:tcW w:w="1255" w:type="dxa"/>
          </w:tcPr>
          <w:p w14:paraId="39B9066A" w14:textId="77777777" w:rsidR="00FE5957" w:rsidRPr="00FE5957" w:rsidRDefault="00FE5957" w:rsidP="009E0F3E">
            <w:pPr>
              <w:spacing w:line="259" w:lineRule="auto"/>
              <w:rPr>
                <w:sz w:val="20"/>
                <w:szCs w:val="20"/>
                <w:lang w:eastAsia="ko-KR"/>
              </w:rPr>
            </w:pPr>
            <w:r>
              <w:rPr>
                <w:rFonts w:hint="eastAsia"/>
                <w:sz w:val="20"/>
                <w:szCs w:val="20"/>
                <w:lang w:eastAsia="ko-KR"/>
              </w:rPr>
              <w:t>LGE</w:t>
            </w:r>
          </w:p>
        </w:tc>
        <w:tc>
          <w:tcPr>
            <w:tcW w:w="8370" w:type="dxa"/>
          </w:tcPr>
          <w:p w14:paraId="39B9066B" w14:textId="77777777" w:rsidR="00FE5957" w:rsidRDefault="00FE5957" w:rsidP="00FE5957">
            <w:pPr>
              <w:spacing w:line="259" w:lineRule="auto"/>
              <w:rPr>
                <w:sz w:val="20"/>
                <w:szCs w:val="20"/>
                <w:lang w:eastAsia="ko-KR"/>
              </w:rPr>
            </w:pPr>
            <w:r>
              <w:rPr>
                <w:sz w:val="20"/>
                <w:szCs w:val="20"/>
                <w:lang w:eastAsia="ko-KR"/>
              </w:rPr>
              <w:t>From scheduling flexibility point of view, Alt 2 is preferable but we also fine to leave it to RAN2.</w:t>
            </w:r>
          </w:p>
          <w:p w14:paraId="39B9066C" w14:textId="77777777" w:rsidR="00FE5957" w:rsidRPr="00FE5957" w:rsidRDefault="00FE5957" w:rsidP="00355504">
            <w:pPr>
              <w:spacing w:line="259" w:lineRule="auto"/>
              <w:rPr>
                <w:sz w:val="20"/>
                <w:szCs w:val="20"/>
                <w:lang w:eastAsia="ko-KR"/>
              </w:rPr>
            </w:pPr>
            <w:r>
              <w:rPr>
                <w:sz w:val="20"/>
                <w:szCs w:val="20"/>
                <w:lang w:eastAsia="ko-KR"/>
              </w:rPr>
              <w:t>We think the last bullet shall be ma</w:t>
            </w:r>
            <w:r w:rsidR="00355504">
              <w:rPr>
                <w:sz w:val="20"/>
                <w:szCs w:val="20"/>
                <w:lang w:eastAsia="ko-KR"/>
              </w:rPr>
              <w:t xml:space="preserve">intained. If not, gNB may lost configuration flexibility of TRS resource, or only restricted set of TRS resource sets that shares common parameter configuration can be configured for idle/inactive UEs.  </w:t>
            </w:r>
          </w:p>
        </w:tc>
      </w:tr>
      <w:tr w:rsidR="00B93496" w14:paraId="4BA386C6" w14:textId="77777777">
        <w:trPr>
          <w:trHeight w:val="448"/>
        </w:trPr>
        <w:tc>
          <w:tcPr>
            <w:tcW w:w="1255" w:type="dxa"/>
          </w:tcPr>
          <w:p w14:paraId="541E0970" w14:textId="71F1F202" w:rsidR="00B93496" w:rsidRDefault="00B93496" w:rsidP="00B93496">
            <w:pPr>
              <w:spacing w:line="259" w:lineRule="auto"/>
              <w:rPr>
                <w:sz w:val="20"/>
                <w:szCs w:val="20"/>
                <w:lang w:eastAsia="ko-KR"/>
              </w:rPr>
            </w:pPr>
            <w:r>
              <w:rPr>
                <w:rFonts w:eastAsia="SimSun"/>
                <w:sz w:val="20"/>
                <w:szCs w:val="20"/>
              </w:rPr>
              <w:t>Nokia_3</w:t>
            </w:r>
          </w:p>
        </w:tc>
        <w:tc>
          <w:tcPr>
            <w:tcW w:w="8370" w:type="dxa"/>
          </w:tcPr>
          <w:p w14:paraId="1F5CF158" w14:textId="1BAD87C1" w:rsidR="00B93496" w:rsidRDefault="00B93496" w:rsidP="00B93496">
            <w:pPr>
              <w:spacing w:line="259" w:lineRule="auto"/>
              <w:rPr>
                <w:sz w:val="20"/>
                <w:szCs w:val="20"/>
                <w:lang w:eastAsia="ko-KR"/>
              </w:rPr>
            </w:pPr>
            <w:r>
              <w:rPr>
                <w:rFonts w:eastAsia="SimSun"/>
                <w:sz w:val="20"/>
                <w:szCs w:val="20"/>
              </w:rPr>
              <w:t xml:space="preserve">Just to clarify we would not be fine to mandate the TRS configurations to be always identical based on the suggested common parameters, hence if RAN1 goes ahead with this proposal, the parameter(s) should be in minimum optionally configurable either to TRS resource set or ‘common set’. This should be kept clear even if this is left to RAN2. It is good to note that there will be additional hierarchy introduced to the signaling, so not sure if this would actually increase the size (in certain cases) of ASN.1 </w:t>
            </w:r>
          </w:p>
        </w:tc>
      </w:tr>
      <w:tr w:rsidR="001E59D3" w14:paraId="212D768C" w14:textId="77777777">
        <w:trPr>
          <w:trHeight w:val="448"/>
        </w:trPr>
        <w:tc>
          <w:tcPr>
            <w:tcW w:w="1255" w:type="dxa"/>
          </w:tcPr>
          <w:p w14:paraId="69B0CF24" w14:textId="699660A1" w:rsidR="001E59D3" w:rsidRDefault="001E59D3" w:rsidP="00B93496">
            <w:pPr>
              <w:spacing w:line="259" w:lineRule="auto"/>
              <w:rPr>
                <w:rFonts w:eastAsia="SimSun"/>
                <w:sz w:val="20"/>
                <w:szCs w:val="20"/>
              </w:rPr>
            </w:pPr>
            <w:r>
              <w:rPr>
                <w:rFonts w:eastAsia="SimSun"/>
                <w:sz w:val="20"/>
                <w:szCs w:val="20"/>
              </w:rPr>
              <w:t xml:space="preserve">Samsung </w:t>
            </w:r>
          </w:p>
        </w:tc>
        <w:tc>
          <w:tcPr>
            <w:tcW w:w="8370" w:type="dxa"/>
          </w:tcPr>
          <w:p w14:paraId="3F0796B5" w14:textId="20F51AA7" w:rsidR="001E59D3" w:rsidRDefault="001E59D3" w:rsidP="001E59D3">
            <w:pPr>
              <w:spacing w:line="259" w:lineRule="auto"/>
              <w:rPr>
                <w:rFonts w:eastAsia="SimSun"/>
                <w:sz w:val="20"/>
                <w:szCs w:val="20"/>
              </w:rPr>
            </w:pPr>
            <w:r>
              <w:rPr>
                <w:rFonts w:eastAsia="SimSun"/>
                <w:sz w:val="20"/>
                <w:szCs w:val="20"/>
              </w:rPr>
              <w:t xml:space="preserve">We don’t think the additional design of configuration structure is essential. The feature is complete without the proposal. We prefer to skip optimization during the maintenance phase. </w:t>
            </w:r>
          </w:p>
        </w:tc>
      </w:tr>
    </w:tbl>
    <w:p w14:paraId="39B9066E" w14:textId="77777777" w:rsidR="007900EF" w:rsidRDefault="007900EF">
      <w:pPr>
        <w:snapToGrid w:val="0"/>
        <w:spacing w:line="259" w:lineRule="auto"/>
        <w:rPr>
          <w:rFonts w:ascii="Arial" w:eastAsia="Batang" w:hAnsi="Arial"/>
          <w:b/>
          <w:bCs/>
          <w:sz w:val="28"/>
          <w:szCs w:val="26"/>
          <w:highlight w:val="lightGray"/>
        </w:rPr>
      </w:pPr>
    </w:p>
    <w:p w14:paraId="39B9066F" w14:textId="77777777" w:rsidR="007900EF" w:rsidRDefault="007900EF">
      <w:pPr>
        <w:rPr>
          <w:rFonts w:eastAsia="DengXian"/>
          <w:b/>
          <w:sz w:val="20"/>
          <w:szCs w:val="20"/>
          <w:lang w:val="en-GB"/>
        </w:rPr>
      </w:pPr>
    </w:p>
    <w:p w14:paraId="39B90670" w14:textId="77777777" w:rsidR="007900EF" w:rsidRDefault="007900EF">
      <w:pPr>
        <w:rPr>
          <w:rFonts w:eastAsia="DengXian"/>
          <w:b/>
          <w:sz w:val="20"/>
          <w:szCs w:val="20"/>
          <w:lang w:val="en-GB"/>
        </w:rPr>
      </w:pPr>
    </w:p>
    <w:p w14:paraId="39B90671" w14:textId="77777777" w:rsidR="007900EF" w:rsidRDefault="007900EF">
      <w:pPr>
        <w:rPr>
          <w:rFonts w:eastAsia="DengXian"/>
          <w:b/>
          <w:sz w:val="20"/>
          <w:szCs w:val="20"/>
        </w:rPr>
      </w:pPr>
    </w:p>
    <w:p w14:paraId="39B90672" w14:textId="77777777" w:rsidR="007900EF" w:rsidRDefault="007A67B9">
      <w:pPr>
        <w:pStyle w:val="Heading1"/>
        <w:numPr>
          <w:ilvl w:val="0"/>
          <w:numId w:val="6"/>
        </w:numPr>
        <w:suppressAutoHyphens w:val="0"/>
        <w:spacing w:before="0" w:after="0"/>
      </w:pPr>
      <w:r>
        <w:t>Others</w:t>
      </w:r>
    </w:p>
    <w:p w14:paraId="39B90673" w14:textId="77777777" w:rsidR="007900EF" w:rsidRDefault="007A67B9">
      <w:pPr>
        <w:rPr>
          <w:sz w:val="20"/>
          <w:szCs w:val="22"/>
          <w:lang w:val="en-GB"/>
        </w:rPr>
      </w:pPr>
      <w:r>
        <w:rPr>
          <w:sz w:val="20"/>
          <w:szCs w:val="22"/>
          <w:lang w:val="en-GB"/>
        </w:rPr>
        <w:t xml:space="preserve">In addition to the main topics in Section 2-4, some other issues or design aspects have been discussed by a few companies, and the corresponding proposals are captured below. </w:t>
      </w:r>
    </w:p>
    <w:p w14:paraId="39B90674" w14:textId="77777777" w:rsidR="007900EF" w:rsidRDefault="007900EF">
      <w:pPr>
        <w:rPr>
          <w:sz w:val="20"/>
          <w:szCs w:val="22"/>
          <w:lang w:val="en-GB"/>
        </w:rPr>
      </w:pPr>
    </w:p>
    <w:tbl>
      <w:tblPr>
        <w:tblStyle w:val="TableGrid"/>
        <w:tblW w:w="9630" w:type="dxa"/>
        <w:tblInd w:w="-5" w:type="dxa"/>
        <w:tblLook w:val="04A0" w:firstRow="1" w:lastRow="0" w:firstColumn="1" w:lastColumn="0" w:noHBand="0" w:noVBand="1"/>
      </w:tblPr>
      <w:tblGrid>
        <w:gridCol w:w="1260"/>
        <w:gridCol w:w="8370"/>
      </w:tblGrid>
      <w:tr w:rsidR="007900EF" w14:paraId="39B9068C" w14:textId="77777777">
        <w:tc>
          <w:tcPr>
            <w:tcW w:w="1260" w:type="dxa"/>
          </w:tcPr>
          <w:p w14:paraId="39B90675" w14:textId="77777777" w:rsidR="007900EF" w:rsidRDefault="007A67B9">
            <w:pPr>
              <w:rPr>
                <w:rFonts w:eastAsia="Malgun Gothic"/>
                <w:sz w:val="20"/>
                <w:szCs w:val="20"/>
                <w:lang w:val="en-GB"/>
              </w:rPr>
            </w:pPr>
            <w:r>
              <w:rPr>
                <w:rFonts w:eastAsia="Malgun Gothic"/>
                <w:sz w:val="20"/>
                <w:szCs w:val="20"/>
                <w:lang w:val="en-GB"/>
              </w:rPr>
              <w:t>HW</w:t>
            </w:r>
          </w:p>
        </w:tc>
        <w:tc>
          <w:tcPr>
            <w:tcW w:w="8370" w:type="dxa"/>
          </w:tcPr>
          <w:p w14:paraId="39B90676" w14:textId="77777777" w:rsidR="007900EF" w:rsidRDefault="007900EF">
            <w:pPr>
              <w:autoSpaceDE w:val="0"/>
              <w:autoSpaceDN w:val="0"/>
              <w:adjustRightInd w:val="0"/>
              <w:snapToGrid w:val="0"/>
              <w:spacing w:after="120"/>
              <w:jc w:val="both"/>
              <w:rPr>
                <w:rFonts w:eastAsia="SimSun"/>
                <w:b/>
                <w:i/>
                <w:sz w:val="20"/>
                <w:szCs w:val="20"/>
                <w:lang w:val="en-GB"/>
              </w:rPr>
            </w:pPr>
          </w:p>
          <w:p w14:paraId="39B90677" w14:textId="77777777" w:rsidR="007900EF" w:rsidRDefault="007A67B9">
            <w:pPr>
              <w:autoSpaceDE w:val="0"/>
              <w:autoSpaceDN w:val="0"/>
              <w:adjustRightInd w:val="0"/>
              <w:snapToGrid w:val="0"/>
              <w:spacing w:after="120"/>
              <w:jc w:val="both"/>
              <w:rPr>
                <w:rFonts w:eastAsia="SimSun"/>
                <w:sz w:val="20"/>
                <w:szCs w:val="20"/>
              </w:rPr>
            </w:pPr>
            <w:r>
              <w:rPr>
                <w:rFonts w:eastAsia="SimSun"/>
                <w:b/>
                <w:bCs/>
                <w:i/>
                <w:sz w:val="20"/>
                <w:szCs w:val="20"/>
                <w:lang w:eastAsia="en-US"/>
              </w:rPr>
              <w:t>Proposal 2: Adopt the following TP2 not to impact connected mode UE’s rate matching behavior due to TRS resource set(s) configured in SIB.</w:t>
            </w:r>
          </w:p>
          <w:tbl>
            <w:tblPr>
              <w:tblStyle w:val="TableGrid"/>
              <w:tblW w:w="0" w:type="auto"/>
              <w:tblLook w:val="04A0" w:firstRow="1" w:lastRow="0" w:firstColumn="1" w:lastColumn="0" w:noHBand="0" w:noVBand="1"/>
            </w:tblPr>
            <w:tblGrid>
              <w:gridCol w:w="8144"/>
            </w:tblGrid>
            <w:tr w:rsidR="007900EF" w14:paraId="39B90686" w14:textId="77777777">
              <w:tc>
                <w:tcPr>
                  <w:tcW w:w="9307" w:type="dxa"/>
                </w:tcPr>
                <w:p w14:paraId="39B90678" w14:textId="77777777" w:rsidR="007900EF" w:rsidRDefault="007A67B9">
                  <w:pPr>
                    <w:widowControl w:val="0"/>
                    <w:autoSpaceDE w:val="0"/>
                    <w:autoSpaceDN w:val="0"/>
                    <w:adjustRightInd w:val="0"/>
                    <w:snapToGrid w:val="0"/>
                    <w:jc w:val="both"/>
                    <w:rPr>
                      <w:rFonts w:eastAsia="SimSun"/>
                      <w:color w:val="FF0000"/>
                      <w:sz w:val="20"/>
                      <w:szCs w:val="20"/>
                    </w:rPr>
                  </w:pPr>
                  <w:r>
                    <w:rPr>
                      <w:rFonts w:eastAsia="SimSun"/>
                      <w:color w:val="FF0000"/>
                      <w:sz w:val="20"/>
                      <w:szCs w:val="20"/>
                    </w:rPr>
                    <w:t>------------------------------------------ Start of Text Proposal 2------------------------------------------</w:t>
                  </w:r>
                </w:p>
                <w:p w14:paraId="39B90679" w14:textId="77777777"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p w14:paraId="39B9067A" w14:textId="77777777" w:rsidR="007900EF" w:rsidRDefault="007A67B9">
                  <w:pPr>
                    <w:keepNext/>
                    <w:widowControl w:val="0"/>
                    <w:autoSpaceDE w:val="0"/>
                    <w:autoSpaceDN w:val="0"/>
                    <w:adjustRightInd w:val="0"/>
                    <w:snapToGrid w:val="0"/>
                    <w:spacing w:before="120" w:after="120"/>
                    <w:ind w:left="720" w:hanging="720"/>
                    <w:jc w:val="both"/>
                    <w:outlineLvl w:val="3"/>
                    <w:rPr>
                      <w:rFonts w:eastAsia="SimSun"/>
                      <w:b/>
                      <w:bCs/>
                      <w:sz w:val="20"/>
                      <w:szCs w:val="20"/>
                    </w:rPr>
                  </w:pPr>
                  <w:r>
                    <w:rPr>
                      <w:rFonts w:eastAsia="SimSun"/>
                      <w:b/>
                      <w:bCs/>
                      <w:sz w:val="20"/>
                      <w:szCs w:val="20"/>
                    </w:rPr>
                    <w:t>7.3.1.5</w:t>
                  </w:r>
                  <w:r>
                    <w:rPr>
                      <w:rFonts w:eastAsia="SimSun"/>
                      <w:b/>
                      <w:bCs/>
                      <w:sz w:val="20"/>
                      <w:szCs w:val="20"/>
                    </w:rPr>
                    <w:tab/>
                    <w:t>Mapping to virtual resource blocks</w:t>
                  </w:r>
                </w:p>
                <w:p w14:paraId="39B9067B" w14:textId="77777777" w:rsidR="007900EF" w:rsidRDefault="007A67B9">
                  <w:pPr>
                    <w:widowControl w:val="0"/>
                    <w:autoSpaceDE w:val="0"/>
                    <w:autoSpaceDN w:val="0"/>
                    <w:adjustRightInd w:val="0"/>
                    <w:snapToGrid w:val="0"/>
                    <w:spacing w:after="120"/>
                    <w:jc w:val="both"/>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w:t>
                  </w:r>
                  <w:r>
                    <w:rPr>
                      <w:rFonts w:eastAsia="SimSun"/>
                      <w:sz w:val="20"/>
                      <w:szCs w:val="20"/>
                    </w:rPr>
                    <w:lastRenderedPageBreak/>
                    <w:t xml:space="preserve">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14:paraId="39B9067C"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 xml:space="preserve">they are in the virtual resource blocks assigned for transmission; </w:t>
                  </w:r>
                </w:p>
                <w:p w14:paraId="39B9067D"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14:paraId="39B9067E"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14:paraId="39B9067F"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39B90680"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w:t>
                  </w:r>
                  <w:r>
                    <w:rPr>
                      <w:rFonts w:eastAsia="Malgun Gothic"/>
                      <w:sz w:val="20"/>
                      <w:szCs w:val="20"/>
                    </w:rPr>
                    <w:t>;</w:t>
                  </w:r>
                </w:p>
                <w:p w14:paraId="39B90681"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PT-RS according to clause 7.4.1.2;</w:t>
                  </w:r>
                </w:p>
                <w:p w14:paraId="39B90682"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39B90683" w14:textId="77777777" w:rsidR="007900EF" w:rsidRDefault="007A67B9">
                  <w:pPr>
                    <w:widowControl w:val="0"/>
                    <w:autoSpaceDE w:val="0"/>
                    <w:autoSpaceDN w:val="0"/>
                    <w:adjustRightInd w:val="0"/>
                    <w:snapToGrid w:val="0"/>
                    <w:spacing w:after="120"/>
                    <w:jc w:val="both"/>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Batang"/>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14:paraId="39B90684" w14:textId="77777777" w:rsidR="007900EF" w:rsidRDefault="007A67B9">
                  <w:pPr>
                    <w:widowControl w:val="0"/>
                    <w:autoSpaceDE w:val="0"/>
                    <w:autoSpaceDN w:val="0"/>
                    <w:adjustRightInd w:val="0"/>
                    <w:snapToGrid w:val="0"/>
                    <w:jc w:val="both"/>
                    <w:rPr>
                      <w:rFonts w:eastAsia="SimSun"/>
                      <w:color w:val="FF0000"/>
                      <w:sz w:val="20"/>
                      <w:szCs w:val="20"/>
                    </w:rPr>
                  </w:pPr>
                  <w:r>
                    <w:rPr>
                      <w:rFonts w:eastAsia="SimSun"/>
                      <w:color w:val="FF0000"/>
                      <w:sz w:val="20"/>
                      <w:szCs w:val="20"/>
                    </w:rPr>
                    <w:t>------------------------------------------ End of Text Proposal 2------------------------------------------</w:t>
                  </w:r>
                </w:p>
                <w:p w14:paraId="39B90685" w14:textId="77777777"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tc>
            </w:tr>
          </w:tbl>
          <w:p w14:paraId="39B90687" w14:textId="77777777" w:rsidR="007900EF" w:rsidRDefault="007900EF">
            <w:pPr>
              <w:autoSpaceDE w:val="0"/>
              <w:autoSpaceDN w:val="0"/>
              <w:adjustRightInd w:val="0"/>
              <w:snapToGrid w:val="0"/>
              <w:spacing w:after="120"/>
              <w:jc w:val="both"/>
              <w:rPr>
                <w:rFonts w:eastAsia="SimSun"/>
                <w:b/>
                <w:bCs/>
                <w:sz w:val="20"/>
                <w:szCs w:val="20"/>
              </w:rPr>
            </w:pPr>
          </w:p>
          <w:p w14:paraId="39B90688" w14:textId="77777777" w:rsidR="007900EF" w:rsidRDefault="007A67B9">
            <w:pPr>
              <w:autoSpaceDE w:val="0"/>
              <w:autoSpaceDN w:val="0"/>
              <w:adjustRightInd w:val="0"/>
              <w:snapToGrid w:val="0"/>
              <w:spacing w:after="120"/>
              <w:jc w:val="both"/>
              <w:rPr>
                <w:rFonts w:eastAsia="SimSun"/>
                <w:b/>
                <w:i/>
                <w:sz w:val="20"/>
                <w:szCs w:val="20"/>
              </w:rPr>
            </w:pPr>
            <w:r>
              <w:rPr>
                <w:rFonts w:eastAsia="SimSun"/>
                <w:b/>
                <w:i/>
                <w:sz w:val="20"/>
                <w:szCs w:val="20"/>
              </w:rPr>
              <w:t>Proposal 4: Conclude that it is RAN1 understanding that Idle/inactive mode UE is not required to monitor all the TRS resource set(s) configured in SIBx by gNB.</w:t>
            </w:r>
          </w:p>
          <w:p w14:paraId="39B90689" w14:textId="77777777" w:rsidR="007900EF" w:rsidRDefault="007900EF">
            <w:pPr>
              <w:autoSpaceDE w:val="0"/>
              <w:autoSpaceDN w:val="0"/>
              <w:adjustRightInd w:val="0"/>
              <w:snapToGrid w:val="0"/>
              <w:spacing w:after="120"/>
              <w:jc w:val="both"/>
              <w:rPr>
                <w:rFonts w:eastAsia="SimSun"/>
                <w:b/>
                <w:bCs/>
                <w:sz w:val="20"/>
                <w:szCs w:val="20"/>
              </w:rPr>
            </w:pPr>
          </w:p>
          <w:p w14:paraId="39B9068A" w14:textId="77777777" w:rsidR="007900EF" w:rsidRDefault="007A67B9">
            <w:pPr>
              <w:autoSpaceDE w:val="0"/>
              <w:autoSpaceDN w:val="0"/>
              <w:adjustRightInd w:val="0"/>
              <w:snapToGrid w:val="0"/>
              <w:spacing w:after="120"/>
              <w:jc w:val="both"/>
              <w:rPr>
                <w:b/>
                <w:bCs/>
                <w:i/>
                <w:sz w:val="20"/>
                <w:szCs w:val="20"/>
              </w:rPr>
            </w:pPr>
            <w:r>
              <w:rPr>
                <w:b/>
                <w:bCs/>
                <w:i/>
                <w:sz w:val="20"/>
                <w:szCs w:val="20"/>
              </w:rPr>
              <w:t>Proposal 7: Conclude that it is up to UE implementation whether to utilize TRS resources for time/frequency tracking configured in SIB when UE is in CONNECTED mode.</w:t>
            </w:r>
          </w:p>
          <w:p w14:paraId="39B9068B" w14:textId="77777777" w:rsidR="007900EF" w:rsidRDefault="007900EF">
            <w:pPr>
              <w:autoSpaceDE w:val="0"/>
              <w:autoSpaceDN w:val="0"/>
              <w:adjustRightInd w:val="0"/>
              <w:snapToGrid w:val="0"/>
              <w:spacing w:after="120"/>
              <w:jc w:val="both"/>
              <w:rPr>
                <w:rFonts w:eastAsia="SimSun"/>
                <w:b/>
                <w:i/>
                <w:sz w:val="20"/>
                <w:szCs w:val="20"/>
              </w:rPr>
            </w:pPr>
          </w:p>
        </w:tc>
      </w:tr>
      <w:tr w:rsidR="007900EF" w14:paraId="39B906A2" w14:textId="77777777">
        <w:tc>
          <w:tcPr>
            <w:tcW w:w="1260" w:type="dxa"/>
          </w:tcPr>
          <w:p w14:paraId="39B9068D" w14:textId="77777777" w:rsidR="007900EF" w:rsidRDefault="007A67B9">
            <w:pPr>
              <w:rPr>
                <w:rFonts w:eastAsia="Malgun Gothic"/>
                <w:sz w:val="20"/>
                <w:szCs w:val="20"/>
                <w:lang w:val="en-GB"/>
              </w:rPr>
            </w:pPr>
            <w:r>
              <w:rPr>
                <w:rFonts w:eastAsia="Malgun Gothic"/>
                <w:sz w:val="20"/>
                <w:szCs w:val="20"/>
                <w:lang w:val="en-GB"/>
              </w:rPr>
              <w:lastRenderedPageBreak/>
              <w:t>CMCC</w:t>
            </w:r>
          </w:p>
        </w:tc>
        <w:tc>
          <w:tcPr>
            <w:tcW w:w="8370" w:type="dxa"/>
          </w:tcPr>
          <w:p w14:paraId="39B9068E" w14:textId="77777777" w:rsidR="007900EF" w:rsidRDefault="007A67B9">
            <w:pPr>
              <w:spacing w:before="120"/>
              <w:jc w:val="both"/>
              <w:rPr>
                <w:rFonts w:eastAsia="SimSun"/>
                <w:b/>
                <w:bCs/>
                <w:sz w:val="20"/>
                <w:szCs w:val="20"/>
                <w:lang w:val="en-GB"/>
              </w:rPr>
            </w:pPr>
            <w:r>
              <w:rPr>
                <w:rFonts w:eastAsia="SimSun"/>
                <w:b/>
                <w:bCs/>
                <w:sz w:val="20"/>
                <w:szCs w:val="20"/>
                <w:lang w:val="en-GB"/>
              </w:rPr>
              <w:t>Proposal 1. TRS availability indication field is treated as scheduling information for Paging when interpreting the Short Message indicator field in DCI format 1_0 with P-RNTI.</w:t>
            </w:r>
          </w:p>
          <w:p w14:paraId="39B9068F" w14:textId="77777777" w:rsidR="007900EF" w:rsidRDefault="007A67B9">
            <w:pPr>
              <w:spacing w:before="120"/>
              <w:rPr>
                <w:rFonts w:eastAsia="SimSun"/>
                <w:b/>
                <w:bCs/>
                <w:sz w:val="20"/>
                <w:szCs w:val="20"/>
                <w:lang w:val="en-GB"/>
              </w:rPr>
            </w:pPr>
            <w:r>
              <w:rPr>
                <w:rFonts w:eastAsia="SimSun"/>
                <w:b/>
                <w:bCs/>
                <w:sz w:val="20"/>
                <w:szCs w:val="20"/>
                <w:lang w:val="en-GB"/>
              </w:rPr>
              <w:t>The TP suggestion for TS 38.212 section 7.3.1.2.1 is as the following:</w:t>
            </w:r>
          </w:p>
          <w:p w14:paraId="39B90690" w14:textId="77777777" w:rsidR="007900EF" w:rsidRDefault="007A67B9">
            <w:pPr>
              <w:spacing w:before="120"/>
              <w:jc w:val="center"/>
              <w:rPr>
                <w:rFonts w:eastAsia="MS Mincho"/>
                <w:sz w:val="20"/>
                <w:szCs w:val="20"/>
                <w:lang w:val="en-GB" w:eastAsia="ja-JP"/>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p w14:paraId="39B90691" w14:textId="77777777" w:rsidR="007900EF" w:rsidRDefault="007A67B9">
            <w:pPr>
              <w:keepNext/>
              <w:keepLines/>
              <w:spacing w:before="60"/>
              <w:jc w:val="center"/>
              <w:rPr>
                <w:rFonts w:ascii="Arial" w:eastAsia="SimSun" w:hAnsi="Arial"/>
                <w:b/>
                <w:sz w:val="20"/>
                <w:szCs w:val="20"/>
                <w:lang w:val="en-GB"/>
              </w:rPr>
            </w:pPr>
            <w:r>
              <w:rPr>
                <w:rFonts w:ascii="Arial" w:eastAsia="SimSun" w:hAnsi="Arial"/>
                <w:b/>
                <w:sz w:val="20"/>
                <w:szCs w:val="20"/>
                <w:lang w:val="en-GB" w:eastAsia="ja-JP"/>
              </w:rPr>
              <w:t xml:space="preserve">Table </w:t>
            </w:r>
            <w:r>
              <w:rPr>
                <w:rFonts w:ascii="Arial" w:eastAsia="SimSun" w:hAnsi="Arial" w:hint="eastAsia"/>
                <w:b/>
                <w:sz w:val="20"/>
                <w:szCs w:val="20"/>
                <w:lang w:val="en-GB"/>
              </w:rPr>
              <w:t>7.3.1.2.1</w:t>
            </w:r>
            <w:r>
              <w:rPr>
                <w:rFonts w:ascii="Arial" w:eastAsia="SimSun" w:hAnsi="Arial"/>
                <w:b/>
                <w:sz w:val="20"/>
                <w:szCs w:val="20"/>
                <w:lang w:val="en-GB" w:eastAsia="ja-JP"/>
              </w:rPr>
              <w:t>-</w:t>
            </w:r>
            <w:r>
              <w:rPr>
                <w:rFonts w:ascii="Arial" w:eastAsia="SimSun" w:hAnsi="Arial" w:hint="eastAsia"/>
                <w:b/>
                <w:sz w:val="20"/>
                <w:szCs w:val="20"/>
                <w:lang w:val="en-GB"/>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7900EF" w14:paraId="39B90694" w14:textId="77777777">
              <w:trPr>
                <w:trHeight w:val="424"/>
                <w:jc w:val="center"/>
              </w:trPr>
              <w:tc>
                <w:tcPr>
                  <w:tcW w:w="1129" w:type="dxa"/>
                  <w:shd w:val="clear" w:color="auto" w:fill="D9D9D9"/>
                  <w:vAlign w:val="center"/>
                </w:tcPr>
                <w:p w14:paraId="39B90692" w14:textId="77777777"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Bit field</w:t>
                  </w:r>
                </w:p>
              </w:tc>
              <w:tc>
                <w:tcPr>
                  <w:tcW w:w="6800" w:type="dxa"/>
                  <w:shd w:val="clear" w:color="auto" w:fill="D9D9D9"/>
                  <w:vAlign w:val="center"/>
                </w:tcPr>
                <w:p w14:paraId="39B90693" w14:textId="77777777"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Short Message indicator</w:t>
                  </w:r>
                </w:p>
              </w:tc>
            </w:tr>
            <w:tr w:rsidR="007900EF" w14:paraId="39B90697" w14:textId="77777777">
              <w:trPr>
                <w:jc w:val="center"/>
              </w:trPr>
              <w:tc>
                <w:tcPr>
                  <w:tcW w:w="1129" w:type="dxa"/>
                  <w:shd w:val="clear" w:color="auto" w:fill="D9D9D9"/>
                </w:tcPr>
                <w:p w14:paraId="39B90695"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00</w:t>
                  </w:r>
                </w:p>
              </w:tc>
              <w:tc>
                <w:tcPr>
                  <w:tcW w:w="6800" w:type="dxa"/>
                  <w:shd w:val="clear" w:color="auto" w:fill="auto"/>
                </w:tcPr>
                <w:p w14:paraId="39B90696" w14:textId="77777777"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R</w:t>
                  </w:r>
                  <w:r>
                    <w:rPr>
                      <w:rFonts w:ascii="Arial" w:eastAsia="SimSun" w:hAnsi="Arial" w:hint="eastAsia"/>
                      <w:sz w:val="20"/>
                      <w:szCs w:val="20"/>
                      <w:lang w:val="en-GB"/>
                    </w:rPr>
                    <w:t>eserved</w:t>
                  </w:r>
                </w:p>
              </w:tc>
            </w:tr>
            <w:tr w:rsidR="007900EF" w14:paraId="39B9069A" w14:textId="77777777">
              <w:trPr>
                <w:jc w:val="center"/>
              </w:trPr>
              <w:tc>
                <w:tcPr>
                  <w:tcW w:w="1129" w:type="dxa"/>
                  <w:shd w:val="clear" w:color="auto" w:fill="D9D9D9"/>
                </w:tcPr>
                <w:p w14:paraId="39B90698"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01</w:t>
                  </w:r>
                </w:p>
              </w:tc>
              <w:tc>
                <w:tcPr>
                  <w:tcW w:w="6800" w:type="dxa"/>
                  <w:shd w:val="clear" w:color="auto" w:fill="auto"/>
                </w:tcPr>
                <w:p w14:paraId="39B90699" w14:textId="77777777"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O</w:t>
                  </w:r>
                  <w:r>
                    <w:rPr>
                      <w:rFonts w:ascii="Arial" w:eastAsia="SimSun" w:hAnsi="Arial" w:hint="eastAsia"/>
                      <w:sz w:val="20"/>
                      <w:szCs w:val="20"/>
                      <w:lang w:val="en-GB"/>
                    </w:rPr>
                    <w:t xml:space="preserve">nly scheduling information for Paging </w:t>
                  </w:r>
                  <w:r>
                    <w:rPr>
                      <w:rFonts w:ascii="Arial" w:eastAsia="SimSun" w:hAnsi="Arial"/>
                      <w:color w:val="FF0000"/>
                      <w:sz w:val="20"/>
                      <w:szCs w:val="20"/>
                      <w:lang w:val="en-GB"/>
                    </w:rPr>
                    <w:t>and TRS availability indication (if any)</w:t>
                  </w:r>
                  <w:r>
                    <w:rPr>
                      <w:rFonts w:ascii="Arial" w:eastAsia="SimSun" w:hAnsi="Arial" w:hint="eastAsia"/>
                      <w:sz w:val="20"/>
                      <w:szCs w:val="20"/>
                      <w:lang w:val="en-GB"/>
                    </w:rPr>
                    <w:t xml:space="preserve"> is present in the DCI</w:t>
                  </w:r>
                </w:p>
              </w:tc>
            </w:tr>
            <w:tr w:rsidR="007900EF" w14:paraId="39B9069D" w14:textId="77777777">
              <w:trPr>
                <w:jc w:val="center"/>
              </w:trPr>
              <w:tc>
                <w:tcPr>
                  <w:tcW w:w="1129" w:type="dxa"/>
                  <w:shd w:val="clear" w:color="auto" w:fill="D9D9D9"/>
                </w:tcPr>
                <w:p w14:paraId="39B9069B"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10</w:t>
                  </w:r>
                </w:p>
              </w:tc>
              <w:tc>
                <w:tcPr>
                  <w:tcW w:w="6800" w:type="dxa"/>
                  <w:shd w:val="clear" w:color="auto" w:fill="auto"/>
                </w:tcPr>
                <w:p w14:paraId="39B9069C"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Only short message is present in the DCI</w:t>
                  </w:r>
                </w:p>
              </w:tc>
            </w:tr>
            <w:tr w:rsidR="007900EF" w14:paraId="39B906A0" w14:textId="77777777">
              <w:trPr>
                <w:jc w:val="center"/>
              </w:trPr>
              <w:tc>
                <w:tcPr>
                  <w:tcW w:w="1129" w:type="dxa"/>
                  <w:shd w:val="clear" w:color="auto" w:fill="D9D9D9"/>
                </w:tcPr>
                <w:p w14:paraId="39B9069E"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lastRenderedPageBreak/>
                    <w:t>11</w:t>
                  </w:r>
                </w:p>
              </w:tc>
              <w:tc>
                <w:tcPr>
                  <w:tcW w:w="6800" w:type="dxa"/>
                  <w:shd w:val="clear" w:color="auto" w:fill="auto"/>
                </w:tcPr>
                <w:p w14:paraId="39B9069F"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Both scheduling information for Paging</w:t>
                  </w:r>
                  <w:r>
                    <w:rPr>
                      <w:rFonts w:ascii="Arial" w:eastAsia="SimSun" w:hAnsi="Arial"/>
                      <w:color w:val="FF0000"/>
                      <w:sz w:val="20"/>
                      <w:szCs w:val="20"/>
                      <w:lang w:val="en-GB"/>
                    </w:rPr>
                    <w:t>, TRS availability indication (if any)</w:t>
                  </w:r>
                  <w:r>
                    <w:rPr>
                      <w:rFonts w:ascii="Arial" w:eastAsia="SimSun" w:hAnsi="Arial" w:hint="eastAsia"/>
                      <w:sz w:val="20"/>
                      <w:szCs w:val="20"/>
                      <w:lang w:val="en-GB"/>
                    </w:rPr>
                    <w:t xml:space="preserve"> and short message are present in the DCI</w:t>
                  </w:r>
                </w:p>
              </w:tc>
            </w:tr>
          </w:tbl>
          <w:p w14:paraId="39B906A1" w14:textId="77777777" w:rsidR="007900EF" w:rsidRDefault="007A67B9">
            <w:pPr>
              <w:spacing w:before="120"/>
              <w:jc w:val="center"/>
              <w:rPr>
                <w:rFonts w:eastAsia="MS Mincho"/>
                <w:sz w:val="20"/>
                <w:szCs w:val="20"/>
                <w:lang w:val="en-GB" w:eastAsia="ja-JP"/>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tc>
      </w:tr>
      <w:tr w:rsidR="007900EF" w14:paraId="39B906B0" w14:textId="77777777">
        <w:tc>
          <w:tcPr>
            <w:tcW w:w="1260" w:type="dxa"/>
          </w:tcPr>
          <w:p w14:paraId="39B906A3" w14:textId="77777777" w:rsidR="007900EF" w:rsidRDefault="007A67B9">
            <w:pPr>
              <w:rPr>
                <w:rFonts w:eastAsia="Malgun Gothic"/>
                <w:sz w:val="20"/>
                <w:szCs w:val="20"/>
                <w:lang w:val="en-GB"/>
              </w:rPr>
            </w:pPr>
            <w:r>
              <w:rPr>
                <w:rFonts w:eastAsia="Malgun Gothic"/>
                <w:sz w:val="20"/>
                <w:szCs w:val="20"/>
                <w:lang w:val="en-GB"/>
              </w:rPr>
              <w:lastRenderedPageBreak/>
              <w:t>MediaTek</w:t>
            </w:r>
          </w:p>
        </w:tc>
        <w:tc>
          <w:tcPr>
            <w:tcW w:w="8370" w:type="dxa"/>
          </w:tcPr>
          <w:p w14:paraId="39B906A4" w14:textId="77777777" w:rsidR="007900EF" w:rsidRDefault="007A67B9">
            <w:pPr>
              <w:pStyle w:val="Caption"/>
              <w:rPr>
                <w:sz w:val="20"/>
                <w:szCs w:val="20"/>
              </w:rPr>
            </w:pPr>
            <w:r>
              <w:rPr>
                <w:sz w:val="20"/>
                <w:szCs w:val="20"/>
              </w:rPr>
              <w:t xml:space="preserve">Observation </w:t>
            </w:r>
            <w:r>
              <w:rPr>
                <w:sz w:val="20"/>
                <w:szCs w:val="20"/>
              </w:rPr>
              <w:fldChar w:fldCharType="begin"/>
            </w:r>
            <w:r>
              <w:rPr>
                <w:sz w:val="20"/>
                <w:szCs w:val="20"/>
              </w:rPr>
              <w:instrText xml:space="preserve"> SEQ Observation \* ARABIC </w:instrText>
            </w:r>
            <w:r>
              <w:rPr>
                <w:sz w:val="20"/>
                <w:szCs w:val="20"/>
              </w:rPr>
              <w:fldChar w:fldCharType="separate"/>
            </w:r>
            <w:r>
              <w:rPr>
                <w:sz w:val="20"/>
                <w:szCs w:val="20"/>
              </w:rPr>
              <w:t>1</w:t>
            </w:r>
            <w:r>
              <w:rPr>
                <w:sz w:val="20"/>
                <w:szCs w:val="20"/>
              </w:rPr>
              <w:fldChar w:fldCharType="end"/>
            </w:r>
            <w:r>
              <w:rPr>
                <w:sz w:val="20"/>
                <w:szCs w:val="20"/>
              </w:rPr>
              <w:t>: For TRS availability indication by PEI for upcoming PO in current paging cycle, a proper time gap should be accommodated for UE to warm up for TRS processing.</w:t>
            </w:r>
          </w:p>
          <w:p w14:paraId="39B906A5" w14:textId="77777777" w:rsidR="007900EF" w:rsidRDefault="007A67B9">
            <w:pPr>
              <w:pStyle w:val="Caption"/>
              <w:rPr>
                <w:sz w:val="20"/>
                <w:szCs w:val="20"/>
              </w:rPr>
            </w:pPr>
            <w:r>
              <w:rPr>
                <w:sz w:val="20"/>
                <w:szCs w:val="20"/>
              </w:rPr>
              <w:t xml:space="preserve">Observation </w:t>
            </w:r>
            <w:r>
              <w:rPr>
                <w:sz w:val="20"/>
                <w:szCs w:val="20"/>
              </w:rPr>
              <w:fldChar w:fldCharType="begin"/>
            </w:r>
            <w:r>
              <w:rPr>
                <w:sz w:val="20"/>
                <w:szCs w:val="20"/>
              </w:rPr>
              <w:instrText xml:space="preserve"> SEQ Observation \* ARABIC </w:instrText>
            </w:r>
            <w:r>
              <w:rPr>
                <w:sz w:val="20"/>
                <w:szCs w:val="20"/>
              </w:rPr>
              <w:fldChar w:fldCharType="separate"/>
            </w:r>
            <w:r>
              <w:rPr>
                <w:sz w:val="20"/>
                <w:szCs w:val="20"/>
              </w:rPr>
              <w:t>2</w:t>
            </w:r>
            <w:r>
              <w:rPr>
                <w:sz w:val="20"/>
                <w:szCs w:val="20"/>
              </w:rPr>
              <w:fldChar w:fldCharType="end"/>
            </w:r>
            <w:r>
              <w:rPr>
                <w:sz w:val="20"/>
                <w:szCs w:val="20"/>
              </w:rPr>
              <w:t>: Connected mode UE can report requirement of a 3-ms time gap between DCP and the start of the associated DRX on-duration. It is reasonable a longer time gap is reserved for idle/inactive mode UE to realize lower power consumption.</w:t>
            </w:r>
          </w:p>
          <w:p w14:paraId="39B906A6" w14:textId="77777777" w:rsidR="007900EF" w:rsidRDefault="007A67B9">
            <w:pPr>
              <w:pStyle w:val="Caption"/>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w:t>
            </w:r>
            <w:r>
              <w:rPr>
                <w:sz w:val="20"/>
                <w:szCs w:val="20"/>
              </w:rPr>
              <w:fldChar w:fldCharType="end"/>
            </w:r>
            <w:r>
              <w:rPr>
                <w:sz w:val="20"/>
                <w:szCs w:val="20"/>
              </w:rPr>
              <w:t>: For PEI-based TRS availability indication, an application delay of [5]-ms is introduced.</w:t>
            </w:r>
          </w:p>
          <w:p w14:paraId="39B906A7" w14:textId="77777777" w:rsidR="007900EF" w:rsidRDefault="007A67B9">
            <w:pPr>
              <w:pStyle w:val="Caption"/>
              <w:rPr>
                <w:sz w:val="20"/>
                <w:szCs w:val="20"/>
              </w:rPr>
            </w:pPr>
            <w:bookmarkStart w:id="113" w:name="_Ref92736410"/>
            <w:bookmarkStart w:id="114" w:name="_Ref9541424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w:t>
            </w:r>
            <w:r>
              <w:rPr>
                <w:sz w:val="20"/>
                <w:szCs w:val="20"/>
              </w:rPr>
              <w:fldChar w:fldCharType="end"/>
            </w:r>
            <w:r>
              <w:rPr>
                <w:sz w:val="20"/>
                <w:szCs w:val="20"/>
              </w:rPr>
              <w:t>: Adopt the following text proposal to Section 10.4B of TS 38.213</w:t>
            </w:r>
            <w:bookmarkEnd w:id="113"/>
            <w:r>
              <w:rPr>
                <w:sz w:val="20"/>
                <w:szCs w:val="20"/>
              </w:rPr>
              <w:t>:</w:t>
            </w:r>
            <w:bookmarkEnd w:id="114"/>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4"/>
            </w:tblGrid>
            <w:tr w:rsidR="007900EF" w14:paraId="39B906AD" w14:textId="77777777">
              <w:tc>
                <w:tcPr>
                  <w:tcW w:w="10523" w:type="dxa"/>
                  <w:shd w:val="clear" w:color="auto" w:fill="auto"/>
                </w:tcPr>
                <w:p w14:paraId="39B906A8" w14:textId="77777777" w:rsidR="007900EF" w:rsidRDefault="007A67B9">
                  <w:pPr>
                    <w:jc w:val="center"/>
                    <w:rPr>
                      <w:rFonts w:eastAsia="SimSun"/>
                      <w:color w:val="FF0000"/>
                      <w:sz w:val="20"/>
                      <w:szCs w:val="20"/>
                    </w:rPr>
                  </w:pPr>
                  <w:r>
                    <w:rPr>
                      <w:rFonts w:eastAsia="SimSun"/>
                      <w:color w:val="FF0000"/>
                      <w:sz w:val="20"/>
                      <w:szCs w:val="20"/>
                    </w:rPr>
                    <w:t>&lt;Unchanged parts are omitted&gt;</w:t>
                  </w:r>
                </w:p>
                <w:p w14:paraId="39B906A9" w14:textId="77777777" w:rsidR="007900EF" w:rsidRDefault="007900EF">
                  <w:pPr>
                    <w:jc w:val="both"/>
                    <w:rPr>
                      <w:sz w:val="20"/>
                      <w:szCs w:val="20"/>
                    </w:rPr>
                  </w:pPr>
                </w:p>
                <w:p w14:paraId="39B906AA" w14:textId="77777777" w:rsidR="007900EF" w:rsidRDefault="007A67B9">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eastAsia="PMingLiU" w:hAnsi="Cambria Math" w:cs="PMingLiU"/>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color w:val="FF0000"/>
                      <w:sz w:val="20"/>
                      <w:szCs w:val="20"/>
                    </w:rPr>
                    <w:t>The UE is not expected to receive the indicated TRS resources set within application delay of 5 ms after TRS availability indication provided by DCI format 2_7.</w:t>
                  </w:r>
                </w:p>
                <w:p w14:paraId="39B906AB" w14:textId="77777777" w:rsidR="007900EF" w:rsidRDefault="007900EF">
                  <w:pPr>
                    <w:jc w:val="both"/>
                    <w:rPr>
                      <w:color w:val="FF0000"/>
                      <w:sz w:val="20"/>
                      <w:szCs w:val="20"/>
                    </w:rPr>
                  </w:pPr>
                </w:p>
                <w:p w14:paraId="39B906AC" w14:textId="77777777" w:rsidR="007900EF" w:rsidRDefault="007A67B9">
                  <w:pPr>
                    <w:jc w:val="center"/>
                    <w:rPr>
                      <w:sz w:val="20"/>
                      <w:szCs w:val="20"/>
                    </w:rPr>
                  </w:pPr>
                  <w:r>
                    <w:rPr>
                      <w:rFonts w:eastAsia="SimSun"/>
                      <w:color w:val="FF0000"/>
                      <w:sz w:val="20"/>
                      <w:szCs w:val="20"/>
                    </w:rPr>
                    <w:t>&lt;Unchanged parts are omitted&gt;</w:t>
                  </w:r>
                </w:p>
              </w:tc>
            </w:tr>
          </w:tbl>
          <w:p w14:paraId="39B906AE" w14:textId="77777777" w:rsidR="007900EF" w:rsidRDefault="007900EF">
            <w:pPr>
              <w:jc w:val="both"/>
              <w:rPr>
                <w:b/>
                <w:sz w:val="20"/>
                <w:szCs w:val="20"/>
              </w:rPr>
            </w:pPr>
          </w:p>
          <w:p w14:paraId="39B906AF" w14:textId="77777777" w:rsidR="007900EF" w:rsidRDefault="007900EF">
            <w:pPr>
              <w:pStyle w:val="paragraph"/>
              <w:spacing w:before="0" w:beforeAutospacing="0" w:after="0" w:afterAutospacing="0"/>
              <w:jc w:val="both"/>
              <w:textAlignment w:val="baseline"/>
              <w:rPr>
                <w:rFonts w:eastAsiaTheme="minorEastAsia"/>
                <w:b/>
                <w:sz w:val="20"/>
                <w:szCs w:val="20"/>
                <w:lang w:val="en-US"/>
              </w:rPr>
            </w:pPr>
          </w:p>
        </w:tc>
      </w:tr>
      <w:tr w:rsidR="007900EF" w14:paraId="39B906B3" w14:textId="77777777">
        <w:trPr>
          <w:trHeight w:val="64"/>
        </w:trPr>
        <w:tc>
          <w:tcPr>
            <w:tcW w:w="1260" w:type="dxa"/>
          </w:tcPr>
          <w:p w14:paraId="39B906B1" w14:textId="77777777" w:rsidR="007900EF" w:rsidRDefault="007A67B9">
            <w:pPr>
              <w:rPr>
                <w:rFonts w:eastAsia="Malgun Gothic"/>
                <w:sz w:val="20"/>
                <w:szCs w:val="20"/>
                <w:lang w:val="en-GB"/>
              </w:rPr>
            </w:pPr>
            <w:r>
              <w:rPr>
                <w:rFonts w:eastAsia="Malgun Gothic"/>
                <w:sz w:val="20"/>
                <w:szCs w:val="20"/>
                <w:lang w:val="en-GB"/>
              </w:rPr>
              <w:t>CATT</w:t>
            </w:r>
          </w:p>
        </w:tc>
        <w:tc>
          <w:tcPr>
            <w:tcW w:w="8370" w:type="dxa"/>
          </w:tcPr>
          <w:p w14:paraId="39B906B2"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6B7" w14:textId="77777777">
        <w:trPr>
          <w:trHeight w:val="64"/>
        </w:trPr>
        <w:tc>
          <w:tcPr>
            <w:tcW w:w="1260" w:type="dxa"/>
          </w:tcPr>
          <w:p w14:paraId="39B906B4" w14:textId="77777777" w:rsidR="007900EF" w:rsidRDefault="007A67B9">
            <w:pPr>
              <w:rPr>
                <w:rFonts w:eastAsia="Malgun Gothic"/>
                <w:sz w:val="20"/>
                <w:szCs w:val="20"/>
                <w:lang w:val="en-GB"/>
              </w:rPr>
            </w:pPr>
            <w:r>
              <w:rPr>
                <w:rFonts w:eastAsia="Malgun Gothic"/>
                <w:sz w:val="20"/>
                <w:szCs w:val="20"/>
                <w:lang w:val="en-GB"/>
              </w:rPr>
              <w:t>Sharp</w:t>
            </w:r>
          </w:p>
        </w:tc>
        <w:tc>
          <w:tcPr>
            <w:tcW w:w="8370" w:type="dxa"/>
          </w:tcPr>
          <w:p w14:paraId="39B906B5" w14:textId="77777777" w:rsidR="007900EF" w:rsidRDefault="007A67B9">
            <w:pPr>
              <w:rPr>
                <w:b/>
                <w:sz w:val="20"/>
                <w:szCs w:val="20"/>
              </w:rPr>
            </w:pPr>
            <w:r>
              <w:rPr>
                <w:b/>
                <w:sz w:val="20"/>
                <w:szCs w:val="20"/>
              </w:rPr>
              <w:t>P</w:t>
            </w:r>
            <w:r>
              <w:rPr>
                <w:rFonts w:hint="eastAsia"/>
                <w:b/>
                <w:sz w:val="20"/>
                <w:szCs w:val="20"/>
              </w:rPr>
              <w:t xml:space="preserve">roposal 4: </w:t>
            </w:r>
            <w:bookmarkStart w:id="115" w:name="OLE_LINK15"/>
            <w:bookmarkStart w:id="116" w:name="OLE_LINK16"/>
            <w:r>
              <w:rPr>
                <w:rFonts w:hint="eastAsia"/>
                <w:b/>
                <w:sz w:val="20"/>
                <w:szCs w:val="20"/>
              </w:rPr>
              <w:t>Support zero-power PDSCH punching for REs overla</w:t>
            </w:r>
            <w:r>
              <w:rPr>
                <w:b/>
                <w:sz w:val="20"/>
                <w:szCs w:val="20"/>
              </w:rPr>
              <w:t>p</w:t>
            </w:r>
            <w:r>
              <w:rPr>
                <w:rFonts w:hint="eastAsia"/>
                <w:b/>
                <w:sz w:val="20"/>
                <w:szCs w:val="20"/>
              </w:rPr>
              <w:t>ping with TRS</w:t>
            </w:r>
            <w:bookmarkEnd w:id="115"/>
            <w:r>
              <w:rPr>
                <w:rFonts w:hint="eastAsia"/>
                <w:b/>
                <w:sz w:val="20"/>
                <w:szCs w:val="20"/>
              </w:rPr>
              <w:t xml:space="preserve"> resources configured in SIB</w:t>
            </w:r>
            <w:bookmarkEnd w:id="116"/>
          </w:p>
          <w:p w14:paraId="39B906B6"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6C7" w14:textId="77777777">
        <w:trPr>
          <w:trHeight w:val="64"/>
        </w:trPr>
        <w:tc>
          <w:tcPr>
            <w:tcW w:w="1260" w:type="dxa"/>
          </w:tcPr>
          <w:p w14:paraId="39B906B8" w14:textId="77777777" w:rsidR="007900EF" w:rsidRDefault="007A67B9">
            <w:pPr>
              <w:rPr>
                <w:rFonts w:eastAsia="Malgun Gothic"/>
                <w:sz w:val="20"/>
                <w:szCs w:val="20"/>
                <w:lang w:val="en-GB"/>
              </w:rPr>
            </w:pPr>
            <w:r>
              <w:rPr>
                <w:rFonts w:eastAsia="Malgun Gothic"/>
                <w:sz w:val="20"/>
                <w:szCs w:val="20"/>
                <w:lang w:val="en-GB"/>
              </w:rPr>
              <w:t>LG</w:t>
            </w:r>
          </w:p>
        </w:tc>
        <w:tc>
          <w:tcPr>
            <w:tcW w:w="8370" w:type="dxa"/>
          </w:tcPr>
          <w:p w14:paraId="39B906B9" w14:textId="77777777" w:rsidR="007900EF" w:rsidRDefault="007A67B9">
            <w:pPr>
              <w:ind w:firstLineChars="100" w:firstLine="200"/>
              <w:rPr>
                <w:b/>
                <w:sz w:val="20"/>
                <w:szCs w:val="20"/>
                <w:lang w:eastAsia="ko-KR"/>
              </w:rPr>
            </w:pPr>
            <w:r>
              <w:rPr>
                <w:rFonts w:hint="eastAsia"/>
                <w:b/>
                <w:sz w:val="20"/>
                <w:szCs w:val="20"/>
                <w:lang w:eastAsia="ko-KR"/>
              </w:rPr>
              <w:t xml:space="preserve">Observation 1: </w:t>
            </w:r>
            <w:r>
              <w:rPr>
                <w:b/>
                <w:sz w:val="20"/>
                <w:szCs w:val="20"/>
                <w:lang w:eastAsia="ko-KR"/>
              </w:rPr>
              <w:t>A</w:t>
            </w:r>
            <w:r>
              <w:rPr>
                <w:rFonts w:hint="eastAsia"/>
                <w:b/>
                <w:sz w:val="20"/>
                <w:szCs w:val="20"/>
                <w:lang w:eastAsia="ko-KR"/>
              </w:rPr>
              <w:t>ccording to the section 5.1.6.1 in the TS 38.214</w:t>
            </w:r>
            <w:r>
              <w:rPr>
                <w:b/>
                <w:sz w:val="20"/>
                <w:szCs w:val="20"/>
                <w:lang w:eastAsia="ko-KR"/>
              </w:rPr>
              <w:t>, idle/inactive UE can assume that it is not expected to receive TRS and SIB1 message in the overlapping PRB in the OFDM symbols where SIB1 is transmitted.</w:t>
            </w:r>
            <w:r>
              <w:rPr>
                <w:rFonts w:hint="eastAsia"/>
                <w:b/>
                <w:sz w:val="20"/>
                <w:szCs w:val="20"/>
                <w:lang w:eastAsia="ko-KR"/>
              </w:rPr>
              <w:t xml:space="preserve"> </w:t>
            </w:r>
          </w:p>
          <w:p w14:paraId="39B906BA" w14:textId="77777777" w:rsidR="007900EF" w:rsidRDefault="007A67B9">
            <w:pPr>
              <w:ind w:firstLineChars="100" w:firstLine="200"/>
              <w:rPr>
                <w:b/>
                <w:sz w:val="20"/>
                <w:szCs w:val="20"/>
                <w:lang w:eastAsia="ko-KR"/>
              </w:rPr>
            </w:pPr>
            <w:r>
              <w:rPr>
                <w:b/>
                <w:sz w:val="20"/>
                <w:szCs w:val="20"/>
                <w:lang w:eastAsia="ko-KR"/>
              </w:rPr>
              <w:t>Observation 2: Rel-15/16 UE in idle/inactive state does not have prior information on TRS. Therefore, the Rel-15/16 UE is not able to deal with the overlap between indicated TRS and broadcast PDSCH which occurs in the idle/inactive state.</w:t>
            </w:r>
          </w:p>
          <w:p w14:paraId="39B906BB" w14:textId="77777777" w:rsidR="007900EF" w:rsidRDefault="007A67B9">
            <w:pPr>
              <w:ind w:firstLineChars="100" w:firstLine="200"/>
              <w:rPr>
                <w:b/>
                <w:sz w:val="20"/>
                <w:szCs w:val="20"/>
                <w:lang w:eastAsia="ko-KR"/>
              </w:rPr>
            </w:pPr>
            <w:r>
              <w:rPr>
                <w:b/>
                <w:sz w:val="20"/>
                <w:szCs w:val="20"/>
                <w:lang w:eastAsia="ko-KR"/>
              </w:rPr>
              <w:t>Observation 3: Rel-17 UE in idle/inactive state can have prior information on TRS. Therefore, it is necessary to deal with the overlap between indicated TRS and broadcast PDSCH for the Rel-17 idle/inactive UEs.</w:t>
            </w:r>
          </w:p>
          <w:p w14:paraId="39B906BC" w14:textId="77777777" w:rsidR="007900EF" w:rsidRDefault="007900EF">
            <w:pPr>
              <w:ind w:firstLineChars="100" w:firstLine="200"/>
              <w:rPr>
                <w:b/>
                <w:sz w:val="20"/>
                <w:szCs w:val="20"/>
                <w:lang w:eastAsia="ko-KR"/>
              </w:rPr>
            </w:pPr>
          </w:p>
          <w:p w14:paraId="39B906BD" w14:textId="77777777" w:rsidR="007900EF" w:rsidRDefault="007A67B9">
            <w:pPr>
              <w:rPr>
                <w:b/>
                <w:sz w:val="20"/>
                <w:szCs w:val="20"/>
                <w:lang w:eastAsia="ko-KR"/>
              </w:rPr>
            </w:pPr>
            <w:r>
              <w:rPr>
                <w:b/>
                <w:sz w:val="20"/>
                <w:szCs w:val="20"/>
                <w:lang w:eastAsia="ko-KR"/>
              </w:rPr>
              <w:t>Proposal 1: For REs that are configured for a TRS occasion(s) for idle/inactive UEs and indicated actual TRS transmission via L1 signaling</w:t>
            </w:r>
          </w:p>
          <w:p w14:paraId="39B906BE" w14:textId="77777777" w:rsidR="007900EF" w:rsidRDefault="007A67B9">
            <w:pPr>
              <w:pStyle w:val="ListParagraph"/>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The UE expects TRS transmission in the REs even if they are overlapped with scheduled PDSCH</w:t>
            </w:r>
          </w:p>
          <w:p w14:paraId="39B906BF" w14:textId="77777777" w:rsidR="007900EF" w:rsidRDefault="007A67B9">
            <w:pPr>
              <w:pStyle w:val="ListParagraph"/>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The UE expects PDSCH REs, which overlap with actual TRS transmission, are punctured after PDSCH RE mapping (i.e. zero power PDSCH RE)</w:t>
            </w:r>
          </w:p>
          <w:p w14:paraId="39B906C0" w14:textId="77777777" w:rsidR="007900EF" w:rsidRDefault="007900EF">
            <w:pPr>
              <w:ind w:firstLineChars="100" w:firstLine="200"/>
              <w:rPr>
                <w:b/>
                <w:sz w:val="20"/>
                <w:szCs w:val="20"/>
                <w:lang w:eastAsia="ko-KR"/>
              </w:rPr>
            </w:pPr>
          </w:p>
          <w:p w14:paraId="39B906C1"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906C2" w14:textId="77777777" w:rsidR="007900EF" w:rsidRDefault="007A67B9">
            <w:pPr>
              <w:rPr>
                <w:b/>
                <w:sz w:val="20"/>
                <w:szCs w:val="20"/>
              </w:rPr>
            </w:pPr>
            <w:r>
              <w:rPr>
                <w:b/>
                <w:sz w:val="20"/>
                <w:szCs w:val="20"/>
              </w:rPr>
              <w:t>Proposal 3: Consider following options for the TRS configuration validation and associated availabilities for the eDRX UE:</w:t>
            </w:r>
          </w:p>
          <w:p w14:paraId="39B906C3" w14:textId="77777777" w:rsidR="007900EF" w:rsidRDefault="007A67B9">
            <w:pPr>
              <w:pStyle w:val="ListParagraph"/>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t>Opt 1: UE shall monitor SIB1 to check the value tag of SI for TRS configuration before the PTW every eDRX cycles</w:t>
            </w:r>
          </w:p>
          <w:p w14:paraId="39B906C4" w14:textId="77777777" w:rsidR="007900EF" w:rsidRDefault="007A67B9">
            <w:pPr>
              <w:pStyle w:val="ListParagraph"/>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2: UE cannot assume any validity duration before it </w:t>
            </w:r>
            <w:r>
              <w:rPr>
                <w:rFonts w:ascii="Times New Roman" w:eastAsiaTheme="minorEastAsia" w:hAnsi="Times New Roman"/>
                <w:b/>
                <w:sz w:val="20"/>
                <w:szCs w:val="20"/>
              </w:rPr>
              <w:t>monitors the first PO within a PTW</w:t>
            </w:r>
          </w:p>
          <w:p w14:paraId="39B906C5" w14:textId="77777777" w:rsidR="007900EF" w:rsidRDefault="007A67B9">
            <w:pPr>
              <w:pStyle w:val="ListParagraph"/>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3: </w:t>
            </w:r>
            <w:r>
              <w:rPr>
                <w:rFonts w:ascii="Times New Roman" w:eastAsiaTheme="minorEastAsia" w:hAnsi="Times New Roman"/>
                <w:b/>
                <w:sz w:val="20"/>
                <w:szCs w:val="20"/>
              </w:rPr>
              <w:t>L1 signal (i.e. paging DCI and PEI) conveys bit field for indicating SI update for TRS configuration</w:t>
            </w:r>
          </w:p>
          <w:p w14:paraId="39B906C6"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bl>
    <w:p w14:paraId="39B906C8" w14:textId="77777777" w:rsidR="007900EF" w:rsidRDefault="007900EF">
      <w:pPr>
        <w:snapToGrid w:val="0"/>
        <w:rPr>
          <w:rFonts w:eastAsia="Times New Roman"/>
          <w:sz w:val="20"/>
          <w:szCs w:val="20"/>
          <w:lang w:val="en-GB" w:eastAsia="en-US"/>
        </w:rPr>
      </w:pPr>
    </w:p>
    <w:p w14:paraId="39B906C9" w14:textId="77777777" w:rsidR="007900EF" w:rsidRDefault="007900EF">
      <w:pPr>
        <w:snapToGrid w:val="0"/>
        <w:rPr>
          <w:rFonts w:eastAsia="Times New Roman"/>
          <w:sz w:val="20"/>
          <w:szCs w:val="20"/>
          <w:lang w:val="en-GB" w:eastAsia="en-US"/>
        </w:rPr>
      </w:pPr>
    </w:p>
    <w:p w14:paraId="39B906CA" w14:textId="77777777" w:rsidR="007900EF" w:rsidRDefault="007900EF">
      <w:pPr>
        <w:snapToGrid w:val="0"/>
        <w:rPr>
          <w:rFonts w:eastAsia="Times New Roman"/>
          <w:sz w:val="20"/>
          <w:szCs w:val="20"/>
          <w:lang w:val="en-GB" w:eastAsia="en-US"/>
        </w:rPr>
      </w:pPr>
    </w:p>
    <w:p w14:paraId="39B906CB"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5.1 &lt;1st round discussion&gt;</w:t>
      </w:r>
    </w:p>
    <w:p w14:paraId="39B906CC"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lightGray"/>
          <w:lang w:val="en-GB"/>
        </w:rPr>
      </w:pPr>
      <w:r>
        <w:rPr>
          <w:rFonts w:ascii="Arial" w:eastAsia="Batang" w:hAnsi="Arial"/>
          <w:b/>
          <w:bCs/>
          <w:sz w:val="28"/>
          <w:szCs w:val="26"/>
          <w:highlight w:val="lightGray"/>
          <w:lang w:val="en-GB"/>
        </w:rPr>
        <w:t>Issue 4-1: Others</w:t>
      </w:r>
    </w:p>
    <w:p w14:paraId="39B906CD" w14:textId="77777777" w:rsidR="007900EF" w:rsidRDefault="007A67B9">
      <w:pPr>
        <w:rPr>
          <w:rFonts w:eastAsia="Gulim"/>
          <w:sz w:val="20"/>
          <w:szCs w:val="20"/>
          <w:lang w:val="en-GB" w:eastAsia="en-US"/>
        </w:rPr>
      </w:pPr>
      <w:r>
        <w:rPr>
          <w:rFonts w:eastAsia="Gulim"/>
          <w:sz w:val="20"/>
          <w:szCs w:val="20"/>
          <w:lang w:eastAsia="en-US"/>
        </w:rPr>
        <w:t xml:space="preserve">Proposals for other issues with need of spec change </w:t>
      </w:r>
      <w:r>
        <w:rPr>
          <w:rFonts w:eastAsia="Gulim"/>
          <w:sz w:val="20"/>
          <w:szCs w:val="20"/>
          <w:lang w:val="en-GB" w:eastAsia="en-US"/>
        </w:rPr>
        <w:t xml:space="preserve">are collected in the table below. </w:t>
      </w:r>
    </w:p>
    <w:tbl>
      <w:tblPr>
        <w:tblStyle w:val="TableGrid431"/>
        <w:tblW w:w="9736" w:type="dxa"/>
        <w:tblLayout w:type="fixed"/>
        <w:tblLook w:val="04A0" w:firstRow="1" w:lastRow="0" w:firstColumn="1" w:lastColumn="0" w:noHBand="0" w:noVBand="1"/>
      </w:tblPr>
      <w:tblGrid>
        <w:gridCol w:w="895"/>
        <w:gridCol w:w="7920"/>
        <w:gridCol w:w="921"/>
      </w:tblGrid>
      <w:tr w:rsidR="007900EF" w14:paraId="39B906D1" w14:textId="77777777">
        <w:trPr>
          <w:trHeight w:val="350"/>
        </w:trPr>
        <w:tc>
          <w:tcPr>
            <w:tcW w:w="895" w:type="dxa"/>
            <w:shd w:val="clear" w:color="auto" w:fill="70AD47"/>
          </w:tcPr>
          <w:p w14:paraId="39B906CE" w14:textId="77777777" w:rsidR="007900EF" w:rsidRDefault="007A67B9">
            <w:pPr>
              <w:spacing w:line="259" w:lineRule="auto"/>
              <w:rPr>
                <w:rFonts w:eastAsia="Malgun Gothic"/>
                <w:b/>
                <w:bCs/>
                <w:sz w:val="20"/>
                <w:szCs w:val="20"/>
              </w:rPr>
            </w:pPr>
            <w:r>
              <w:rPr>
                <w:rFonts w:eastAsia="Malgun Gothic"/>
                <w:b/>
                <w:bCs/>
                <w:sz w:val="20"/>
                <w:szCs w:val="20"/>
              </w:rPr>
              <w:t>Index</w:t>
            </w:r>
          </w:p>
        </w:tc>
        <w:tc>
          <w:tcPr>
            <w:tcW w:w="7920" w:type="dxa"/>
            <w:shd w:val="clear" w:color="auto" w:fill="70AD47"/>
          </w:tcPr>
          <w:p w14:paraId="39B906CF" w14:textId="77777777" w:rsidR="007900EF" w:rsidRDefault="007A67B9">
            <w:pPr>
              <w:spacing w:line="259" w:lineRule="auto"/>
              <w:rPr>
                <w:rFonts w:eastAsia="Malgun Gothic"/>
                <w:b/>
                <w:sz w:val="20"/>
                <w:szCs w:val="20"/>
              </w:rPr>
            </w:pPr>
            <w:r>
              <w:rPr>
                <w:rFonts w:eastAsia="Malgun Gothic"/>
                <w:b/>
                <w:sz w:val="20"/>
                <w:szCs w:val="20"/>
                <w:lang w:eastAsia="en-GB"/>
              </w:rPr>
              <w:t>Proposals</w:t>
            </w:r>
          </w:p>
        </w:tc>
        <w:tc>
          <w:tcPr>
            <w:tcW w:w="921" w:type="dxa"/>
            <w:shd w:val="clear" w:color="auto" w:fill="70AD47"/>
          </w:tcPr>
          <w:p w14:paraId="39B906D0" w14:textId="77777777" w:rsidR="007900EF" w:rsidRDefault="007A67B9">
            <w:pPr>
              <w:spacing w:line="259" w:lineRule="auto"/>
              <w:jc w:val="center"/>
              <w:rPr>
                <w:rFonts w:eastAsia="Malgun Gothic"/>
                <w:b/>
                <w:sz w:val="20"/>
                <w:szCs w:val="20"/>
              </w:rPr>
            </w:pPr>
            <w:r>
              <w:rPr>
                <w:rFonts w:eastAsia="Malgun Gothic"/>
                <w:b/>
                <w:sz w:val="20"/>
                <w:szCs w:val="20"/>
              </w:rPr>
              <w:t>From</w:t>
            </w:r>
          </w:p>
        </w:tc>
      </w:tr>
      <w:tr w:rsidR="007900EF" w14:paraId="39B906E5" w14:textId="77777777">
        <w:trPr>
          <w:trHeight w:val="413"/>
        </w:trPr>
        <w:tc>
          <w:tcPr>
            <w:tcW w:w="895" w:type="dxa"/>
          </w:tcPr>
          <w:p w14:paraId="39B906D2" w14:textId="77777777" w:rsidR="007900EF" w:rsidRDefault="007A67B9">
            <w:pPr>
              <w:spacing w:line="259" w:lineRule="auto"/>
              <w:rPr>
                <w:rFonts w:eastAsia="Malgun Gothic"/>
                <w:sz w:val="20"/>
                <w:szCs w:val="20"/>
                <w:lang w:eastAsia="ko-KR"/>
              </w:rPr>
            </w:pPr>
            <w:r>
              <w:rPr>
                <w:rFonts w:eastAsia="Yu Mincho"/>
                <w:bCs/>
                <w:sz w:val="20"/>
                <w:szCs w:val="20"/>
              </w:rPr>
              <w:t>1</w:t>
            </w:r>
          </w:p>
        </w:tc>
        <w:tc>
          <w:tcPr>
            <w:tcW w:w="7920" w:type="dxa"/>
          </w:tcPr>
          <w:p w14:paraId="39B906D3" w14:textId="77777777" w:rsidR="007900EF" w:rsidRDefault="007A67B9">
            <w:pPr>
              <w:tabs>
                <w:tab w:val="left" w:pos="1332"/>
              </w:tabs>
              <w:spacing w:line="259" w:lineRule="auto"/>
              <w:contextualSpacing/>
              <w:rPr>
                <w:rFonts w:eastAsia="SimSun"/>
                <w:b/>
                <w:bCs/>
                <w:sz w:val="20"/>
                <w:szCs w:val="20"/>
                <w:lang w:eastAsia="en-US"/>
              </w:rPr>
            </w:pPr>
            <w:r>
              <w:rPr>
                <w:rFonts w:eastAsia="SimSun"/>
                <w:b/>
                <w:bCs/>
                <w:sz w:val="20"/>
                <w:szCs w:val="20"/>
                <w:lang w:eastAsia="en-US"/>
              </w:rPr>
              <w:t>Proposal: Adopt the following TP2 not to impact connected mode UE’s rate matching behavior due to TRS resource set(s) configured in SIB.</w:t>
            </w:r>
          </w:p>
          <w:p w14:paraId="39B906D4" w14:textId="77777777" w:rsidR="007900EF" w:rsidRDefault="007900EF">
            <w:pPr>
              <w:tabs>
                <w:tab w:val="left" w:pos="1332"/>
              </w:tabs>
              <w:spacing w:line="259" w:lineRule="auto"/>
              <w:contextualSpacing/>
              <w:rPr>
                <w:rFonts w:eastAsia="SimSun"/>
                <w:sz w:val="20"/>
                <w:szCs w:val="20"/>
              </w:rPr>
            </w:pPr>
          </w:p>
          <w:p w14:paraId="39B906D5" w14:textId="77777777" w:rsidR="007900EF" w:rsidRDefault="007A67B9">
            <w:pPr>
              <w:widowControl w:val="0"/>
              <w:autoSpaceDE w:val="0"/>
              <w:autoSpaceDN w:val="0"/>
              <w:adjustRightInd w:val="0"/>
              <w:snapToGrid w:val="0"/>
              <w:rPr>
                <w:rFonts w:eastAsia="SimSun"/>
                <w:color w:val="FF0000"/>
                <w:sz w:val="20"/>
                <w:szCs w:val="20"/>
              </w:rPr>
            </w:pPr>
            <w:r>
              <w:rPr>
                <w:rFonts w:eastAsia="SimSun"/>
                <w:color w:val="FF0000"/>
                <w:sz w:val="20"/>
                <w:szCs w:val="20"/>
              </w:rPr>
              <w:t>------------------------------------------ Start of Text Proposal 2-----------------------------------------</w:t>
            </w:r>
          </w:p>
          <w:p w14:paraId="39B906D6" w14:textId="77777777" w:rsidR="007900EF" w:rsidRDefault="007A67B9">
            <w:pPr>
              <w:widowControl w:val="0"/>
              <w:autoSpaceDE w:val="0"/>
              <w:autoSpaceDN w:val="0"/>
              <w:adjustRightInd w:val="0"/>
              <w:snapToGrid w:val="0"/>
              <w:spacing w:after="120"/>
              <w:rPr>
                <w:rFonts w:eastAsia="SimSun"/>
                <w:color w:val="FF0000"/>
                <w:sz w:val="20"/>
                <w:szCs w:val="20"/>
              </w:rPr>
            </w:pPr>
            <w:r>
              <w:rPr>
                <w:rFonts w:eastAsia="SimSun"/>
                <w:color w:val="FF0000"/>
                <w:sz w:val="20"/>
                <w:szCs w:val="20"/>
              </w:rPr>
              <w:t>&lt; Unchanged parts are omitted &gt;</w:t>
            </w:r>
          </w:p>
          <w:p w14:paraId="39B906D7" w14:textId="77777777" w:rsidR="007900EF" w:rsidRDefault="007A67B9">
            <w:pPr>
              <w:keepNext/>
              <w:widowControl w:val="0"/>
              <w:autoSpaceDE w:val="0"/>
              <w:autoSpaceDN w:val="0"/>
              <w:adjustRightInd w:val="0"/>
              <w:snapToGrid w:val="0"/>
              <w:spacing w:before="120" w:after="120"/>
              <w:ind w:left="720" w:hanging="720"/>
              <w:outlineLvl w:val="3"/>
              <w:rPr>
                <w:rFonts w:eastAsia="SimSun"/>
                <w:b/>
                <w:bCs/>
                <w:sz w:val="20"/>
                <w:szCs w:val="20"/>
              </w:rPr>
            </w:pPr>
            <w:r>
              <w:rPr>
                <w:rFonts w:eastAsia="SimSun"/>
                <w:b/>
                <w:bCs/>
                <w:sz w:val="20"/>
                <w:szCs w:val="20"/>
              </w:rPr>
              <w:t>7.3.1.5</w:t>
            </w:r>
            <w:r>
              <w:rPr>
                <w:rFonts w:eastAsia="SimSun"/>
                <w:b/>
                <w:bCs/>
                <w:sz w:val="20"/>
                <w:szCs w:val="20"/>
              </w:rPr>
              <w:tab/>
              <w:t>Mapping to virtual resource blocks</w:t>
            </w:r>
          </w:p>
          <w:p w14:paraId="39B906D8"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14:paraId="39B906D9" w14:textId="77777777" w:rsidR="007900EF" w:rsidRDefault="007A67B9">
            <w:pPr>
              <w:widowControl w:val="0"/>
              <w:spacing w:after="180"/>
              <w:rPr>
                <w:rFonts w:eastAsia="SimSun"/>
                <w:sz w:val="20"/>
                <w:szCs w:val="20"/>
              </w:rPr>
            </w:pPr>
            <w:r>
              <w:rPr>
                <w:rFonts w:eastAsia="SimSun"/>
                <w:sz w:val="20"/>
                <w:szCs w:val="20"/>
              </w:rPr>
              <w:t>-</w:t>
            </w:r>
            <w:r>
              <w:rPr>
                <w:rFonts w:eastAsia="SimSun"/>
                <w:sz w:val="20"/>
                <w:szCs w:val="20"/>
              </w:rPr>
              <w:tab/>
              <w:t xml:space="preserve">they are in the virtual resource blocks assigned for transmission; </w:t>
            </w:r>
          </w:p>
          <w:p w14:paraId="39B906DA" w14:textId="77777777" w:rsidR="007900EF" w:rsidRDefault="007A67B9">
            <w:pPr>
              <w:widowControl w:val="0"/>
              <w:spacing w:after="18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14:paraId="39B906DB" w14:textId="77777777" w:rsidR="007900EF" w:rsidRDefault="007A67B9">
            <w:pPr>
              <w:widowControl w:val="0"/>
              <w:spacing w:after="18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14:paraId="39B906DC" w14:textId="77777777" w:rsidR="007900EF" w:rsidRDefault="007A67B9">
            <w:pPr>
              <w:widowControl w:val="0"/>
              <w:spacing w:after="18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39B906DD" w14:textId="77777777" w:rsidR="007900EF" w:rsidRDefault="007A67B9">
            <w:pPr>
              <w:widowControl w:val="0"/>
              <w:spacing w:after="18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w:t>
            </w:r>
            <w:r>
              <w:rPr>
                <w:rFonts w:eastAsia="Malgun Gothic"/>
                <w:sz w:val="20"/>
                <w:szCs w:val="20"/>
              </w:rPr>
              <w:t>;</w:t>
            </w:r>
          </w:p>
          <w:p w14:paraId="39B906DE" w14:textId="77777777" w:rsidR="007900EF" w:rsidRDefault="007A67B9">
            <w:pPr>
              <w:widowControl w:val="0"/>
              <w:spacing w:after="180"/>
              <w:ind w:left="851"/>
              <w:rPr>
                <w:rFonts w:eastAsia="Malgun Gothic"/>
                <w:sz w:val="20"/>
                <w:szCs w:val="20"/>
              </w:rPr>
            </w:pPr>
            <w:r>
              <w:rPr>
                <w:rFonts w:eastAsia="Malgun Gothic"/>
                <w:sz w:val="20"/>
                <w:szCs w:val="20"/>
              </w:rPr>
              <w:lastRenderedPageBreak/>
              <w:t>-</w:t>
            </w:r>
            <w:r>
              <w:rPr>
                <w:rFonts w:eastAsia="Malgun Gothic"/>
                <w:sz w:val="20"/>
                <w:szCs w:val="20"/>
              </w:rPr>
              <w:tab/>
              <w:t>not used for PT-RS according to clause 7.4.1.2;</w:t>
            </w:r>
          </w:p>
          <w:p w14:paraId="39B906DF" w14:textId="77777777" w:rsidR="007900EF" w:rsidRDefault="007A67B9">
            <w:pPr>
              <w:widowControl w:val="0"/>
              <w:spacing w:after="18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39B906E0"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Batang"/>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14:paraId="39B906E1" w14:textId="77777777" w:rsidR="007900EF" w:rsidRDefault="007A67B9">
            <w:pPr>
              <w:widowControl w:val="0"/>
              <w:autoSpaceDE w:val="0"/>
              <w:autoSpaceDN w:val="0"/>
              <w:adjustRightInd w:val="0"/>
              <w:snapToGrid w:val="0"/>
              <w:jc w:val="center"/>
              <w:rPr>
                <w:rFonts w:eastAsia="SimSun"/>
                <w:color w:val="FF0000"/>
                <w:sz w:val="20"/>
                <w:szCs w:val="20"/>
              </w:rPr>
            </w:pPr>
            <w:r>
              <w:rPr>
                <w:rFonts w:eastAsia="SimSun"/>
                <w:color w:val="FF0000"/>
                <w:sz w:val="20"/>
                <w:szCs w:val="20"/>
              </w:rPr>
              <w:t>------------------------------------------ End of Text Proposal 2------------------------------------------</w:t>
            </w:r>
          </w:p>
          <w:p w14:paraId="39B906E2" w14:textId="77777777" w:rsidR="007900EF" w:rsidRDefault="007A67B9">
            <w:pPr>
              <w:tabs>
                <w:tab w:val="left" w:pos="1332"/>
              </w:tabs>
              <w:spacing w:line="259" w:lineRule="auto"/>
              <w:contextualSpacing/>
              <w:jc w:val="center"/>
              <w:rPr>
                <w:rFonts w:eastAsia="SimSun"/>
                <w:sz w:val="20"/>
                <w:szCs w:val="20"/>
              </w:rPr>
            </w:pPr>
            <w:r>
              <w:rPr>
                <w:rFonts w:eastAsia="SimSun"/>
                <w:color w:val="FF0000"/>
                <w:sz w:val="20"/>
                <w:szCs w:val="20"/>
              </w:rPr>
              <w:t>&lt; Unchanged parts are omitted &gt;</w:t>
            </w:r>
          </w:p>
        </w:tc>
        <w:tc>
          <w:tcPr>
            <w:tcW w:w="921" w:type="dxa"/>
          </w:tcPr>
          <w:p w14:paraId="39B906E3" w14:textId="77777777"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lastRenderedPageBreak/>
              <w:t>HW</w:t>
            </w:r>
          </w:p>
          <w:p w14:paraId="39B906E4" w14:textId="77777777" w:rsidR="007900EF" w:rsidRDefault="007900EF">
            <w:pPr>
              <w:tabs>
                <w:tab w:val="left" w:pos="1332"/>
              </w:tabs>
              <w:spacing w:line="259" w:lineRule="auto"/>
              <w:contextualSpacing/>
              <w:rPr>
                <w:rFonts w:eastAsia="SimSun"/>
                <w:bCs/>
                <w:sz w:val="20"/>
                <w:szCs w:val="20"/>
                <w:lang w:eastAsia="en-US"/>
              </w:rPr>
            </w:pPr>
          </w:p>
        </w:tc>
      </w:tr>
      <w:tr w:rsidR="007900EF" w14:paraId="39B906FE" w14:textId="77777777">
        <w:trPr>
          <w:trHeight w:val="413"/>
        </w:trPr>
        <w:tc>
          <w:tcPr>
            <w:tcW w:w="895" w:type="dxa"/>
          </w:tcPr>
          <w:p w14:paraId="39B906E6" w14:textId="77777777" w:rsidR="007900EF" w:rsidRDefault="007A67B9">
            <w:pPr>
              <w:spacing w:line="259" w:lineRule="auto"/>
              <w:rPr>
                <w:rFonts w:eastAsia="Yu Mincho"/>
                <w:bCs/>
                <w:sz w:val="20"/>
                <w:szCs w:val="20"/>
              </w:rPr>
            </w:pPr>
            <w:r>
              <w:rPr>
                <w:rFonts w:eastAsia="Yu Mincho"/>
                <w:bCs/>
                <w:sz w:val="20"/>
                <w:szCs w:val="20"/>
              </w:rPr>
              <w:t>2</w:t>
            </w:r>
          </w:p>
        </w:tc>
        <w:tc>
          <w:tcPr>
            <w:tcW w:w="7920" w:type="dxa"/>
          </w:tcPr>
          <w:p w14:paraId="39B906E7" w14:textId="77777777" w:rsidR="007900EF" w:rsidRDefault="007A67B9">
            <w:pPr>
              <w:spacing w:line="259" w:lineRule="auto"/>
              <w:contextualSpacing/>
              <w:rPr>
                <w:rFonts w:eastAsia="SimSun"/>
                <w:b/>
                <w:bCs/>
                <w:sz w:val="20"/>
                <w:szCs w:val="20"/>
                <w:lang w:val="en-GB"/>
              </w:rPr>
            </w:pPr>
            <w:r>
              <w:rPr>
                <w:rFonts w:eastAsia="SimSun"/>
                <w:b/>
                <w:bCs/>
                <w:sz w:val="20"/>
                <w:szCs w:val="20"/>
                <w:lang w:val="en-GB"/>
              </w:rPr>
              <w:t>Proposal: TRS availability indication field is treated as scheduling information for Paging when interpreting the Short Message indicator field in DCI format 1_0 with P-RNTI.</w:t>
            </w:r>
          </w:p>
          <w:p w14:paraId="39B906E8" w14:textId="77777777" w:rsidR="007900EF" w:rsidRDefault="007A67B9">
            <w:pPr>
              <w:spacing w:before="120" w:after="180"/>
              <w:rPr>
                <w:rFonts w:eastAsia="SimSun"/>
                <w:b/>
                <w:bCs/>
                <w:sz w:val="20"/>
                <w:szCs w:val="20"/>
                <w:lang w:val="en-GB"/>
              </w:rPr>
            </w:pPr>
            <w:r>
              <w:rPr>
                <w:rFonts w:eastAsia="SimSun"/>
                <w:b/>
                <w:bCs/>
                <w:sz w:val="20"/>
                <w:szCs w:val="20"/>
                <w:lang w:val="en-GB"/>
              </w:rPr>
              <w:t>The TP suggestion for TS 38.212 section 7.3.1.2.1 is as the following:</w:t>
            </w:r>
          </w:p>
          <w:p w14:paraId="39B906E9" w14:textId="77777777" w:rsidR="007900EF" w:rsidRDefault="007A67B9">
            <w:pPr>
              <w:spacing w:before="120" w:after="180"/>
              <w:jc w:val="center"/>
              <w:rPr>
                <w:rFonts w:eastAsia="MS Mincho"/>
                <w:sz w:val="20"/>
                <w:szCs w:val="20"/>
                <w:lang w:val="en-GB" w:eastAsia="ja-JP"/>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p w14:paraId="39B906EA" w14:textId="77777777" w:rsidR="007900EF" w:rsidRDefault="007A67B9">
            <w:pPr>
              <w:keepNext/>
              <w:keepLines/>
              <w:spacing w:before="60" w:after="180"/>
              <w:jc w:val="center"/>
              <w:rPr>
                <w:rFonts w:ascii="Arial" w:eastAsia="SimSun" w:hAnsi="Arial"/>
                <w:b/>
                <w:sz w:val="20"/>
                <w:szCs w:val="20"/>
                <w:lang w:val="en-GB"/>
              </w:rPr>
            </w:pPr>
            <w:r>
              <w:rPr>
                <w:rFonts w:ascii="Arial" w:eastAsia="SimSun" w:hAnsi="Arial"/>
                <w:b/>
                <w:sz w:val="20"/>
                <w:szCs w:val="20"/>
                <w:lang w:val="en-GB" w:eastAsia="ja-JP"/>
              </w:rPr>
              <w:t xml:space="preserve">Table </w:t>
            </w:r>
            <w:r>
              <w:rPr>
                <w:rFonts w:ascii="Arial" w:eastAsia="SimSun" w:hAnsi="Arial" w:hint="eastAsia"/>
                <w:b/>
                <w:sz w:val="20"/>
                <w:szCs w:val="20"/>
                <w:lang w:val="en-GB"/>
              </w:rPr>
              <w:t>7.3.1.2.1</w:t>
            </w:r>
            <w:r>
              <w:rPr>
                <w:rFonts w:ascii="Arial" w:eastAsia="SimSun" w:hAnsi="Arial"/>
                <w:b/>
                <w:sz w:val="20"/>
                <w:szCs w:val="20"/>
                <w:lang w:val="en-GB" w:eastAsia="ja-JP"/>
              </w:rPr>
              <w:t>-</w:t>
            </w:r>
            <w:r>
              <w:rPr>
                <w:rFonts w:ascii="Arial" w:eastAsia="SimSun" w:hAnsi="Arial" w:hint="eastAsia"/>
                <w:b/>
                <w:sz w:val="20"/>
                <w:szCs w:val="20"/>
                <w:lang w:val="en-GB"/>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800"/>
            </w:tblGrid>
            <w:tr w:rsidR="007900EF" w14:paraId="39B906ED" w14:textId="77777777">
              <w:trPr>
                <w:trHeight w:val="424"/>
                <w:jc w:val="center"/>
              </w:trPr>
              <w:tc>
                <w:tcPr>
                  <w:tcW w:w="1129" w:type="dxa"/>
                  <w:shd w:val="clear" w:color="auto" w:fill="D9D9D9"/>
                  <w:vAlign w:val="center"/>
                </w:tcPr>
                <w:p w14:paraId="39B906EB" w14:textId="77777777"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Bit field</w:t>
                  </w:r>
                </w:p>
              </w:tc>
              <w:tc>
                <w:tcPr>
                  <w:tcW w:w="6800" w:type="dxa"/>
                  <w:shd w:val="clear" w:color="auto" w:fill="D9D9D9"/>
                  <w:vAlign w:val="center"/>
                </w:tcPr>
                <w:p w14:paraId="39B906EC" w14:textId="77777777"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Short Message indicator</w:t>
                  </w:r>
                </w:p>
              </w:tc>
            </w:tr>
            <w:tr w:rsidR="007900EF" w14:paraId="39B906F0" w14:textId="77777777">
              <w:trPr>
                <w:jc w:val="center"/>
              </w:trPr>
              <w:tc>
                <w:tcPr>
                  <w:tcW w:w="1129" w:type="dxa"/>
                  <w:shd w:val="clear" w:color="auto" w:fill="D9D9D9"/>
                </w:tcPr>
                <w:p w14:paraId="39B906EE"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00</w:t>
                  </w:r>
                </w:p>
              </w:tc>
              <w:tc>
                <w:tcPr>
                  <w:tcW w:w="6800" w:type="dxa"/>
                  <w:shd w:val="clear" w:color="auto" w:fill="auto"/>
                </w:tcPr>
                <w:p w14:paraId="39B906EF" w14:textId="77777777"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R</w:t>
                  </w:r>
                  <w:r>
                    <w:rPr>
                      <w:rFonts w:ascii="Arial" w:eastAsia="SimSun" w:hAnsi="Arial" w:hint="eastAsia"/>
                      <w:sz w:val="20"/>
                      <w:szCs w:val="20"/>
                      <w:lang w:val="en-GB"/>
                    </w:rPr>
                    <w:t>eserved</w:t>
                  </w:r>
                </w:p>
              </w:tc>
            </w:tr>
            <w:tr w:rsidR="007900EF" w14:paraId="39B906F3" w14:textId="77777777">
              <w:trPr>
                <w:jc w:val="center"/>
              </w:trPr>
              <w:tc>
                <w:tcPr>
                  <w:tcW w:w="1129" w:type="dxa"/>
                  <w:shd w:val="clear" w:color="auto" w:fill="D9D9D9"/>
                </w:tcPr>
                <w:p w14:paraId="39B906F1"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01</w:t>
                  </w:r>
                </w:p>
              </w:tc>
              <w:tc>
                <w:tcPr>
                  <w:tcW w:w="6800" w:type="dxa"/>
                  <w:shd w:val="clear" w:color="auto" w:fill="auto"/>
                </w:tcPr>
                <w:p w14:paraId="39B906F2" w14:textId="77777777"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O</w:t>
                  </w:r>
                  <w:r>
                    <w:rPr>
                      <w:rFonts w:ascii="Arial" w:eastAsia="SimSun" w:hAnsi="Arial" w:hint="eastAsia"/>
                      <w:sz w:val="20"/>
                      <w:szCs w:val="20"/>
                      <w:lang w:val="en-GB"/>
                    </w:rPr>
                    <w:t xml:space="preserve">nly scheduling information for Paging </w:t>
                  </w:r>
                  <w:r>
                    <w:rPr>
                      <w:rFonts w:ascii="Arial" w:eastAsia="SimSun" w:hAnsi="Arial"/>
                      <w:color w:val="FF0000"/>
                      <w:sz w:val="20"/>
                      <w:szCs w:val="20"/>
                      <w:lang w:val="en-GB"/>
                    </w:rPr>
                    <w:t>and TRS availability indication (if any)</w:t>
                  </w:r>
                  <w:r>
                    <w:rPr>
                      <w:rFonts w:ascii="Arial" w:eastAsia="SimSun" w:hAnsi="Arial" w:hint="eastAsia"/>
                      <w:sz w:val="20"/>
                      <w:szCs w:val="20"/>
                      <w:lang w:val="en-GB"/>
                    </w:rPr>
                    <w:t xml:space="preserve"> is present in the DCI</w:t>
                  </w:r>
                </w:p>
              </w:tc>
            </w:tr>
            <w:tr w:rsidR="007900EF" w14:paraId="39B906F6" w14:textId="77777777">
              <w:trPr>
                <w:jc w:val="center"/>
              </w:trPr>
              <w:tc>
                <w:tcPr>
                  <w:tcW w:w="1129" w:type="dxa"/>
                  <w:shd w:val="clear" w:color="auto" w:fill="D9D9D9"/>
                </w:tcPr>
                <w:p w14:paraId="39B906F4"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10</w:t>
                  </w:r>
                </w:p>
              </w:tc>
              <w:tc>
                <w:tcPr>
                  <w:tcW w:w="6800" w:type="dxa"/>
                  <w:shd w:val="clear" w:color="auto" w:fill="auto"/>
                </w:tcPr>
                <w:p w14:paraId="39B906F5"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Only short message is present in the DCI</w:t>
                  </w:r>
                </w:p>
              </w:tc>
            </w:tr>
            <w:tr w:rsidR="007900EF" w14:paraId="39B906F9" w14:textId="77777777">
              <w:trPr>
                <w:jc w:val="center"/>
              </w:trPr>
              <w:tc>
                <w:tcPr>
                  <w:tcW w:w="1129" w:type="dxa"/>
                  <w:shd w:val="clear" w:color="auto" w:fill="D9D9D9"/>
                </w:tcPr>
                <w:p w14:paraId="39B906F7"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11</w:t>
                  </w:r>
                </w:p>
              </w:tc>
              <w:tc>
                <w:tcPr>
                  <w:tcW w:w="6800" w:type="dxa"/>
                  <w:shd w:val="clear" w:color="auto" w:fill="auto"/>
                </w:tcPr>
                <w:p w14:paraId="39B906F8"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Both scheduling information for Paging</w:t>
                  </w:r>
                  <w:r>
                    <w:rPr>
                      <w:rFonts w:ascii="Arial" w:eastAsia="SimSun" w:hAnsi="Arial"/>
                      <w:color w:val="FF0000"/>
                      <w:sz w:val="20"/>
                      <w:szCs w:val="20"/>
                      <w:lang w:val="en-GB"/>
                    </w:rPr>
                    <w:t>, TRS availability indication (if any)</w:t>
                  </w:r>
                  <w:r>
                    <w:rPr>
                      <w:rFonts w:ascii="Arial" w:eastAsia="SimSun" w:hAnsi="Arial" w:hint="eastAsia"/>
                      <w:sz w:val="20"/>
                      <w:szCs w:val="20"/>
                      <w:lang w:val="en-GB"/>
                    </w:rPr>
                    <w:t xml:space="preserve"> and short message are present in the DCI</w:t>
                  </w:r>
                </w:p>
              </w:tc>
            </w:tr>
          </w:tbl>
          <w:p w14:paraId="39B906FA" w14:textId="77777777" w:rsidR="007900EF" w:rsidRDefault="007A67B9">
            <w:pPr>
              <w:spacing w:line="259" w:lineRule="auto"/>
              <w:contextualSpacing/>
              <w:jc w:val="center"/>
              <w:rPr>
                <w:rFonts w:eastAsia="SimSun"/>
                <w:b/>
                <w:sz w:val="20"/>
                <w:szCs w:val="20"/>
                <w:lang w:val="nb-NO"/>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p w14:paraId="39B906FB" w14:textId="77777777" w:rsidR="007900EF" w:rsidRDefault="007900EF">
            <w:pPr>
              <w:keepNext/>
              <w:keepLines/>
              <w:tabs>
                <w:tab w:val="left" w:pos="432"/>
              </w:tabs>
              <w:suppressAutoHyphens/>
              <w:spacing w:line="259" w:lineRule="auto"/>
              <w:ind w:left="864" w:hanging="864"/>
              <w:contextualSpacing/>
              <w:jc w:val="both"/>
              <w:outlineLvl w:val="3"/>
              <w:rPr>
                <w:sz w:val="20"/>
                <w:szCs w:val="20"/>
              </w:rPr>
            </w:pPr>
          </w:p>
        </w:tc>
        <w:tc>
          <w:tcPr>
            <w:tcW w:w="921" w:type="dxa"/>
          </w:tcPr>
          <w:p w14:paraId="39B906FC" w14:textId="77777777"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t>CMCC</w:t>
            </w:r>
          </w:p>
          <w:p w14:paraId="39B906FD" w14:textId="77777777" w:rsidR="007900EF" w:rsidRDefault="007900EF">
            <w:pPr>
              <w:tabs>
                <w:tab w:val="left" w:pos="1332"/>
              </w:tabs>
              <w:spacing w:line="259" w:lineRule="auto"/>
              <w:contextualSpacing/>
              <w:rPr>
                <w:rFonts w:eastAsia="SimSun"/>
                <w:bCs/>
                <w:sz w:val="20"/>
                <w:szCs w:val="20"/>
                <w:lang w:eastAsia="en-US"/>
              </w:rPr>
            </w:pPr>
          </w:p>
        </w:tc>
      </w:tr>
      <w:tr w:rsidR="007900EF" w14:paraId="39B90702" w14:textId="77777777">
        <w:trPr>
          <w:trHeight w:val="413"/>
        </w:trPr>
        <w:tc>
          <w:tcPr>
            <w:tcW w:w="895" w:type="dxa"/>
          </w:tcPr>
          <w:p w14:paraId="39B906FF" w14:textId="77777777" w:rsidR="007900EF" w:rsidRDefault="007A67B9">
            <w:pPr>
              <w:spacing w:line="259" w:lineRule="auto"/>
              <w:rPr>
                <w:rFonts w:eastAsia="Yu Mincho"/>
                <w:bCs/>
                <w:sz w:val="20"/>
                <w:szCs w:val="20"/>
              </w:rPr>
            </w:pPr>
            <w:r>
              <w:rPr>
                <w:rFonts w:eastAsia="Yu Mincho"/>
                <w:bCs/>
                <w:sz w:val="20"/>
                <w:szCs w:val="20"/>
              </w:rPr>
              <w:t>3</w:t>
            </w:r>
          </w:p>
        </w:tc>
        <w:tc>
          <w:tcPr>
            <w:tcW w:w="7920" w:type="dxa"/>
          </w:tcPr>
          <w:p w14:paraId="39B90700" w14:textId="77777777" w:rsidR="007900EF" w:rsidRDefault="007A67B9">
            <w:pPr>
              <w:spacing w:line="259" w:lineRule="auto"/>
              <w:contextualSpacing/>
              <w:rPr>
                <w:rFonts w:eastAsia="SimSun"/>
                <w:b/>
                <w:bCs/>
                <w:sz w:val="20"/>
                <w:szCs w:val="20"/>
                <w:lang w:val="en-GB"/>
              </w:rPr>
            </w:pPr>
            <w:r>
              <w:rPr>
                <w:rFonts w:eastAsia="SimSun"/>
                <w:b/>
                <w:bCs/>
                <w:sz w:val="20"/>
                <w:szCs w:val="20"/>
                <w:lang w:val="en-GB"/>
              </w:rPr>
              <w:t xml:space="preserve">Proposal: </w:t>
            </w:r>
            <w:r>
              <w:rPr>
                <w:b/>
                <w:sz w:val="20"/>
                <w:szCs w:val="20"/>
              </w:rPr>
              <w:t>The UE is not expected to receive the indicated TRS resources set within application delay of 5 ms after TRS availability indication provided by DCI format 2_7.</w:t>
            </w:r>
          </w:p>
        </w:tc>
        <w:tc>
          <w:tcPr>
            <w:tcW w:w="921" w:type="dxa"/>
          </w:tcPr>
          <w:p w14:paraId="39B90701" w14:textId="77777777"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t>MTK</w:t>
            </w:r>
          </w:p>
        </w:tc>
      </w:tr>
      <w:tr w:rsidR="007900EF" w14:paraId="39B90708" w14:textId="77777777">
        <w:trPr>
          <w:trHeight w:val="413"/>
        </w:trPr>
        <w:tc>
          <w:tcPr>
            <w:tcW w:w="895" w:type="dxa"/>
          </w:tcPr>
          <w:p w14:paraId="39B90703" w14:textId="77777777" w:rsidR="007900EF" w:rsidRDefault="007A67B9">
            <w:pPr>
              <w:spacing w:line="259" w:lineRule="auto"/>
              <w:rPr>
                <w:rFonts w:eastAsia="Yu Mincho"/>
                <w:bCs/>
                <w:sz w:val="20"/>
                <w:szCs w:val="20"/>
              </w:rPr>
            </w:pPr>
            <w:r>
              <w:rPr>
                <w:rFonts w:eastAsia="Yu Mincho"/>
                <w:bCs/>
                <w:sz w:val="20"/>
                <w:szCs w:val="20"/>
              </w:rPr>
              <w:t>4</w:t>
            </w:r>
          </w:p>
        </w:tc>
        <w:tc>
          <w:tcPr>
            <w:tcW w:w="7920" w:type="dxa"/>
          </w:tcPr>
          <w:p w14:paraId="39B90704" w14:textId="77777777" w:rsidR="007900EF" w:rsidRDefault="007A67B9">
            <w:pPr>
              <w:spacing w:line="259" w:lineRule="auto"/>
              <w:contextualSpacing/>
              <w:rPr>
                <w:b/>
                <w:sz w:val="20"/>
                <w:szCs w:val="20"/>
                <w:lang w:eastAsia="ko-KR"/>
              </w:rPr>
            </w:pPr>
            <w:r>
              <w:rPr>
                <w:rFonts w:eastAsia="SimSun"/>
                <w:b/>
                <w:bCs/>
                <w:sz w:val="20"/>
                <w:szCs w:val="20"/>
                <w:lang w:val="en-GB"/>
              </w:rPr>
              <w:t xml:space="preserve">Proposal: </w:t>
            </w:r>
            <w:r>
              <w:rPr>
                <w:b/>
                <w:sz w:val="20"/>
                <w:szCs w:val="20"/>
                <w:lang w:eastAsia="ko-KR"/>
              </w:rPr>
              <w:t>For REs that are configured for a TRS occasion(s) for idle/inactive UEs and indicated actual TRS transmission via L1 signaling</w:t>
            </w:r>
          </w:p>
          <w:p w14:paraId="39B90705" w14:textId="77777777" w:rsidR="007900EF" w:rsidRDefault="007A67B9">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The UE expects TRS transmission in the REs even if they are overlapped with scheduled PDSCH</w:t>
            </w:r>
          </w:p>
          <w:p w14:paraId="39B90706" w14:textId="77777777" w:rsidR="007900EF" w:rsidRDefault="007A67B9">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The UE expects PDSCH REs, which overlap with actual TRS transmission, are punctured after PDSCH RE mapping (i.e. zero power PDSCH RE)</w:t>
            </w:r>
          </w:p>
        </w:tc>
        <w:tc>
          <w:tcPr>
            <w:tcW w:w="921" w:type="dxa"/>
          </w:tcPr>
          <w:p w14:paraId="39B90707" w14:textId="77777777"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t>LG, sharp</w:t>
            </w:r>
          </w:p>
        </w:tc>
      </w:tr>
      <w:tr w:rsidR="007900EF" w14:paraId="39B9070F" w14:textId="77777777">
        <w:trPr>
          <w:trHeight w:val="529"/>
        </w:trPr>
        <w:tc>
          <w:tcPr>
            <w:tcW w:w="895" w:type="dxa"/>
          </w:tcPr>
          <w:p w14:paraId="39B90709" w14:textId="77777777" w:rsidR="007900EF" w:rsidRDefault="007A67B9">
            <w:pPr>
              <w:spacing w:line="259" w:lineRule="auto"/>
              <w:rPr>
                <w:rFonts w:eastAsia="Yu Mincho"/>
                <w:bCs/>
                <w:sz w:val="20"/>
                <w:szCs w:val="20"/>
              </w:rPr>
            </w:pPr>
            <w:r>
              <w:rPr>
                <w:rFonts w:eastAsia="Yu Mincho"/>
                <w:bCs/>
                <w:sz w:val="20"/>
                <w:szCs w:val="20"/>
              </w:rPr>
              <w:t>5</w:t>
            </w:r>
          </w:p>
        </w:tc>
        <w:tc>
          <w:tcPr>
            <w:tcW w:w="7920" w:type="dxa"/>
          </w:tcPr>
          <w:p w14:paraId="39B9070A" w14:textId="77777777" w:rsidR="007900EF" w:rsidRDefault="007A67B9">
            <w:pPr>
              <w:autoSpaceDE w:val="0"/>
              <w:autoSpaceDN w:val="0"/>
              <w:spacing w:line="259" w:lineRule="auto"/>
              <w:contextualSpacing/>
              <w:jc w:val="both"/>
              <w:rPr>
                <w:b/>
                <w:sz w:val="20"/>
                <w:szCs w:val="20"/>
              </w:rPr>
            </w:pPr>
            <w:r>
              <w:rPr>
                <w:b/>
                <w:sz w:val="20"/>
                <w:szCs w:val="20"/>
              </w:rPr>
              <w:t>Proposal: Consider following options for the TRS configuration validation and associated availabilities for the eDRX UE:</w:t>
            </w:r>
          </w:p>
          <w:p w14:paraId="39B9070B" w14:textId="77777777" w:rsidR="007900EF" w:rsidRDefault="007A67B9">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 1: UE shall monitor SIB1 to check the value tag of SI for TRS configuration before the PTW every eDRX cycles</w:t>
            </w:r>
          </w:p>
          <w:p w14:paraId="39B9070C" w14:textId="77777777" w:rsidR="007900EF" w:rsidRDefault="007A67B9">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2: UE cannot assume any validity duration before it </w:t>
            </w:r>
            <w:r>
              <w:rPr>
                <w:rFonts w:ascii="Times New Roman" w:eastAsiaTheme="minorEastAsia" w:hAnsi="Times New Roman"/>
                <w:b/>
                <w:sz w:val="20"/>
                <w:szCs w:val="20"/>
              </w:rPr>
              <w:t>monitors the first PO within a PTW</w:t>
            </w:r>
          </w:p>
          <w:p w14:paraId="39B9070D" w14:textId="77777777" w:rsidR="007900EF" w:rsidRDefault="007A67B9">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3: </w:t>
            </w:r>
            <w:r>
              <w:rPr>
                <w:rFonts w:ascii="Times New Roman" w:eastAsiaTheme="minorEastAsia" w:hAnsi="Times New Roman"/>
                <w:b/>
                <w:sz w:val="20"/>
                <w:szCs w:val="20"/>
              </w:rPr>
              <w:t>L1 signal (i.e. paging DCI and PEI) conveys bit field for indicating SI update for TRS configuration</w:t>
            </w:r>
          </w:p>
        </w:tc>
        <w:tc>
          <w:tcPr>
            <w:tcW w:w="921" w:type="dxa"/>
          </w:tcPr>
          <w:p w14:paraId="39B9070E" w14:textId="77777777"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t>LG</w:t>
            </w:r>
          </w:p>
        </w:tc>
      </w:tr>
    </w:tbl>
    <w:p w14:paraId="39B90710" w14:textId="77777777" w:rsidR="007900EF" w:rsidRDefault="007900EF"/>
    <w:p w14:paraId="39B90711" w14:textId="77777777" w:rsidR="007900EF" w:rsidRDefault="007A67B9">
      <w:pPr>
        <w:rPr>
          <w:rFonts w:eastAsia="Gulim"/>
          <w:b/>
          <w:sz w:val="20"/>
          <w:szCs w:val="20"/>
          <w:lang w:val="en-GB" w:eastAsia="en-US"/>
        </w:rPr>
      </w:pPr>
      <w:r>
        <w:rPr>
          <w:rFonts w:eastAsia="Gulim"/>
          <w:b/>
          <w:sz w:val="20"/>
          <w:szCs w:val="20"/>
          <w:highlight w:val="lightGray"/>
          <w:lang w:val="en-GB" w:eastAsia="en-US"/>
        </w:rPr>
        <w:t>[1RD]</w:t>
      </w:r>
    </w:p>
    <w:p w14:paraId="39B90712"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proposals above.</w:t>
      </w:r>
    </w:p>
    <w:tbl>
      <w:tblPr>
        <w:tblStyle w:val="TableGrid43"/>
        <w:tblW w:w="9895" w:type="dxa"/>
        <w:tblLook w:val="04A0" w:firstRow="1" w:lastRow="0" w:firstColumn="1" w:lastColumn="0" w:noHBand="0" w:noVBand="1"/>
      </w:tblPr>
      <w:tblGrid>
        <w:gridCol w:w="1165"/>
        <w:gridCol w:w="8730"/>
      </w:tblGrid>
      <w:tr w:rsidR="007900EF" w14:paraId="39B90715" w14:textId="77777777">
        <w:trPr>
          <w:trHeight w:val="350"/>
        </w:trPr>
        <w:tc>
          <w:tcPr>
            <w:tcW w:w="1165" w:type="dxa"/>
            <w:shd w:val="clear" w:color="auto" w:fill="70AD47"/>
          </w:tcPr>
          <w:p w14:paraId="39B90713"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Proposals</w:t>
            </w:r>
          </w:p>
        </w:tc>
        <w:tc>
          <w:tcPr>
            <w:tcW w:w="8730" w:type="dxa"/>
            <w:shd w:val="clear" w:color="auto" w:fill="70AD47"/>
          </w:tcPr>
          <w:p w14:paraId="39B90714"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719" w14:textId="77777777">
        <w:trPr>
          <w:trHeight w:val="413"/>
        </w:trPr>
        <w:tc>
          <w:tcPr>
            <w:tcW w:w="1165" w:type="dxa"/>
          </w:tcPr>
          <w:p w14:paraId="39B90716" w14:textId="77777777" w:rsidR="007900EF" w:rsidRDefault="007A67B9">
            <w:pPr>
              <w:spacing w:line="259" w:lineRule="auto"/>
              <w:rPr>
                <w:rFonts w:eastAsia="Malgun Gothic"/>
                <w:sz w:val="20"/>
                <w:szCs w:val="20"/>
                <w:lang w:eastAsia="ko-KR"/>
              </w:rPr>
            </w:pPr>
            <w:r>
              <w:rPr>
                <w:rFonts w:eastAsia="Yu Mincho"/>
                <w:bCs/>
                <w:sz w:val="20"/>
                <w:szCs w:val="20"/>
              </w:rPr>
              <w:t>#1</w:t>
            </w:r>
          </w:p>
        </w:tc>
        <w:tc>
          <w:tcPr>
            <w:tcW w:w="8730" w:type="dxa"/>
          </w:tcPr>
          <w:p w14:paraId="39B90717"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Nokia, Nordic, Qualcomm (with modification), vivo, LGE, Huawei, HiSilicon, CMCC</w:t>
            </w:r>
          </w:p>
          <w:p w14:paraId="39B90718"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No: CATT</w:t>
            </w:r>
            <w:r>
              <w:rPr>
                <w:rFonts w:eastAsia="Gulim"/>
                <w:sz w:val="20"/>
                <w:szCs w:val="20"/>
              </w:rPr>
              <w:t>, intel, Ericsson1</w:t>
            </w:r>
          </w:p>
        </w:tc>
      </w:tr>
      <w:tr w:rsidR="007900EF" w14:paraId="39B9071D" w14:textId="77777777">
        <w:trPr>
          <w:trHeight w:val="413"/>
        </w:trPr>
        <w:tc>
          <w:tcPr>
            <w:tcW w:w="1165" w:type="dxa"/>
          </w:tcPr>
          <w:p w14:paraId="39B9071A" w14:textId="77777777" w:rsidR="007900EF" w:rsidRDefault="007A67B9">
            <w:pPr>
              <w:spacing w:line="259" w:lineRule="auto"/>
              <w:rPr>
                <w:rFonts w:eastAsia="Yu Mincho"/>
                <w:bCs/>
                <w:sz w:val="20"/>
                <w:szCs w:val="20"/>
              </w:rPr>
            </w:pPr>
            <w:r>
              <w:rPr>
                <w:rFonts w:eastAsia="Yu Mincho"/>
                <w:bCs/>
                <w:sz w:val="20"/>
                <w:szCs w:val="20"/>
              </w:rPr>
              <w:t>#2</w:t>
            </w:r>
          </w:p>
        </w:tc>
        <w:tc>
          <w:tcPr>
            <w:tcW w:w="8730" w:type="dxa"/>
          </w:tcPr>
          <w:p w14:paraId="39B9071B"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Nokia, Qualcomm (with modification), Huawei, HiSilicon(needs further modification), CMCC</w:t>
            </w:r>
          </w:p>
          <w:p w14:paraId="39B9071C" w14:textId="77777777" w:rsidR="007900EF" w:rsidRDefault="007A67B9">
            <w:pPr>
              <w:numPr>
                <w:ilvl w:val="0"/>
                <w:numId w:val="13"/>
              </w:numPr>
              <w:tabs>
                <w:tab w:val="left" w:pos="1332"/>
              </w:tabs>
              <w:spacing w:line="259" w:lineRule="auto"/>
              <w:contextualSpacing/>
              <w:rPr>
                <w:rFonts w:eastAsia="SimSun"/>
                <w:sz w:val="20"/>
                <w:szCs w:val="20"/>
                <w:lang w:val="it-IT"/>
              </w:rPr>
            </w:pPr>
            <w:r>
              <w:rPr>
                <w:rFonts w:eastAsia="Gulim"/>
                <w:b/>
                <w:sz w:val="20"/>
                <w:szCs w:val="20"/>
                <w:lang w:val="it-IT"/>
              </w:rPr>
              <w:t xml:space="preserve">No: CATT, Nordic, Apple, </w:t>
            </w:r>
            <w:r>
              <w:rPr>
                <w:rFonts w:eastAsia="Gulim"/>
                <w:sz w:val="20"/>
                <w:szCs w:val="20"/>
                <w:lang w:val="it-IT"/>
              </w:rPr>
              <w:t>LGE, intel</w:t>
            </w:r>
          </w:p>
        </w:tc>
      </w:tr>
      <w:tr w:rsidR="007900EF" w14:paraId="39B90721" w14:textId="77777777">
        <w:trPr>
          <w:trHeight w:val="413"/>
        </w:trPr>
        <w:tc>
          <w:tcPr>
            <w:tcW w:w="1165" w:type="dxa"/>
          </w:tcPr>
          <w:p w14:paraId="39B9071E" w14:textId="77777777" w:rsidR="007900EF" w:rsidRDefault="007A67B9">
            <w:pPr>
              <w:spacing w:line="259" w:lineRule="auto"/>
              <w:rPr>
                <w:rFonts w:eastAsia="Yu Mincho"/>
                <w:bCs/>
                <w:sz w:val="20"/>
                <w:szCs w:val="20"/>
              </w:rPr>
            </w:pPr>
            <w:r>
              <w:rPr>
                <w:rFonts w:eastAsia="Yu Mincho"/>
                <w:bCs/>
                <w:sz w:val="20"/>
                <w:szCs w:val="20"/>
              </w:rPr>
              <w:lastRenderedPageBreak/>
              <w:t>#3</w:t>
            </w:r>
          </w:p>
        </w:tc>
        <w:tc>
          <w:tcPr>
            <w:tcW w:w="8730" w:type="dxa"/>
          </w:tcPr>
          <w:p w14:paraId="39B9071F"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MediaTek</w:t>
            </w:r>
          </w:p>
          <w:p w14:paraId="39B90720" w14:textId="77777777" w:rsidR="007900EF" w:rsidRDefault="007A67B9">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r>
              <w:rPr>
                <w:rFonts w:eastAsia="Gulim"/>
                <w:bCs/>
                <w:sz w:val="20"/>
                <w:szCs w:val="20"/>
              </w:rPr>
              <w:t xml:space="preserve">Nokia, CATT, Nordic, Qualcomm, Apple, </w:t>
            </w:r>
            <w:r>
              <w:rPr>
                <w:rFonts w:eastAsia="Gulim"/>
                <w:sz w:val="20"/>
                <w:szCs w:val="20"/>
              </w:rPr>
              <w:t>LGE</w:t>
            </w:r>
            <w:r>
              <w:rPr>
                <w:rFonts w:eastAsia="SimSun" w:hint="eastAsia"/>
                <w:sz w:val="20"/>
                <w:szCs w:val="20"/>
              </w:rPr>
              <w:t>, ZTE,Sanechips</w:t>
            </w:r>
            <w:r>
              <w:rPr>
                <w:rFonts w:eastAsia="SimSun"/>
                <w:sz w:val="20"/>
                <w:szCs w:val="20"/>
              </w:rPr>
              <w:t>, intel, CMCC</w:t>
            </w:r>
            <w:r>
              <w:rPr>
                <w:rFonts w:eastAsia="Gulim"/>
                <w:sz w:val="20"/>
                <w:szCs w:val="20"/>
              </w:rPr>
              <w:t>, Ericsson1</w:t>
            </w:r>
          </w:p>
        </w:tc>
      </w:tr>
      <w:tr w:rsidR="007900EF" w14:paraId="39B90725" w14:textId="77777777">
        <w:trPr>
          <w:trHeight w:val="413"/>
        </w:trPr>
        <w:tc>
          <w:tcPr>
            <w:tcW w:w="1165" w:type="dxa"/>
          </w:tcPr>
          <w:p w14:paraId="39B90722" w14:textId="77777777" w:rsidR="007900EF" w:rsidRDefault="007A67B9">
            <w:pPr>
              <w:spacing w:line="259" w:lineRule="auto"/>
              <w:rPr>
                <w:rFonts w:eastAsia="Yu Mincho"/>
                <w:bCs/>
                <w:sz w:val="20"/>
                <w:szCs w:val="20"/>
              </w:rPr>
            </w:pPr>
            <w:r>
              <w:rPr>
                <w:rFonts w:eastAsia="Yu Mincho"/>
                <w:bCs/>
                <w:sz w:val="20"/>
                <w:szCs w:val="20"/>
              </w:rPr>
              <w:t>#4</w:t>
            </w:r>
          </w:p>
        </w:tc>
        <w:tc>
          <w:tcPr>
            <w:tcW w:w="8730" w:type="dxa"/>
          </w:tcPr>
          <w:p w14:paraId="39B90723"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LGE</w:t>
            </w:r>
            <w:r>
              <w:rPr>
                <w:rFonts w:eastAsia="SimSun" w:hint="eastAsia"/>
                <w:sz w:val="20"/>
                <w:szCs w:val="20"/>
              </w:rPr>
              <w:t>,Sharp</w:t>
            </w:r>
          </w:p>
          <w:p w14:paraId="39B90724" w14:textId="77777777" w:rsidR="007900EF" w:rsidRDefault="007A67B9">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r>
              <w:rPr>
                <w:rFonts w:eastAsia="Gulim"/>
                <w:bCs/>
                <w:sz w:val="20"/>
                <w:szCs w:val="20"/>
              </w:rPr>
              <w:t>Nokia, CATT, Nordic, Qualcomm, Apple</w:t>
            </w:r>
            <w:r>
              <w:rPr>
                <w:rFonts w:eastAsia="SimSun" w:hint="eastAsia"/>
                <w:sz w:val="20"/>
                <w:szCs w:val="20"/>
              </w:rPr>
              <w:t>, ZTE,Sanechips</w:t>
            </w:r>
            <w:r>
              <w:rPr>
                <w:rFonts w:eastAsia="SimSun"/>
                <w:sz w:val="20"/>
                <w:szCs w:val="20"/>
              </w:rPr>
              <w:t>, intel</w:t>
            </w:r>
            <w:r>
              <w:rPr>
                <w:rFonts w:eastAsia="Gulim"/>
                <w:bCs/>
                <w:sz w:val="20"/>
                <w:szCs w:val="20"/>
              </w:rPr>
              <w:t>, Huawei, HiSilicon</w:t>
            </w:r>
            <w:r>
              <w:rPr>
                <w:rFonts w:eastAsia="Gulim"/>
                <w:sz w:val="20"/>
                <w:szCs w:val="20"/>
              </w:rPr>
              <w:t>, Ericsson1</w:t>
            </w:r>
          </w:p>
        </w:tc>
      </w:tr>
      <w:tr w:rsidR="007900EF" w14:paraId="39B90729" w14:textId="77777777">
        <w:trPr>
          <w:trHeight w:val="413"/>
        </w:trPr>
        <w:tc>
          <w:tcPr>
            <w:tcW w:w="1165" w:type="dxa"/>
          </w:tcPr>
          <w:p w14:paraId="39B90726" w14:textId="77777777" w:rsidR="007900EF" w:rsidRDefault="007A67B9">
            <w:pPr>
              <w:spacing w:line="259" w:lineRule="auto"/>
              <w:rPr>
                <w:rFonts w:eastAsia="Yu Mincho"/>
                <w:bCs/>
                <w:sz w:val="20"/>
                <w:szCs w:val="20"/>
              </w:rPr>
            </w:pPr>
            <w:r>
              <w:rPr>
                <w:rFonts w:eastAsia="Yu Mincho"/>
                <w:bCs/>
                <w:sz w:val="20"/>
                <w:szCs w:val="20"/>
              </w:rPr>
              <w:t>#5</w:t>
            </w:r>
          </w:p>
        </w:tc>
        <w:tc>
          <w:tcPr>
            <w:tcW w:w="8730" w:type="dxa"/>
          </w:tcPr>
          <w:p w14:paraId="39B90727"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LGE</w:t>
            </w:r>
          </w:p>
          <w:p w14:paraId="39B90728"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 xml:space="preserve">No: </w:t>
            </w:r>
            <w:r>
              <w:rPr>
                <w:rFonts w:eastAsia="Gulim"/>
                <w:bCs/>
                <w:sz w:val="20"/>
                <w:szCs w:val="20"/>
              </w:rPr>
              <w:t>Nokia, CATT, Nordic, Qualcomm</w:t>
            </w:r>
            <w:r>
              <w:rPr>
                <w:rFonts w:eastAsia="SimSun" w:hint="eastAsia"/>
                <w:bCs/>
                <w:sz w:val="20"/>
                <w:szCs w:val="20"/>
              </w:rPr>
              <w:t>,</w:t>
            </w:r>
            <w:r>
              <w:rPr>
                <w:rFonts w:eastAsia="SimSun" w:hint="eastAsia"/>
                <w:sz w:val="20"/>
                <w:szCs w:val="20"/>
              </w:rPr>
              <w:t>, ZTE,Sanechips</w:t>
            </w:r>
            <w:r>
              <w:rPr>
                <w:rFonts w:eastAsia="SimSun"/>
                <w:sz w:val="20"/>
                <w:szCs w:val="20"/>
              </w:rPr>
              <w:t>, intel, CMCC</w:t>
            </w:r>
            <w:r>
              <w:rPr>
                <w:rFonts w:eastAsia="Gulim"/>
                <w:sz w:val="20"/>
                <w:szCs w:val="20"/>
              </w:rPr>
              <w:t>, Ericsson1</w:t>
            </w:r>
          </w:p>
        </w:tc>
      </w:tr>
    </w:tbl>
    <w:p w14:paraId="39B9072A" w14:textId="77777777" w:rsidR="007900EF" w:rsidRDefault="007900EF">
      <w:pPr>
        <w:snapToGrid w:val="0"/>
        <w:spacing w:line="259" w:lineRule="auto"/>
        <w:rPr>
          <w:rFonts w:eastAsia="Times New Roman"/>
          <w:b/>
          <w:sz w:val="20"/>
          <w:szCs w:val="20"/>
        </w:rPr>
      </w:pPr>
    </w:p>
    <w:p w14:paraId="39B9072B"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895" w:type="dxa"/>
        <w:tblLook w:val="04A0" w:firstRow="1" w:lastRow="0" w:firstColumn="1" w:lastColumn="0" w:noHBand="0" w:noVBand="1"/>
      </w:tblPr>
      <w:tblGrid>
        <w:gridCol w:w="1444"/>
        <w:gridCol w:w="8451"/>
      </w:tblGrid>
      <w:tr w:rsidR="007900EF" w14:paraId="39B9072E" w14:textId="77777777">
        <w:trPr>
          <w:trHeight w:val="435"/>
        </w:trPr>
        <w:tc>
          <w:tcPr>
            <w:tcW w:w="1444" w:type="dxa"/>
            <w:shd w:val="clear" w:color="auto" w:fill="EEECE1"/>
          </w:tcPr>
          <w:p w14:paraId="39B9072C"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451" w:type="dxa"/>
            <w:shd w:val="clear" w:color="auto" w:fill="EEECE1"/>
          </w:tcPr>
          <w:p w14:paraId="39B9072D"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732" w14:textId="77777777">
        <w:trPr>
          <w:trHeight w:val="448"/>
        </w:trPr>
        <w:tc>
          <w:tcPr>
            <w:tcW w:w="1444" w:type="dxa"/>
          </w:tcPr>
          <w:p w14:paraId="39B9072F" w14:textId="77777777" w:rsidR="007900EF" w:rsidRDefault="007A67B9">
            <w:pPr>
              <w:spacing w:line="259" w:lineRule="auto"/>
              <w:rPr>
                <w:rFonts w:eastAsia="SimSun"/>
                <w:sz w:val="20"/>
                <w:szCs w:val="20"/>
              </w:rPr>
            </w:pPr>
            <w:r>
              <w:rPr>
                <w:rFonts w:eastAsia="SimSun"/>
                <w:sz w:val="20"/>
                <w:szCs w:val="20"/>
              </w:rPr>
              <w:t>Nokia</w:t>
            </w:r>
          </w:p>
        </w:tc>
        <w:tc>
          <w:tcPr>
            <w:tcW w:w="8451" w:type="dxa"/>
          </w:tcPr>
          <w:p w14:paraId="39B90730" w14:textId="77777777" w:rsidR="007900EF" w:rsidRDefault="007A67B9">
            <w:pPr>
              <w:spacing w:line="259" w:lineRule="auto"/>
              <w:rPr>
                <w:rFonts w:eastAsia="SimSun"/>
                <w:sz w:val="20"/>
                <w:szCs w:val="20"/>
              </w:rPr>
            </w:pPr>
            <w:r>
              <w:rPr>
                <w:rFonts w:eastAsia="SimSun"/>
                <w:sz w:val="20"/>
                <w:szCs w:val="20"/>
              </w:rPr>
              <w:t>For #4, to IDLE/Inactive mode UEs, this would be different behavior than for legacy i.e. for paging message no NZP-CSI related rate matching is assumed.</w:t>
            </w:r>
          </w:p>
          <w:p w14:paraId="39B90731" w14:textId="77777777" w:rsidR="007900EF" w:rsidRDefault="007A67B9">
            <w:pPr>
              <w:spacing w:line="259" w:lineRule="auto"/>
              <w:rPr>
                <w:rFonts w:eastAsia="SimSun"/>
                <w:sz w:val="20"/>
                <w:szCs w:val="20"/>
              </w:rPr>
            </w:pPr>
            <w:r>
              <w:rPr>
                <w:rFonts w:eastAsia="SimSun"/>
                <w:sz w:val="20"/>
                <w:szCs w:val="20"/>
              </w:rPr>
              <w:t xml:space="preserve">For #5, not sure if additional changes are needed. I.e. SI update could have also been related to paging configuration, thus SI change procedure should account the eDRX.  </w:t>
            </w:r>
          </w:p>
        </w:tc>
      </w:tr>
      <w:tr w:rsidR="007900EF" w14:paraId="39B9073A" w14:textId="77777777">
        <w:trPr>
          <w:trHeight w:val="448"/>
        </w:trPr>
        <w:tc>
          <w:tcPr>
            <w:tcW w:w="1444" w:type="dxa"/>
          </w:tcPr>
          <w:p w14:paraId="39B90733" w14:textId="77777777" w:rsidR="007900EF" w:rsidRDefault="007A67B9">
            <w:pPr>
              <w:spacing w:line="259" w:lineRule="auto"/>
              <w:rPr>
                <w:rFonts w:eastAsia="Malgun Gothic"/>
                <w:sz w:val="20"/>
                <w:szCs w:val="20"/>
                <w:lang w:eastAsia="ko-KR"/>
              </w:rPr>
            </w:pPr>
            <w:r>
              <w:rPr>
                <w:rFonts w:eastAsia="Malgun Gothic"/>
                <w:sz w:val="20"/>
                <w:szCs w:val="20"/>
                <w:lang w:eastAsia="ko-KR"/>
              </w:rPr>
              <w:t>Qualcomm</w:t>
            </w:r>
          </w:p>
        </w:tc>
        <w:tc>
          <w:tcPr>
            <w:tcW w:w="8451" w:type="dxa"/>
          </w:tcPr>
          <w:p w14:paraId="39B90734" w14:textId="77777777" w:rsidR="007900EF" w:rsidRDefault="007A67B9">
            <w:pPr>
              <w:spacing w:line="259" w:lineRule="auto"/>
              <w:rPr>
                <w:rFonts w:eastAsia="Malgun Gothic"/>
                <w:sz w:val="20"/>
                <w:szCs w:val="20"/>
                <w:lang w:eastAsia="ko-KR"/>
              </w:rPr>
            </w:pPr>
            <w:r>
              <w:rPr>
                <w:rFonts w:eastAsia="Malgun Gothic"/>
                <w:sz w:val="20"/>
                <w:szCs w:val="20"/>
                <w:lang w:eastAsia="ko-KR"/>
              </w:rPr>
              <w:t xml:space="preserve">For #1, it is necessary to make similar clarification to that for measurement object. It should be clarified that this only applies to </w:t>
            </w:r>
          </w:p>
          <w:p w14:paraId="39B90735" w14:textId="77777777" w:rsidR="007900EF" w:rsidRDefault="007A67B9">
            <w:pPr>
              <w:pStyle w:val="ListParagraph"/>
              <w:numPr>
                <w:ilvl w:val="0"/>
                <w:numId w:val="50"/>
              </w:numPr>
              <w:spacing w:line="259" w:lineRule="auto"/>
              <w:rPr>
                <w:sz w:val="20"/>
                <w:szCs w:val="20"/>
                <w:lang w:eastAsia="ko-KR"/>
              </w:rPr>
            </w:pPr>
            <w:r>
              <w:rPr>
                <w:sz w:val="20"/>
                <w:szCs w:val="20"/>
              </w:rPr>
              <w:t>if the non-zero-power CSI-RS is an aperiodic non-zero-power CSI-RS resource</w:t>
            </w:r>
            <w:r>
              <w:rPr>
                <w:color w:val="FF0000"/>
                <w:sz w:val="20"/>
                <w:szCs w:val="20"/>
              </w:rPr>
              <w:t xml:space="preserve"> or except if the non-zero-power CSI-RS is TRS resources configured via [</w:t>
            </w:r>
            <w:r>
              <w:rPr>
                <w:i/>
                <w:iCs/>
                <w:color w:val="FF0000"/>
                <w:sz w:val="20"/>
                <w:szCs w:val="20"/>
              </w:rPr>
              <w:t>TRS-ResourceSetConfig</w:t>
            </w:r>
            <w:r>
              <w:rPr>
                <w:color w:val="FF0000"/>
                <w:sz w:val="20"/>
                <w:szCs w:val="20"/>
              </w:rPr>
              <w:t xml:space="preserve">] in </w:t>
            </w:r>
            <w:r>
              <w:rPr>
                <w:color w:val="7030A0"/>
                <w:sz w:val="20"/>
                <w:szCs w:val="20"/>
              </w:rPr>
              <w:t>SIBx (for idle and inactive mode UE)</w:t>
            </w:r>
            <w:r>
              <w:rPr>
                <w:sz w:val="20"/>
                <w:szCs w:val="20"/>
              </w:rPr>
              <w:t>;</w:t>
            </w:r>
          </w:p>
          <w:p w14:paraId="39B90736" w14:textId="77777777" w:rsidR="007900EF" w:rsidRDefault="007A67B9">
            <w:pPr>
              <w:spacing w:line="259" w:lineRule="auto"/>
              <w:rPr>
                <w:rFonts w:eastAsia="Malgun Gothic"/>
                <w:sz w:val="20"/>
                <w:szCs w:val="20"/>
                <w:lang w:eastAsia="ko-KR"/>
              </w:rPr>
            </w:pPr>
            <w:r>
              <w:rPr>
                <w:rFonts w:eastAsia="Malgun Gothic"/>
                <w:sz w:val="20"/>
                <w:szCs w:val="20"/>
                <w:lang w:eastAsia="ko-KR"/>
              </w:rPr>
              <w:t>For #2, we think the proposal should be updated to “</w:t>
            </w:r>
            <w:r>
              <w:rPr>
                <w:rFonts w:eastAsia="Malgun Gothic"/>
                <w:color w:val="FF0000"/>
                <w:sz w:val="20"/>
                <w:szCs w:val="20"/>
                <w:lang w:eastAsia="ko-KR"/>
              </w:rPr>
              <w:t>restrict TRS availability indication in paging PDCCH to only when short message indicator is not ‘00’</w:t>
            </w:r>
            <w:r>
              <w:rPr>
                <w:rFonts w:eastAsia="Malgun Gothic"/>
                <w:sz w:val="20"/>
                <w:szCs w:val="20"/>
                <w:lang w:eastAsia="ko-KR"/>
              </w:rPr>
              <w:t xml:space="preserve">” This is to avoid legacy UE that does not support idle/inactive TRS unnecessarily decoding paging PDCCH. It is reasonable to assume that if no UE is paged, there is no need for any UE to receive additional TRS for paging PDSCH decoding or short message decoding. Since UE can use TRS for short message reception, we think CMCC proposal should be extended to also indicate TRS availability when short message is to be received. </w:t>
            </w:r>
          </w:p>
          <w:p w14:paraId="39B90737" w14:textId="77777777" w:rsidR="007900EF" w:rsidRDefault="007A67B9">
            <w:pPr>
              <w:spacing w:line="259" w:lineRule="auto"/>
              <w:rPr>
                <w:rFonts w:eastAsia="Malgun Gothic"/>
                <w:sz w:val="20"/>
                <w:szCs w:val="20"/>
                <w:lang w:eastAsia="ko-KR"/>
              </w:rPr>
            </w:pPr>
            <w:r>
              <w:rPr>
                <w:rFonts w:eastAsia="Malgun Gothic"/>
                <w:sz w:val="20"/>
                <w:szCs w:val="20"/>
                <w:lang w:eastAsia="ko-KR"/>
              </w:rPr>
              <w:t xml:space="preserve">For #3, the application delay is functionally unnecessary but will force UE to do additional handling of the delay gap.  </w:t>
            </w:r>
          </w:p>
          <w:p w14:paraId="39B90738" w14:textId="77777777" w:rsidR="007900EF" w:rsidRDefault="007A67B9">
            <w:pPr>
              <w:spacing w:line="259" w:lineRule="auto"/>
              <w:rPr>
                <w:rFonts w:eastAsia="Malgun Gothic"/>
                <w:sz w:val="20"/>
                <w:szCs w:val="20"/>
                <w:lang w:eastAsia="ko-KR"/>
              </w:rPr>
            </w:pPr>
            <w:r>
              <w:rPr>
                <w:rFonts w:eastAsia="Malgun Gothic"/>
                <w:sz w:val="20"/>
                <w:szCs w:val="20"/>
                <w:lang w:eastAsia="ko-KR"/>
              </w:rPr>
              <w:t>For #4, the issue either does not exist or has been handled by network already because the TRS is a configured to some connected mode UE already. No additional clarification or design is needed.</w:t>
            </w:r>
          </w:p>
          <w:p w14:paraId="39B90739" w14:textId="77777777" w:rsidR="007900EF" w:rsidRDefault="007A67B9">
            <w:pPr>
              <w:spacing w:line="259" w:lineRule="auto"/>
              <w:rPr>
                <w:rFonts w:eastAsia="Malgun Gothic"/>
                <w:sz w:val="20"/>
                <w:szCs w:val="20"/>
                <w:lang w:eastAsia="ko-KR"/>
              </w:rPr>
            </w:pPr>
            <w:r>
              <w:rPr>
                <w:rFonts w:eastAsia="Malgun Gothic"/>
                <w:sz w:val="20"/>
                <w:szCs w:val="20"/>
                <w:lang w:eastAsia="ko-KR"/>
              </w:rPr>
              <w:t>For #5, RAN1 is not officially aware of eDRX. RAN1 should require RAN2 to judge whether specific design is needed.</w:t>
            </w:r>
          </w:p>
        </w:tc>
      </w:tr>
      <w:tr w:rsidR="007900EF" w14:paraId="39B90741" w14:textId="77777777">
        <w:trPr>
          <w:trHeight w:val="448"/>
        </w:trPr>
        <w:tc>
          <w:tcPr>
            <w:tcW w:w="1444" w:type="dxa"/>
          </w:tcPr>
          <w:p w14:paraId="39B9073B" w14:textId="77777777" w:rsidR="007900EF" w:rsidRDefault="007A67B9">
            <w:pPr>
              <w:spacing w:line="259" w:lineRule="auto"/>
              <w:rPr>
                <w:rFonts w:eastAsia="Malgun Gothic"/>
                <w:sz w:val="20"/>
                <w:szCs w:val="20"/>
                <w:lang w:eastAsia="ko-KR"/>
              </w:rPr>
            </w:pPr>
            <w:r>
              <w:rPr>
                <w:rFonts w:eastAsia="Malgun Gothic"/>
                <w:sz w:val="20"/>
                <w:szCs w:val="20"/>
                <w:lang w:eastAsia="ko-KR"/>
              </w:rPr>
              <w:t>Apple</w:t>
            </w:r>
          </w:p>
        </w:tc>
        <w:tc>
          <w:tcPr>
            <w:tcW w:w="8451" w:type="dxa"/>
          </w:tcPr>
          <w:p w14:paraId="39B9073C" w14:textId="77777777" w:rsidR="007900EF" w:rsidRDefault="007A67B9">
            <w:pPr>
              <w:spacing w:line="259" w:lineRule="auto"/>
              <w:rPr>
                <w:rFonts w:eastAsia="Malgun Gothic"/>
                <w:sz w:val="20"/>
                <w:szCs w:val="20"/>
                <w:lang w:eastAsia="ko-KR"/>
              </w:rPr>
            </w:pPr>
            <w:r>
              <w:rPr>
                <w:rFonts w:eastAsia="Malgun Gothic"/>
                <w:sz w:val="20"/>
                <w:szCs w:val="20"/>
                <w:lang w:eastAsia="ko-KR"/>
              </w:rPr>
              <w:t>For #1, we think the main clarification point is whether connected UEs even need to monitor these TRS configurations or not. If not, then we do not need to worry about it.</w:t>
            </w:r>
          </w:p>
          <w:p w14:paraId="39B9073D" w14:textId="77777777" w:rsidR="007900EF" w:rsidRDefault="007A67B9">
            <w:pPr>
              <w:spacing w:line="259" w:lineRule="auto"/>
              <w:rPr>
                <w:rFonts w:eastAsia="Malgun Gothic"/>
                <w:sz w:val="20"/>
                <w:szCs w:val="20"/>
                <w:lang w:eastAsia="ko-KR"/>
              </w:rPr>
            </w:pPr>
            <w:r>
              <w:rPr>
                <w:rFonts w:eastAsia="Malgun Gothic"/>
                <w:sz w:val="20"/>
                <w:szCs w:val="20"/>
                <w:lang w:eastAsia="ko-KR"/>
              </w:rPr>
              <w:t>For #2, it is not clear why this is necessary. TRS availability indication can be present in any paging DCI message.</w:t>
            </w:r>
          </w:p>
          <w:p w14:paraId="39B9073E" w14:textId="77777777" w:rsidR="007900EF" w:rsidRDefault="007A67B9">
            <w:pPr>
              <w:spacing w:line="259" w:lineRule="auto"/>
              <w:rPr>
                <w:rFonts w:eastAsia="Malgun Gothic"/>
                <w:sz w:val="20"/>
                <w:szCs w:val="20"/>
                <w:lang w:eastAsia="ko-KR"/>
              </w:rPr>
            </w:pPr>
            <w:r>
              <w:rPr>
                <w:rFonts w:eastAsia="Malgun Gothic"/>
                <w:sz w:val="20"/>
                <w:szCs w:val="20"/>
                <w:lang w:eastAsia="ko-KR"/>
              </w:rPr>
              <w:t>For #3, it is not necessary. If needed, UE can apply application delay by itself, but there is no need to specify.</w:t>
            </w:r>
          </w:p>
          <w:p w14:paraId="39B9073F" w14:textId="77777777" w:rsidR="007900EF" w:rsidRDefault="007A67B9">
            <w:pPr>
              <w:spacing w:line="259" w:lineRule="auto"/>
              <w:rPr>
                <w:rFonts w:eastAsia="Malgun Gothic"/>
                <w:sz w:val="20"/>
                <w:szCs w:val="20"/>
                <w:lang w:eastAsia="ko-KR"/>
              </w:rPr>
            </w:pPr>
            <w:r>
              <w:rPr>
                <w:rFonts w:eastAsia="Malgun Gothic"/>
                <w:sz w:val="20"/>
                <w:szCs w:val="20"/>
                <w:lang w:eastAsia="ko-KR"/>
              </w:rPr>
              <w:t>For #4, we agree with the 1</w:t>
            </w:r>
            <w:r>
              <w:rPr>
                <w:rFonts w:eastAsia="Malgun Gothic"/>
                <w:sz w:val="20"/>
                <w:szCs w:val="20"/>
                <w:vertAlign w:val="superscript"/>
                <w:lang w:eastAsia="ko-KR"/>
              </w:rPr>
              <w:t>st</w:t>
            </w:r>
            <w:r>
              <w:rPr>
                <w:rFonts w:eastAsia="Malgun Gothic"/>
                <w:sz w:val="20"/>
                <w:szCs w:val="20"/>
                <w:lang w:eastAsia="ko-KR"/>
              </w:rPr>
              <w:t xml:space="preserve"> sub-bullet in principle but we don’t see the need to agree on anything. The 2</w:t>
            </w:r>
            <w:r>
              <w:rPr>
                <w:rFonts w:eastAsia="Malgun Gothic"/>
                <w:sz w:val="20"/>
                <w:szCs w:val="20"/>
                <w:vertAlign w:val="superscript"/>
                <w:lang w:eastAsia="ko-KR"/>
              </w:rPr>
              <w:t>nd</w:t>
            </w:r>
            <w:r>
              <w:rPr>
                <w:rFonts w:eastAsia="Malgun Gothic"/>
                <w:sz w:val="20"/>
                <w:szCs w:val="20"/>
                <w:lang w:eastAsia="ko-KR"/>
              </w:rPr>
              <w:t xml:space="preserve"> sub-bullet is new UE behavior, and such scenario should be avoided by the network.</w:t>
            </w:r>
          </w:p>
          <w:p w14:paraId="39B90740" w14:textId="77777777" w:rsidR="007900EF" w:rsidRDefault="007A67B9">
            <w:pPr>
              <w:spacing w:line="259" w:lineRule="auto"/>
              <w:rPr>
                <w:rFonts w:eastAsia="Malgun Gothic"/>
                <w:sz w:val="20"/>
                <w:szCs w:val="20"/>
                <w:lang w:eastAsia="ko-KR"/>
              </w:rPr>
            </w:pPr>
            <w:r>
              <w:rPr>
                <w:rFonts w:eastAsia="Malgun Gothic"/>
                <w:sz w:val="20"/>
                <w:szCs w:val="20"/>
                <w:lang w:eastAsia="ko-KR"/>
              </w:rPr>
              <w:t>For #5, it is not entirely clear to us the impact of eDRX. This needs further discussion and/or guidance from RAN2.</w:t>
            </w:r>
          </w:p>
        </w:tc>
      </w:tr>
      <w:tr w:rsidR="007900EF" w14:paraId="39B90745" w14:textId="77777777">
        <w:trPr>
          <w:trHeight w:val="448"/>
        </w:trPr>
        <w:tc>
          <w:tcPr>
            <w:tcW w:w="1444" w:type="dxa"/>
          </w:tcPr>
          <w:p w14:paraId="39B90742" w14:textId="77777777" w:rsidR="007900EF" w:rsidRDefault="007A67B9">
            <w:pPr>
              <w:spacing w:line="259" w:lineRule="auto"/>
              <w:rPr>
                <w:rFonts w:eastAsia="Malgun Gothic"/>
                <w:sz w:val="20"/>
                <w:szCs w:val="20"/>
                <w:lang w:eastAsia="ko-KR"/>
              </w:rPr>
            </w:pPr>
            <w:r>
              <w:rPr>
                <w:rFonts w:eastAsia="Gulim"/>
                <w:sz w:val="20"/>
                <w:szCs w:val="20"/>
              </w:rPr>
              <w:t>LGE</w:t>
            </w:r>
          </w:p>
        </w:tc>
        <w:tc>
          <w:tcPr>
            <w:tcW w:w="8451" w:type="dxa"/>
          </w:tcPr>
          <w:p w14:paraId="39B90743" w14:textId="77777777" w:rsidR="007900EF" w:rsidRDefault="007A67B9">
            <w:pPr>
              <w:spacing w:line="259" w:lineRule="auto"/>
              <w:rPr>
                <w:rFonts w:eastAsia="Malgun Gothic"/>
                <w:sz w:val="20"/>
                <w:szCs w:val="20"/>
                <w:lang w:eastAsia="ko-KR"/>
              </w:rPr>
            </w:pPr>
            <w:r>
              <w:rPr>
                <w:rFonts w:eastAsia="Malgun Gothic" w:hint="eastAsia"/>
                <w:sz w:val="20"/>
                <w:szCs w:val="20"/>
                <w:lang w:eastAsia="ko-KR"/>
              </w:rPr>
              <w:t xml:space="preserve">For #4, our point is to clarify the UE assumption when overlap is </w:t>
            </w:r>
            <w:r>
              <w:rPr>
                <w:rFonts w:eastAsia="Malgun Gothic"/>
                <w:sz w:val="20"/>
                <w:szCs w:val="20"/>
                <w:lang w:eastAsia="ko-KR"/>
              </w:rPr>
              <w:t>occurred</w:t>
            </w:r>
            <w:r>
              <w:rPr>
                <w:rFonts w:eastAsia="Malgun Gothic" w:hint="eastAsia"/>
                <w:sz w:val="20"/>
                <w:szCs w:val="20"/>
                <w:lang w:eastAsia="ko-KR"/>
              </w:rPr>
              <w:t>.</w:t>
            </w:r>
            <w:r>
              <w:rPr>
                <w:rFonts w:eastAsia="Malgun Gothic"/>
                <w:sz w:val="20"/>
                <w:szCs w:val="20"/>
                <w:lang w:eastAsia="ko-KR"/>
              </w:rPr>
              <w:t xml:space="preserve"> It is obvious that UE could not receive PDSCH data and TRS element simultaneously at the same RE, so UE assumption when overlap is occurred shall be clearly described in the spec. So far, this issue has not been discussed enough due to the priority. But we would like to emphasize again that, 1) overlaps between reference signals and other physical signals/channels should be handled by the spec to avoid ambiguity problem and 2) overlap between broadcast PDSCH and TRS resource would not be avoided by the network when PO is densely deployed.  </w:t>
            </w:r>
          </w:p>
          <w:p w14:paraId="39B90744" w14:textId="77777777" w:rsidR="007900EF" w:rsidRDefault="007A67B9">
            <w:pPr>
              <w:spacing w:line="259" w:lineRule="auto"/>
              <w:rPr>
                <w:rFonts w:eastAsia="Malgun Gothic"/>
                <w:sz w:val="20"/>
                <w:szCs w:val="20"/>
                <w:lang w:eastAsia="ko-KR"/>
              </w:rPr>
            </w:pPr>
            <w:r>
              <w:rPr>
                <w:rFonts w:eastAsia="Malgun Gothic"/>
                <w:sz w:val="20"/>
                <w:szCs w:val="20"/>
                <w:lang w:eastAsia="ko-KR"/>
              </w:rPr>
              <w:t xml:space="preserve">For #5, recall that in issue 1-2, it is common understanding that the validity duration associated with the previous TRS configuration would be expired when TRS configuration is changed. Also, according to the agreement in a previous RAN1 meeting, length of the validity duration could be configured up to 22 minutes. Let’s consider the case that configured eDRX cycle is shorter than the configured validity duration, and TRS configuration has been changed after a PTW where UE received the L1 availability indication. In general, UE cannot know whether the SI has been updated before it checks </w:t>
            </w:r>
            <w:r>
              <w:rPr>
                <w:rFonts w:eastAsia="Malgun Gothic"/>
                <w:sz w:val="20"/>
                <w:szCs w:val="20"/>
                <w:lang w:eastAsia="ko-KR"/>
              </w:rPr>
              <w:lastRenderedPageBreak/>
              <w:t xml:space="preserve">short message in paging DCI, SIB1, or SIB-X for TRS configuration, and so far we have been assumed that TRS can be used for time/frequency synchronization before PO. Our suggestion is to avoid undesired UE behavior that eDRX UE uses unavailable TRS resources for t/f synchronization. </w:t>
            </w:r>
          </w:p>
        </w:tc>
      </w:tr>
      <w:tr w:rsidR="007900EF" w14:paraId="39B90748" w14:textId="77777777">
        <w:trPr>
          <w:trHeight w:val="448"/>
        </w:trPr>
        <w:tc>
          <w:tcPr>
            <w:tcW w:w="1444" w:type="dxa"/>
          </w:tcPr>
          <w:p w14:paraId="39B90746" w14:textId="77777777" w:rsidR="007900EF" w:rsidRDefault="007A67B9">
            <w:pPr>
              <w:spacing w:line="259" w:lineRule="auto"/>
              <w:rPr>
                <w:rFonts w:eastAsia="Gulim"/>
                <w:sz w:val="20"/>
                <w:szCs w:val="20"/>
              </w:rPr>
            </w:pPr>
            <w:r>
              <w:rPr>
                <w:rFonts w:eastAsia="SimSun" w:hint="eastAsia"/>
                <w:sz w:val="20"/>
                <w:szCs w:val="20"/>
              </w:rPr>
              <w:lastRenderedPageBreak/>
              <w:t>Sharp</w:t>
            </w:r>
          </w:p>
        </w:tc>
        <w:tc>
          <w:tcPr>
            <w:tcW w:w="8451" w:type="dxa"/>
          </w:tcPr>
          <w:p w14:paraId="39B90747" w14:textId="77777777" w:rsidR="007900EF" w:rsidRDefault="007A67B9">
            <w:pPr>
              <w:spacing w:line="259" w:lineRule="auto"/>
              <w:rPr>
                <w:rFonts w:eastAsia="Malgun Gothic"/>
                <w:sz w:val="20"/>
                <w:szCs w:val="20"/>
                <w:lang w:eastAsia="ko-KR"/>
              </w:rPr>
            </w:pPr>
            <w:r>
              <w:rPr>
                <w:rFonts w:eastAsia="SimSun"/>
                <w:sz w:val="20"/>
                <w:szCs w:val="20"/>
              </w:rPr>
              <w:t>F</w:t>
            </w:r>
            <w:r>
              <w:rPr>
                <w:rFonts w:eastAsia="SimSun" w:hint="eastAsia"/>
                <w:sz w:val="20"/>
                <w:szCs w:val="20"/>
              </w:rPr>
              <w:t xml:space="preserve">or #4, </w:t>
            </w:r>
            <w:r>
              <w:rPr>
                <w:rFonts w:eastAsia="SimSun"/>
                <w:sz w:val="20"/>
                <w:szCs w:val="20"/>
              </w:rPr>
              <w:t>we think the second bullet is necessary to provide TRS signal without interference for idle/inactive UE</w:t>
            </w:r>
            <w:r>
              <w:rPr>
                <w:rFonts w:eastAsia="SimSun" w:hint="eastAsia"/>
                <w:sz w:val="20"/>
                <w:szCs w:val="20"/>
              </w:rPr>
              <w:t>s</w:t>
            </w:r>
          </w:p>
        </w:tc>
      </w:tr>
      <w:tr w:rsidR="007900EF" w14:paraId="39B9074C" w14:textId="77777777">
        <w:trPr>
          <w:trHeight w:val="448"/>
        </w:trPr>
        <w:tc>
          <w:tcPr>
            <w:tcW w:w="1444" w:type="dxa"/>
          </w:tcPr>
          <w:p w14:paraId="39B90749" w14:textId="77777777" w:rsidR="007900EF" w:rsidRDefault="007A67B9">
            <w:pPr>
              <w:spacing w:line="259" w:lineRule="auto"/>
              <w:rPr>
                <w:rFonts w:eastAsia="SimSun"/>
                <w:sz w:val="20"/>
                <w:szCs w:val="20"/>
              </w:rPr>
            </w:pPr>
            <w:r>
              <w:rPr>
                <w:rFonts w:eastAsia="SimSun" w:hint="eastAsia"/>
                <w:sz w:val="20"/>
                <w:szCs w:val="20"/>
              </w:rPr>
              <w:t>ZTE,Sanechips</w:t>
            </w:r>
          </w:p>
        </w:tc>
        <w:tc>
          <w:tcPr>
            <w:tcW w:w="8451" w:type="dxa"/>
          </w:tcPr>
          <w:p w14:paraId="39B9074A" w14:textId="77777777" w:rsidR="007900EF" w:rsidRDefault="007A67B9">
            <w:pPr>
              <w:spacing w:line="259" w:lineRule="auto"/>
              <w:rPr>
                <w:rFonts w:eastAsia="SimSun"/>
                <w:sz w:val="20"/>
                <w:szCs w:val="20"/>
              </w:rPr>
            </w:pPr>
            <w:r>
              <w:rPr>
                <w:rFonts w:eastAsia="SimSun" w:hint="eastAsia"/>
                <w:sz w:val="20"/>
                <w:szCs w:val="20"/>
              </w:rPr>
              <w:t xml:space="preserve">For issue #2, if the indication needs to be carried by short message indicator, </w:t>
            </w:r>
            <w:r>
              <w:rPr>
                <w:rFonts w:eastAsia="SimSun"/>
                <w:sz w:val="20"/>
                <w:szCs w:val="20"/>
              </w:rPr>
              <w:t>“</w:t>
            </w:r>
            <w:r>
              <w:rPr>
                <w:rFonts w:eastAsia="SimSun" w:hint="eastAsia"/>
                <w:sz w:val="20"/>
                <w:szCs w:val="20"/>
              </w:rPr>
              <w:t>00</w:t>
            </w:r>
            <w:r>
              <w:rPr>
                <w:rFonts w:eastAsia="SimSun"/>
                <w:sz w:val="20"/>
                <w:szCs w:val="20"/>
              </w:rPr>
              <w:t>”</w:t>
            </w:r>
            <w:r>
              <w:rPr>
                <w:rFonts w:eastAsia="SimSun" w:hint="eastAsia"/>
                <w:sz w:val="20"/>
                <w:szCs w:val="20"/>
              </w:rPr>
              <w:t xml:space="preserve"> is better.</w:t>
            </w:r>
          </w:p>
          <w:p w14:paraId="39B9074B" w14:textId="77777777" w:rsidR="007900EF" w:rsidRDefault="007A67B9">
            <w:pPr>
              <w:spacing w:line="259" w:lineRule="auto"/>
              <w:rPr>
                <w:rFonts w:eastAsia="SimSun"/>
                <w:sz w:val="20"/>
                <w:szCs w:val="20"/>
              </w:rPr>
            </w:pPr>
            <w:r>
              <w:rPr>
                <w:rFonts w:eastAsia="SimSun" w:hint="eastAsia"/>
                <w:sz w:val="20"/>
                <w:szCs w:val="20"/>
              </w:rPr>
              <w:t>For issue#1, we tend to agree with Apple that we need to first discuss whether RRC_connected UE read SIB for TRS.</w:t>
            </w:r>
          </w:p>
        </w:tc>
      </w:tr>
      <w:tr w:rsidR="007900EF" w14:paraId="39B9074F" w14:textId="77777777">
        <w:trPr>
          <w:trHeight w:val="448"/>
        </w:trPr>
        <w:tc>
          <w:tcPr>
            <w:tcW w:w="1444" w:type="dxa"/>
          </w:tcPr>
          <w:p w14:paraId="39B9074D" w14:textId="77777777" w:rsidR="007900EF" w:rsidRDefault="007A67B9">
            <w:pPr>
              <w:spacing w:line="259" w:lineRule="auto"/>
              <w:rPr>
                <w:rFonts w:eastAsia="SimSun"/>
                <w:sz w:val="20"/>
                <w:szCs w:val="20"/>
              </w:rPr>
            </w:pPr>
            <w:r>
              <w:rPr>
                <w:rFonts w:eastAsia="SimSun"/>
                <w:sz w:val="20"/>
                <w:szCs w:val="20"/>
              </w:rPr>
              <w:t>intel</w:t>
            </w:r>
          </w:p>
        </w:tc>
        <w:tc>
          <w:tcPr>
            <w:tcW w:w="8451" w:type="dxa"/>
          </w:tcPr>
          <w:p w14:paraId="39B9074E" w14:textId="77777777" w:rsidR="007900EF" w:rsidRDefault="007A67B9">
            <w:pPr>
              <w:spacing w:line="259" w:lineRule="auto"/>
              <w:rPr>
                <w:rFonts w:eastAsia="SimSun"/>
                <w:sz w:val="20"/>
                <w:szCs w:val="20"/>
              </w:rPr>
            </w:pPr>
            <w:r>
              <w:rPr>
                <w:rFonts w:eastAsia="SimSun"/>
                <w:sz w:val="20"/>
                <w:szCs w:val="20"/>
              </w:rPr>
              <w:t>Agree with Apple comment above for # 1</w:t>
            </w:r>
          </w:p>
        </w:tc>
      </w:tr>
      <w:tr w:rsidR="007900EF" w14:paraId="39B90757" w14:textId="77777777">
        <w:trPr>
          <w:trHeight w:val="448"/>
        </w:trPr>
        <w:tc>
          <w:tcPr>
            <w:tcW w:w="1444" w:type="dxa"/>
          </w:tcPr>
          <w:p w14:paraId="39B90750"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451" w:type="dxa"/>
          </w:tcPr>
          <w:p w14:paraId="39B90751" w14:textId="77777777" w:rsidR="007900EF" w:rsidRDefault="007A67B9">
            <w:pPr>
              <w:spacing w:line="259" w:lineRule="auto"/>
              <w:rPr>
                <w:rFonts w:eastAsia="SimSun"/>
                <w:sz w:val="20"/>
                <w:szCs w:val="20"/>
              </w:rPr>
            </w:pPr>
            <w:r>
              <w:rPr>
                <w:rFonts w:eastAsia="SimSun" w:hint="eastAsia"/>
                <w:sz w:val="20"/>
                <w:szCs w:val="20"/>
              </w:rPr>
              <w:t>F</w:t>
            </w:r>
            <w:r>
              <w:rPr>
                <w:rFonts w:eastAsia="SimSun"/>
                <w:sz w:val="20"/>
                <w:szCs w:val="20"/>
              </w:rPr>
              <w:t>or#1, the intention is to avoid rate matching of the TRS resource set configured in SIB. It should be captured somewhere. Regarding apple’s and intel’s comments, we think whether connected mode UE can use TRS occasions of IDLE mode UE is UE implementation. Regardless whether connected UE can use it, it should be clear on rate matching behavior of connected mode UEs.</w:t>
            </w:r>
          </w:p>
          <w:p w14:paraId="39B90752" w14:textId="77777777" w:rsidR="007900EF" w:rsidRDefault="007900EF">
            <w:pPr>
              <w:spacing w:line="259" w:lineRule="auto"/>
              <w:rPr>
                <w:rFonts w:eastAsia="SimSun"/>
                <w:sz w:val="20"/>
                <w:szCs w:val="20"/>
              </w:rPr>
            </w:pPr>
          </w:p>
          <w:p w14:paraId="39B90753" w14:textId="77777777" w:rsidR="007900EF" w:rsidRDefault="007A67B9">
            <w:pPr>
              <w:spacing w:line="259" w:lineRule="auto"/>
              <w:rPr>
                <w:rFonts w:eastAsia="SimSun"/>
                <w:sz w:val="20"/>
                <w:szCs w:val="20"/>
              </w:rPr>
            </w:pPr>
            <w:r>
              <w:rPr>
                <w:rFonts w:eastAsia="SimSun"/>
                <w:sz w:val="20"/>
                <w:szCs w:val="20"/>
              </w:rPr>
              <w:t>For#2, we agree that except the reserved state, TRS availability field can be in paging DCI. So, TRS availability should be also added for “01” bit field. If we do this change, it seems the description in 212 needs to be also updated.</w:t>
            </w:r>
          </w:p>
          <w:p w14:paraId="39B90754" w14:textId="77777777" w:rsidR="007900EF" w:rsidRDefault="007A67B9">
            <w:pPr>
              <w:spacing w:line="259" w:lineRule="auto"/>
              <w:rPr>
                <w:rFonts w:eastAsia="SimSun"/>
                <w:sz w:val="20"/>
                <w:szCs w:val="20"/>
              </w:rPr>
            </w:pPr>
            <w:r>
              <w:rPr>
                <w:rFonts w:eastAsia="SimSun"/>
                <w:sz w:val="20"/>
                <w:szCs w:val="20"/>
              </w:rPr>
              <w:t xml:space="preserve">For#3, we are flexible on it. </w:t>
            </w:r>
          </w:p>
          <w:p w14:paraId="39B90755" w14:textId="77777777" w:rsidR="007900EF" w:rsidRDefault="007A67B9">
            <w:pPr>
              <w:spacing w:line="259" w:lineRule="auto"/>
              <w:rPr>
                <w:rFonts w:eastAsia="SimSun"/>
                <w:sz w:val="20"/>
                <w:szCs w:val="20"/>
              </w:rPr>
            </w:pPr>
            <w:r>
              <w:rPr>
                <w:rFonts w:eastAsia="SimSun"/>
                <w:sz w:val="20"/>
                <w:szCs w:val="20"/>
              </w:rPr>
              <w:t xml:space="preserve">For#4, it is gNB implementation. </w:t>
            </w:r>
          </w:p>
          <w:p w14:paraId="39B90756" w14:textId="77777777" w:rsidR="007900EF" w:rsidRDefault="007A67B9">
            <w:pPr>
              <w:spacing w:line="259" w:lineRule="auto"/>
              <w:rPr>
                <w:rFonts w:eastAsia="SimSun"/>
                <w:sz w:val="20"/>
                <w:szCs w:val="20"/>
              </w:rPr>
            </w:pPr>
            <w:r>
              <w:rPr>
                <w:rFonts w:eastAsia="SimSun"/>
                <w:sz w:val="20"/>
                <w:szCs w:val="20"/>
              </w:rPr>
              <w:t>For#5, we can wait RAN2 for more details for eDRX.</w:t>
            </w:r>
          </w:p>
        </w:tc>
      </w:tr>
      <w:tr w:rsidR="007900EF" w14:paraId="39B9075B" w14:textId="77777777">
        <w:trPr>
          <w:trHeight w:val="448"/>
        </w:trPr>
        <w:tc>
          <w:tcPr>
            <w:tcW w:w="1444" w:type="dxa"/>
          </w:tcPr>
          <w:p w14:paraId="39B90758" w14:textId="77777777" w:rsidR="007900EF" w:rsidRDefault="007A67B9">
            <w:pPr>
              <w:spacing w:line="259" w:lineRule="auto"/>
              <w:rPr>
                <w:rFonts w:eastAsia="SimSun"/>
                <w:sz w:val="20"/>
                <w:szCs w:val="20"/>
              </w:rPr>
            </w:pPr>
            <w:r>
              <w:rPr>
                <w:rFonts w:eastAsia="SimSun" w:hint="eastAsia"/>
                <w:sz w:val="20"/>
                <w:szCs w:val="20"/>
              </w:rPr>
              <w:t>C</w:t>
            </w:r>
            <w:r>
              <w:rPr>
                <w:rFonts w:eastAsia="SimSun"/>
                <w:sz w:val="20"/>
                <w:szCs w:val="20"/>
              </w:rPr>
              <w:t>MCC</w:t>
            </w:r>
          </w:p>
        </w:tc>
        <w:tc>
          <w:tcPr>
            <w:tcW w:w="8451" w:type="dxa"/>
          </w:tcPr>
          <w:p w14:paraId="39B90759" w14:textId="77777777" w:rsidR="007900EF" w:rsidRDefault="007A67B9">
            <w:pPr>
              <w:spacing w:line="259" w:lineRule="auto"/>
              <w:rPr>
                <w:rFonts w:eastAsia="SimSun"/>
                <w:sz w:val="20"/>
                <w:szCs w:val="20"/>
              </w:rPr>
            </w:pPr>
            <w:r>
              <w:rPr>
                <w:rFonts w:eastAsia="SimSun" w:hint="eastAsia"/>
                <w:sz w:val="20"/>
                <w:szCs w:val="20"/>
              </w:rPr>
              <w:t>F</w:t>
            </w:r>
            <w:r>
              <w:rPr>
                <w:rFonts w:eastAsia="SimSun"/>
                <w:sz w:val="20"/>
                <w:szCs w:val="20"/>
              </w:rPr>
              <w:t xml:space="preserve">or #2, From our perspective, we think the TRS availability indication should be treated as scheduling information for Paging, because the TRS availability indication field uses the reserved bits in DCI format 1_0 not the short message field. </w:t>
            </w:r>
          </w:p>
          <w:p w14:paraId="39B9075A" w14:textId="77777777" w:rsidR="007900EF" w:rsidRDefault="007A67B9">
            <w:pPr>
              <w:spacing w:line="259" w:lineRule="auto"/>
              <w:rPr>
                <w:rFonts w:eastAsia="SimSun"/>
                <w:sz w:val="20"/>
                <w:szCs w:val="20"/>
              </w:rPr>
            </w:pPr>
            <w:r>
              <w:rPr>
                <w:rFonts w:eastAsia="SimSun"/>
                <w:sz w:val="20"/>
                <w:szCs w:val="20"/>
              </w:rPr>
              <w:t>For #4, we are ok to discuss it.</w:t>
            </w:r>
          </w:p>
        </w:tc>
      </w:tr>
      <w:tr w:rsidR="007900EF" w14:paraId="39B9075F" w14:textId="77777777">
        <w:trPr>
          <w:trHeight w:val="448"/>
        </w:trPr>
        <w:tc>
          <w:tcPr>
            <w:tcW w:w="1444" w:type="dxa"/>
          </w:tcPr>
          <w:p w14:paraId="39B9075C" w14:textId="77777777" w:rsidR="007900EF" w:rsidRDefault="007A67B9">
            <w:pPr>
              <w:spacing w:line="259" w:lineRule="auto"/>
              <w:rPr>
                <w:rFonts w:eastAsia="SimSun"/>
                <w:sz w:val="20"/>
                <w:szCs w:val="20"/>
              </w:rPr>
            </w:pPr>
            <w:r>
              <w:rPr>
                <w:rFonts w:eastAsia="Malgun Gothic"/>
                <w:sz w:val="20"/>
                <w:szCs w:val="20"/>
                <w:lang w:eastAsia="ko-KR"/>
              </w:rPr>
              <w:t>Ericsson1</w:t>
            </w:r>
          </w:p>
        </w:tc>
        <w:tc>
          <w:tcPr>
            <w:tcW w:w="8451" w:type="dxa"/>
          </w:tcPr>
          <w:p w14:paraId="39B9075D" w14:textId="77777777" w:rsidR="007900EF" w:rsidRDefault="007A67B9">
            <w:pPr>
              <w:spacing w:line="259" w:lineRule="auto"/>
              <w:rPr>
                <w:rFonts w:eastAsia="Malgun Gothic"/>
                <w:sz w:val="20"/>
                <w:szCs w:val="20"/>
                <w:lang w:eastAsia="ko-KR"/>
              </w:rPr>
            </w:pPr>
            <w:r>
              <w:rPr>
                <w:rFonts w:eastAsia="Malgun Gothic"/>
                <w:sz w:val="20"/>
                <w:szCs w:val="20"/>
                <w:lang w:eastAsia="ko-KR"/>
              </w:rPr>
              <w:t xml:space="preserve">#1 : proposal is not needed i.e. even without the TP, spec seems to be clear. </w:t>
            </w:r>
          </w:p>
          <w:p w14:paraId="39B9075E" w14:textId="77777777" w:rsidR="007900EF" w:rsidRDefault="007A67B9">
            <w:pPr>
              <w:spacing w:line="259" w:lineRule="auto"/>
              <w:rPr>
                <w:rFonts w:eastAsia="SimSun"/>
                <w:sz w:val="20"/>
                <w:szCs w:val="20"/>
              </w:rPr>
            </w:pPr>
            <w:r>
              <w:rPr>
                <w:rFonts w:eastAsia="Malgun Gothic"/>
                <w:sz w:val="20"/>
                <w:szCs w:val="20"/>
                <w:lang w:eastAsia="ko-KR"/>
              </w:rPr>
              <w:t xml:space="preserve">#2 : It seems that in all cases, the TRS availability bitfield would be present in the DCI and hence could be used for indicating availability. </w:t>
            </w:r>
          </w:p>
        </w:tc>
      </w:tr>
    </w:tbl>
    <w:p w14:paraId="39B90760" w14:textId="77777777" w:rsidR="007900EF" w:rsidRDefault="007900EF">
      <w:pPr>
        <w:rPr>
          <w:rFonts w:eastAsia="Gulim"/>
          <w:sz w:val="20"/>
          <w:szCs w:val="20"/>
          <w:lang w:val="en-GB" w:eastAsia="en-US"/>
        </w:rPr>
      </w:pPr>
    </w:p>
    <w:p w14:paraId="39B90761"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5.2 &lt;2nd round discussion&gt;</w:t>
      </w:r>
    </w:p>
    <w:p w14:paraId="39B90762" w14:textId="77777777" w:rsidR="007900EF" w:rsidRDefault="007A67B9">
      <w:pPr>
        <w:rPr>
          <w:rFonts w:eastAsia="Gulim"/>
          <w:sz w:val="20"/>
          <w:szCs w:val="20"/>
          <w:lang w:val="en-GB" w:eastAsia="en-US"/>
        </w:rPr>
      </w:pPr>
      <w:r>
        <w:rPr>
          <w:rFonts w:eastAsia="Gulim"/>
          <w:sz w:val="20"/>
          <w:szCs w:val="20"/>
          <w:lang w:val="en-GB" w:eastAsia="en-US"/>
        </w:rPr>
        <w:t>According to the discussion in 1</w:t>
      </w:r>
      <w:r>
        <w:rPr>
          <w:rFonts w:eastAsia="Gulim"/>
          <w:sz w:val="20"/>
          <w:szCs w:val="20"/>
          <w:vertAlign w:val="superscript"/>
          <w:lang w:val="en-GB" w:eastAsia="en-US"/>
        </w:rPr>
        <w:t>st</w:t>
      </w:r>
      <w:r>
        <w:rPr>
          <w:rFonts w:eastAsia="Gulim"/>
          <w:sz w:val="20"/>
          <w:szCs w:val="20"/>
          <w:lang w:val="en-GB" w:eastAsia="en-US"/>
        </w:rPr>
        <w:t xml:space="preserve"> round, proposal #1 and #2 have significant support, while the majority object proposal #3 and #4. Therefore, moderator suggest to further discuss issues and potential solutions for proposal #1 and #2 in the second round. </w:t>
      </w:r>
    </w:p>
    <w:p w14:paraId="39B90763" w14:textId="77777777" w:rsidR="007900EF" w:rsidRDefault="007900EF">
      <w:pPr>
        <w:rPr>
          <w:rFonts w:eastAsia="Gulim"/>
          <w:sz w:val="20"/>
          <w:szCs w:val="20"/>
          <w:lang w:val="en-GB" w:eastAsia="en-US"/>
        </w:rPr>
      </w:pPr>
    </w:p>
    <w:p w14:paraId="39B90764"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4-1: Impact to connected UE’s rate matching behaviour</w:t>
      </w:r>
    </w:p>
    <w:p w14:paraId="39B90765" w14:textId="77777777" w:rsidR="007900EF" w:rsidRDefault="007A67B9">
      <w:pPr>
        <w:rPr>
          <w:rFonts w:eastAsia="Gulim"/>
          <w:sz w:val="20"/>
          <w:szCs w:val="20"/>
          <w:lang w:val="en-GB" w:eastAsia="en-US"/>
        </w:rPr>
      </w:pPr>
      <w:r>
        <w:rPr>
          <w:rFonts w:eastAsia="Gulim"/>
          <w:sz w:val="20"/>
          <w:szCs w:val="20"/>
          <w:lang w:val="en-GB" w:eastAsia="en-US"/>
        </w:rPr>
        <w:t xml:space="preserve">The majority support the proposal, the intention and concerns in first round discussion were addressed by HW in first round discussion. </w:t>
      </w:r>
    </w:p>
    <w:p w14:paraId="39B90766" w14:textId="77777777" w:rsidR="007900EF" w:rsidRDefault="007900EF">
      <w:pPr>
        <w:rPr>
          <w:rFonts w:eastAsia="Gulim"/>
          <w:sz w:val="20"/>
          <w:szCs w:val="20"/>
          <w:lang w:val="en-GB" w:eastAsia="en-US"/>
        </w:rPr>
      </w:pPr>
    </w:p>
    <w:tbl>
      <w:tblPr>
        <w:tblStyle w:val="TableGrid11"/>
        <w:tblW w:w="9630" w:type="dxa"/>
        <w:tblInd w:w="-5" w:type="dxa"/>
        <w:tblLook w:val="04A0" w:firstRow="1" w:lastRow="0" w:firstColumn="1" w:lastColumn="0" w:noHBand="0" w:noVBand="1"/>
      </w:tblPr>
      <w:tblGrid>
        <w:gridCol w:w="9630"/>
      </w:tblGrid>
      <w:tr w:rsidR="007900EF" w14:paraId="39B9077B" w14:textId="77777777">
        <w:trPr>
          <w:trHeight w:val="633"/>
        </w:trPr>
        <w:tc>
          <w:tcPr>
            <w:tcW w:w="9630" w:type="dxa"/>
            <w:tcBorders>
              <w:top w:val="single" w:sz="4" w:space="0" w:color="auto"/>
              <w:left w:val="single" w:sz="4" w:space="0" w:color="auto"/>
              <w:bottom w:val="single" w:sz="4" w:space="0" w:color="auto"/>
              <w:right w:val="single" w:sz="4" w:space="0" w:color="auto"/>
            </w:tcBorders>
          </w:tcPr>
          <w:p w14:paraId="39B90767" w14:textId="77777777" w:rsidR="007900EF" w:rsidRDefault="007A67B9">
            <w:pPr>
              <w:tabs>
                <w:tab w:val="left" w:pos="1332"/>
              </w:tabs>
              <w:spacing w:line="259" w:lineRule="auto"/>
              <w:contextualSpacing/>
              <w:rPr>
                <w:rFonts w:eastAsia="SimSun"/>
                <w:b/>
                <w:bCs/>
                <w:sz w:val="20"/>
                <w:szCs w:val="20"/>
                <w:lang w:eastAsia="en-US"/>
              </w:rPr>
            </w:pPr>
            <w:r>
              <w:rPr>
                <w:rFonts w:eastAsia="SimSun"/>
                <w:b/>
                <w:bCs/>
                <w:sz w:val="20"/>
                <w:szCs w:val="20"/>
                <w:highlight w:val="cyan"/>
                <w:lang w:eastAsia="en-US"/>
              </w:rPr>
              <w:t>[2RD]</w:t>
            </w:r>
          </w:p>
          <w:p w14:paraId="39B90768" w14:textId="77777777" w:rsidR="007900EF" w:rsidRDefault="007900EF">
            <w:pPr>
              <w:tabs>
                <w:tab w:val="left" w:pos="1332"/>
              </w:tabs>
              <w:spacing w:line="259" w:lineRule="auto"/>
              <w:contextualSpacing/>
              <w:rPr>
                <w:rFonts w:eastAsia="SimSun"/>
                <w:b/>
                <w:bCs/>
                <w:sz w:val="20"/>
                <w:szCs w:val="20"/>
                <w:lang w:eastAsia="en-US"/>
              </w:rPr>
            </w:pPr>
          </w:p>
          <w:p w14:paraId="39B90769" w14:textId="77777777" w:rsidR="007900EF" w:rsidRDefault="007A67B9">
            <w:pPr>
              <w:tabs>
                <w:tab w:val="left" w:pos="1332"/>
              </w:tabs>
              <w:spacing w:after="0" w:line="259" w:lineRule="auto"/>
              <w:contextualSpacing/>
              <w:rPr>
                <w:rFonts w:eastAsia="SimSun"/>
                <w:b/>
                <w:bCs/>
                <w:sz w:val="20"/>
                <w:szCs w:val="20"/>
                <w:lang w:eastAsia="en-US"/>
              </w:rPr>
            </w:pPr>
            <w:r>
              <w:rPr>
                <w:rFonts w:eastAsia="SimSun"/>
                <w:b/>
                <w:bCs/>
                <w:sz w:val="20"/>
                <w:szCs w:val="20"/>
                <w:lang w:eastAsia="en-US"/>
              </w:rPr>
              <w:t xml:space="preserve">Proposal 4-1 (v1): </w:t>
            </w:r>
          </w:p>
          <w:p w14:paraId="39B9076A" w14:textId="77777777" w:rsidR="007900EF" w:rsidRDefault="007A67B9">
            <w:pPr>
              <w:tabs>
                <w:tab w:val="left" w:pos="1332"/>
              </w:tabs>
              <w:spacing w:after="0" w:line="259" w:lineRule="auto"/>
              <w:contextualSpacing/>
              <w:rPr>
                <w:rFonts w:eastAsia="SimSun"/>
                <w:bCs/>
                <w:sz w:val="20"/>
                <w:szCs w:val="20"/>
                <w:lang w:eastAsia="en-US"/>
              </w:rPr>
            </w:pPr>
            <w:r>
              <w:rPr>
                <w:rFonts w:eastAsia="SimSun"/>
                <w:bCs/>
                <w:sz w:val="20"/>
                <w:szCs w:val="20"/>
                <w:lang w:eastAsia="en-US"/>
              </w:rPr>
              <w:t>Connected mode UE’s rate matching behavior is not impacted by TRS-ResourceSetConfig configured in SIB.</w:t>
            </w:r>
          </w:p>
          <w:p w14:paraId="39B9076B" w14:textId="77777777" w:rsidR="007900EF" w:rsidRDefault="007A67B9">
            <w:pPr>
              <w:pStyle w:val="ListParagraph"/>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Adopt the following TP for TS 38.211</w:t>
            </w:r>
          </w:p>
          <w:p w14:paraId="39B9076C" w14:textId="77777777" w:rsidR="007900EF" w:rsidRDefault="007900EF">
            <w:pPr>
              <w:tabs>
                <w:tab w:val="left" w:pos="1332"/>
              </w:tabs>
              <w:spacing w:line="259" w:lineRule="auto"/>
              <w:contextualSpacing/>
              <w:rPr>
                <w:rFonts w:eastAsia="SimSun"/>
                <w:sz w:val="20"/>
                <w:szCs w:val="20"/>
              </w:rPr>
            </w:pPr>
          </w:p>
          <w:p w14:paraId="39B9076D" w14:textId="77777777" w:rsidR="007900EF" w:rsidRDefault="007A67B9">
            <w:pPr>
              <w:widowControl w:val="0"/>
              <w:autoSpaceDE w:val="0"/>
              <w:autoSpaceDN w:val="0"/>
              <w:adjustRightInd w:val="0"/>
              <w:snapToGrid w:val="0"/>
              <w:rPr>
                <w:rFonts w:eastAsia="SimSun"/>
                <w:color w:val="FF0000"/>
                <w:sz w:val="20"/>
                <w:szCs w:val="20"/>
              </w:rPr>
            </w:pPr>
            <w:r>
              <w:rPr>
                <w:rFonts w:eastAsia="SimSun"/>
                <w:color w:val="FF0000"/>
                <w:sz w:val="20"/>
                <w:szCs w:val="20"/>
              </w:rPr>
              <w:t>------------------------------------------ Start of Text Proposal 2-----------------------------------------</w:t>
            </w:r>
          </w:p>
          <w:p w14:paraId="39B9076E" w14:textId="77777777"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p w14:paraId="39B9076F" w14:textId="77777777" w:rsidR="007900EF" w:rsidRDefault="007A67B9">
            <w:pPr>
              <w:keepNext/>
              <w:widowControl w:val="0"/>
              <w:autoSpaceDE w:val="0"/>
              <w:autoSpaceDN w:val="0"/>
              <w:adjustRightInd w:val="0"/>
              <w:snapToGrid w:val="0"/>
              <w:spacing w:before="120" w:after="120"/>
              <w:ind w:left="720" w:hanging="720"/>
              <w:outlineLvl w:val="3"/>
              <w:rPr>
                <w:rFonts w:eastAsia="SimSun"/>
                <w:b/>
                <w:bCs/>
                <w:sz w:val="20"/>
                <w:szCs w:val="20"/>
              </w:rPr>
            </w:pPr>
            <w:r>
              <w:rPr>
                <w:rFonts w:eastAsia="SimSun"/>
                <w:b/>
                <w:bCs/>
                <w:sz w:val="20"/>
                <w:szCs w:val="20"/>
              </w:rPr>
              <w:t>7.3.1.5</w:t>
            </w:r>
            <w:r>
              <w:rPr>
                <w:rFonts w:eastAsia="SimSun"/>
                <w:b/>
                <w:bCs/>
                <w:sz w:val="20"/>
                <w:szCs w:val="20"/>
              </w:rPr>
              <w:tab/>
              <w:t>Mapping to virtual resource blocks</w:t>
            </w:r>
          </w:p>
          <w:p w14:paraId="39B90770"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14:paraId="39B90771" w14:textId="77777777" w:rsidR="007900EF" w:rsidRDefault="007A67B9">
            <w:pPr>
              <w:widowControl w:val="0"/>
              <w:rPr>
                <w:rFonts w:eastAsia="SimSun"/>
                <w:sz w:val="20"/>
                <w:szCs w:val="20"/>
              </w:rPr>
            </w:pPr>
            <w:r>
              <w:rPr>
                <w:rFonts w:eastAsia="SimSun"/>
                <w:sz w:val="20"/>
                <w:szCs w:val="20"/>
              </w:rPr>
              <w:lastRenderedPageBreak/>
              <w:t>-</w:t>
            </w:r>
            <w:r>
              <w:rPr>
                <w:rFonts w:eastAsia="SimSun"/>
                <w:sz w:val="20"/>
                <w:szCs w:val="20"/>
              </w:rPr>
              <w:tab/>
              <w:t xml:space="preserve">they are in the virtual resource blocks assigned for transmission; </w:t>
            </w:r>
          </w:p>
          <w:p w14:paraId="39B90772"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14:paraId="39B90773"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14:paraId="39B90774"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39B90775"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 xml:space="preserve"> in SIB</w:t>
            </w:r>
            <w:r>
              <w:rPr>
                <w:sz w:val="20"/>
                <w:szCs w:val="20"/>
              </w:rPr>
              <w:t>;</w:t>
            </w:r>
          </w:p>
          <w:p w14:paraId="39B90776"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PT-RS according to clause 7.4.1.2;</w:t>
            </w:r>
          </w:p>
          <w:p w14:paraId="39B90777"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39B90778"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Batang"/>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14:paraId="39B90779" w14:textId="77777777" w:rsidR="007900EF" w:rsidRDefault="007A67B9">
            <w:pPr>
              <w:widowControl w:val="0"/>
              <w:autoSpaceDE w:val="0"/>
              <w:autoSpaceDN w:val="0"/>
              <w:adjustRightInd w:val="0"/>
              <w:snapToGrid w:val="0"/>
              <w:jc w:val="center"/>
              <w:rPr>
                <w:rFonts w:eastAsia="SimSun"/>
                <w:color w:val="FF0000"/>
                <w:sz w:val="20"/>
                <w:szCs w:val="20"/>
              </w:rPr>
            </w:pPr>
            <w:r>
              <w:rPr>
                <w:rFonts w:eastAsia="SimSun"/>
                <w:color w:val="FF0000"/>
                <w:sz w:val="20"/>
                <w:szCs w:val="20"/>
              </w:rPr>
              <w:t>------------------------------------------ End of Text Proposal 2------------------------------------------</w:t>
            </w:r>
          </w:p>
          <w:p w14:paraId="39B9077A" w14:textId="77777777" w:rsidR="007900EF" w:rsidRDefault="007A67B9">
            <w:pPr>
              <w:shd w:val="clear" w:color="auto" w:fill="FFFFFF"/>
              <w:spacing w:line="252" w:lineRule="auto"/>
              <w:jc w:val="center"/>
              <w:rPr>
                <w:rFonts w:eastAsia="DengXian"/>
                <w:sz w:val="20"/>
                <w:szCs w:val="20"/>
                <w:u w:val="single"/>
                <w:lang w:eastAsia="en-US"/>
              </w:rPr>
            </w:pPr>
            <w:r>
              <w:rPr>
                <w:rFonts w:eastAsia="SimSun"/>
                <w:color w:val="FF0000"/>
                <w:sz w:val="20"/>
                <w:szCs w:val="20"/>
              </w:rPr>
              <w:t>&lt; Unchanged parts are omitted &gt;</w:t>
            </w:r>
          </w:p>
        </w:tc>
      </w:tr>
    </w:tbl>
    <w:p w14:paraId="39B9077C" w14:textId="77777777" w:rsidR="007900EF" w:rsidRDefault="007900EF">
      <w:pPr>
        <w:rPr>
          <w:rFonts w:eastAsia="Gulim"/>
          <w:sz w:val="20"/>
          <w:szCs w:val="20"/>
          <w:lang w:eastAsia="en-US"/>
        </w:rPr>
      </w:pPr>
    </w:p>
    <w:p w14:paraId="39B9077D"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4-1 (v1) below:</w:t>
      </w:r>
    </w:p>
    <w:tbl>
      <w:tblPr>
        <w:tblStyle w:val="TableGrid43"/>
        <w:tblW w:w="9625" w:type="dxa"/>
        <w:tblLook w:val="04A0" w:firstRow="1" w:lastRow="0" w:firstColumn="1" w:lastColumn="0" w:noHBand="0" w:noVBand="1"/>
      </w:tblPr>
      <w:tblGrid>
        <w:gridCol w:w="1255"/>
        <w:gridCol w:w="8370"/>
      </w:tblGrid>
      <w:tr w:rsidR="007900EF" w14:paraId="39B90780" w14:textId="77777777">
        <w:trPr>
          <w:trHeight w:val="350"/>
        </w:trPr>
        <w:tc>
          <w:tcPr>
            <w:tcW w:w="1255" w:type="dxa"/>
            <w:shd w:val="clear" w:color="auto" w:fill="70AD47"/>
          </w:tcPr>
          <w:p w14:paraId="39B9077E"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9077F" w14:textId="77777777" w:rsidR="007900EF" w:rsidRDefault="007A67B9">
            <w:pPr>
              <w:spacing w:line="259" w:lineRule="auto"/>
              <w:jc w:val="center"/>
              <w:rPr>
                <w:b/>
                <w:sz w:val="20"/>
                <w:szCs w:val="20"/>
              </w:rPr>
            </w:pPr>
            <w:r>
              <w:rPr>
                <w:b/>
                <w:sz w:val="20"/>
                <w:szCs w:val="20"/>
              </w:rPr>
              <w:t>Companies</w:t>
            </w:r>
          </w:p>
        </w:tc>
      </w:tr>
      <w:tr w:rsidR="007900EF" w14:paraId="39B90783" w14:textId="77777777">
        <w:trPr>
          <w:trHeight w:val="413"/>
        </w:trPr>
        <w:tc>
          <w:tcPr>
            <w:tcW w:w="1255" w:type="dxa"/>
          </w:tcPr>
          <w:p w14:paraId="39B90781"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782"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V</w:t>
            </w:r>
            <w:r>
              <w:rPr>
                <w:rFonts w:eastAsia="SimSun"/>
                <w:sz w:val="20"/>
                <w:szCs w:val="20"/>
              </w:rPr>
              <w:t>ivo</w:t>
            </w:r>
            <w:r>
              <w:rPr>
                <w:rFonts w:eastAsia="SimSun" w:hint="eastAsia"/>
                <w:sz w:val="20"/>
                <w:szCs w:val="20"/>
              </w:rPr>
              <w:t>, ZTE, Sanechips</w:t>
            </w:r>
            <w:r>
              <w:rPr>
                <w:rFonts w:eastAsia="SimSun"/>
                <w:sz w:val="20"/>
                <w:szCs w:val="20"/>
              </w:rPr>
              <w:t>, Samsung, Huawei, HiSilicon</w:t>
            </w:r>
          </w:p>
        </w:tc>
      </w:tr>
      <w:tr w:rsidR="007900EF" w14:paraId="39B90786" w14:textId="77777777">
        <w:trPr>
          <w:trHeight w:val="413"/>
        </w:trPr>
        <w:tc>
          <w:tcPr>
            <w:tcW w:w="1255" w:type="dxa"/>
          </w:tcPr>
          <w:p w14:paraId="39B90784"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785"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Sharp</w:t>
            </w:r>
            <w:r>
              <w:rPr>
                <w:rFonts w:eastAsia="SimSun"/>
                <w:sz w:val="20"/>
                <w:szCs w:val="20"/>
              </w:rPr>
              <w:t>, LGE, Ericsson2</w:t>
            </w:r>
          </w:p>
        </w:tc>
      </w:tr>
    </w:tbl>
    <w:p w14:paraId="39B90787"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78A" w14:textId="77777777">
        <w:trPr>
          <w:trHeight w:val="435"/>
        </w:trPr>
        <w:tc>
          <w:tcPr>
            <w:tcW w:w="1255" w:type="dxa"/>
            <w:shd w:val="clear" w:color="auto" w:fill="EEECE1"/>
          </w:tcPr>
          <w:p w14:paraId="39B90788"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789"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78D" w14:textId="77777777">
        <w:trPr>
          <w:trHeight w:val="448"/>
        </w:trPr>
        <w:tc>
          <w:tcPr>
            <w:tcW w:w="1255" w:type="dxa"/>
          </w:tcPr>
          <w:p w14:paraId="39B9078B" w14:textId="77777777" w:rsidR="007900EF" w:rsidRDefault="007A67B9">
            <w:pPr>
              <w:spacing w:line="259" w:lineRule="auto"/>
              <w:rPr>
                <w:rFonts w:eastAsia="SimSun"/>
                <w:sz w:val="20"/>
                <w:szCs w:val="20"/>
              </w:rPr>
            </w:pPr>
            <w:r>
              <w:rPr>
                <w:rFonts w:eastAsia="SimSun"/>
                <w:sz w:val="20"/>
                <w:szCs w:val="20"/>
              </w:rPr>
              <w:t>Apple</w:t>
            </w:r>
          </w:p>
        </w:tc>
        <w:tc>
          <w:tcPr>
            <w:tcW w:w="8370" w:type="dxa"/>
          </w:tcPr>
          <w:p w14:paraId="39B9078C" w14:textId="77777777" w:rsidR="007900EF" w:rsidRDefault="007A67B9">
            <w:pPr>
              <w:spacing w:line="259" w:lineRule="auto"/>
              <w:rPr>
                <w:rFonts w:eastAsia="SimSun"/>
                <w:sz w:val="20"/>
                <w:szCs w:val="20"/>
              </w:rPr>
            </w:pPr>
            <w:r>
              <w:rPr>
                <w:rFonts w:eastAsia="SimSun"/>
                <w:sz w:val="20"/>
                <w:szCs w:val="20"/>
              </w:rPr>
              <w:t>Just want to clarify: if we agree to this TP, does it mean like what Huawei suggested: “whether connected mode UE can use TRS occasions of IDLE mode UE is UE implementation”?</w:t>
            </w:r>
          </w:p>
        </w:tc>
      </w:tr>
      <w:tr w:rsidR="007900EF" w14:paraId="39B90790" w14:textId="77777777">
        <w:trPr>
          <w:trHeight w:val="448"/>
        </w:trPr>
        <w:tc>
          <w:tcPr>
            <w:tcW w:w="1255" w:type="dxa"/>
          </w:tcPr>
          <w:p w14:paraId="39B9078E" w14:textId="77777777" w:rsidR="007900EF" w:rsidRDefault="007A67B9">
            <w:pPr>
              <w:spacing w:line="259" w:lineRule="auto"/>
              <w:rPr>
                <w:rFonts w:eastAsia="SimSun"/>
                <w:sz w:val="20"/>
                <w:szCs w:val="20"/>
              </w:rPr>
            </w:pPr>
            <w:r>
              <w:rPr>
                <w:rFonts w:eastAsia="SimSun" w:hint="eastAsia"/>
                <w:sz w:val="20"/>
                <w:szCs w:val="20"/>
              </w:rPr>
              <w:t>Sharp</w:t>
            </w:r>
          </w:p>
        </w:tc>
        <w:tc>
          <w:tcPr>
            <w:tcW w:w="8370" w:type="dxa"/>
          </w:tcPr>
          <w:p w14:paraId="39B9078F" w14:textId="77777777" w:rsidR="007900EF" w:rsidRDefault="007A67B9">
            <w:pPr>
              <w:spacing w:line="259" w:lineRule="auto"/>
              <w:rPr>
                <w:rFonts w:eastAsia="SimSun"/>
                <w:sz w:val="20"/>
                <w:szCs w:val="20"/>
              </w:rPr>
            </w:pPr>
            <w:r>
              <w:rPr>
                <w:rFonts w:eastAsia="SimSun"/>
                <w:sz w:val="20"/>
                <w:szCs w:val="20"/>
              </w:rPr>
              <w:t>T</w:t>
            </w:r>
            <w:r>
              <w:rPr>
                <w:rFonts w:eastAsia="SimSun" w:hint="eastAsia"/>
                <w:sz w:val="20"/>
                <w:szCs w:val="20"/>
              </w:rPr>
              <w:t xml:space="preserve">he idle/inactive also apply these </w:t>
            </w:r>
            <w:r>
              <w:rPr>
                <w:rFonts w:eastAsia="SimSun"/>
                <w:sz w:val="20"/>
                <w:szCs w:val="20"/>
              </w:rPr>
              <w:t>criteria</w:t>
            </w:r>
            <w:r>
              <w:rPr>
                <w:rFonts w:eastAsia="SimSun" w:hint="eastAsia"/>
                <w:sz w:val="20"/>
                <w:szCs w:val="20"/>
              </w:rPr>
              <w:t xml:space="preserve"> for PDSCH mapping. </w:t>
            </w:r>
            <w:r>
              <w:rPr>
                <w:rFonts w:eastAsia="SimSun"/>
                <w:sz w:val="20"/>
                <w:szCs w:val="20"/>
              </w:rPr>
              <w:t>T</w:t>
            </w:r>
            <w:r>
              <w:rPr>
                <w:rFonts w:eastAsia="SimSun" w:hint="eastAsia"/>
                <w:sz w:val="20"/>
                <w:szCs w:val="20"/>
              </w:rPr>
              <w:t xml:space="preserve">he PDSCH RE </w:t>
            </w:r>
            <w:r>
              <w:rPr>
                <w:rFonts w:eastAsia="SimSun"/>
                <w:sz w:val="20"/>
                <w:szCs w:val="20"/>
              </w:rPr>
              <w:t>overlapped</w:t>
            </w:r>
            <w:r>
              <w:rPr>
                <w:rFonts w:eastAsia="SimSun" w:hint="eastAsia"/>
                <w:sz w:val="20"/>
                <w:szCs w:val="20"/>
              </w:rPr>
              <w:t xml:space="preserve"> with TRS should be ratematched or </w:t>
            </w:r>
            <w:r>
              <w:rPr>
                <w:rFonts w:eastAsia="SimSun"/>
                <w:sz w:val="20"/>
                <w:szCs w:val="20"/>
              </w:rPr>
              <w:t>punctured</w:t>
            </w:r>
            <w:r>
              <w:rPr>
                <w:rFonts w:eastAsia="SimSun" w:hint="eastAsia"/>
                <w:sz w:val="20"/>
                <w:szCs w:val="20"/>
              </w:rPr>
              <w:t xml:space="preserve"> at least for idle/inactive UE when the TRS is indicated to be available.</w:t>
            </w:r>
          </w:p>
        </w:tc>
      </w:tr>
      <w:tr w:rsidR="007900EF" w14:paraId="39B9079B" w14:textId="77777777">
        <w:trPr>
          <w:trHeight w:val="448"/>
        </w:trPr>
        <w:tc>
          <w:tcPr>
            <w:tcW w:w="1255" w:type="dxa"/>
          </w:tcPr>
          <w:p w14:paraId="39B90791" w14:textId="77777777" w:rsidR="007900EF" w:rsidRDefault="007A67B9">
            <w:pPr>
              <w:spacing w:line="259" w:lineRule="auto"/>
              <w:rPr>
                <w:sz w:val="20"/>
                <w:szCs w:val="20"/>
                <w:lang w:eastAsia="ko-KR"/>
              </w:rPr>
            </w:pPr>
            <w:r>
              <w:rPr>
                <w:sz w:val="20"/>
                <w:szCs w:val="20"/>
                <w:lang w:eastAsia="ko-KR"/>
              </w:rPr>
              <w:t>Nokia_2</w:t>
            </w:r>
          </w:p>
        </w:tc>
        <w:tc>
          <w:tcPr>
            <w:tcW w:w="8370" w:type="dxa"/>
          </w:tcPr>
          <w:p w14:paraId="39B90792" w14:textId="77777777" w:rsidR="007900EF" w:rsidRDefault="007A67B9">
            <w:pPr>
              <w:spacing w:line="259" w:lineRule="auto"/>
              <w:rPr>
                <w:sz w:val="20"/>
                <w:szCs w:val="20"/>
                <w:lang w:eastAsia="ko-KR"/>
              </w:rPr>
            </w:pPr>
            <w:r>
              <w:rPr>
                <w:sz w:val="20"/>
                <w:szCs w:val="20"/>
                <w:lang w:eastAsia="ko-KR"/>
              </w:rPr>
              <w:t xml:space="preserve">Actually one additional question for my clarification; if we have CSI-RS for tracking configured for the UE that is also provided as a part of TRS occasion configuration (for IDLE), what is the expected behavior? </w:t>
            </w:r>
          </w:p>
          <w:p w14:paraId="39B90793" w14:textId="77777777" w:rsidR="007900EF" w:rsidRDefault="007A67B9">
            <w:pPr>
              <w:spacing w:line="259" w:lineRule="auto"/>
              <w:rPr>
                <w:sz w:val="20"/>
                <w:szCs w:val="20"/>
                <w:lang w:eastAsia="ko-KR"/>
              </w:rPr>
            </w:pPr>
            <w:r>
              <w:rPr>
                <w:sz w:val="20"/>
                <w:szCs w:val="20"/>
                <w:lang w:eastAsia="ko-KR"/>
              </w:rPr>
              <w:t>Should we just simplify that the “</w:t>
            </w:r>
            <w:r>
              <w:rPr>
                <w:i/>
                <w:iCs/>
                <w:sz w:val="20"/>
                <w:szCs w:val="20"/>
                <w:lang w:eastAsia="ko-KR"/>
              </w:rPr>
              <w:t>TRS-ResourceSetConfig IE is not accounted in determination of available resource elements</w:t>
            </w:r>
            <w:r>
              <w:rPr>
                <w:sz w:val="20"/>
                <w:szCs w:val="20"/>
                <w:lang w:eastAsia="ko-KR"/>
              </w:rPr>
              <w:t>”?</w:t>
            </w:r>
          </w:p>
          <w:p w14:paraId="39B90794" w14:textId="77777777" w:rsidR="007900EF" w:rsidRDefault="007900EF">
            <w:pPr>
              <w:spacing w:line="259" w:lineRule="auto"/>
              <w:rPr>
                <w:sz w:val="20"/>
                <w:szCs w:val="20"/>
                <w:lang w:eastAsia="ko-KR"/>
              </w:rPr>
            </w:pPr>
          </w:p>
          <w:p w14:paraId="39B90795" w14:textId="77777777" w:rsidR="007900EF" w:rsidRDefault="007A67B9">
            <w:pPr>
              <w:spacing w:line="259" w:lineRule="auto"/>
              <w:rPr>
                <w:sz w:val="20"/>
                <w:szCs w:val="20"/>
                <w:lang w:eastAsia="ko-KR"/>
              </w:rPr>
            </w:pPr>
            <w:r>
              <w:rPr>
                <w:sz w:val="20"/>
                <w:szCs w:val="20"/>
                <w:lang w:eastAsia="ko-KR"/>
              </w:rPr>
              <w:t xml:space="preserve">In this context Section 7.4.1.5.1 refers currently to: </w:t>
            </w:r>
          </w:p>
          <w:p w14:paraId="39B90796" w14:textId="77777777" w:rsidR="007900EF" w:rsidRDefault="007A67B9">
            <w:pPr>
              <w:spacing w:line="259" w:lineRule="auto"/>
              <w:rPr>
                <w:sz w:val="20"/>
                <w:szCs w:val="20"/>
                <w:lang w:eastAsia="ko-KR"/>
              </w:rPr>
            </w:pPr>
            <w:r>
              <w:rPr>
                <w:sz w:val="20"/>
                <w:szCs w:val="20"/>
                <w:lang w:eastAsia="ko-KR"/>
              </w:rPr>
              <w:t xml:space="preserve">“for a non-zero-power CSI-RS configured by the NZP-CSI-RS-Resource IE or by the CSI-RS-Resource-Mobility field in the CSI-RS-ResourceConfigMobility IE,”, </w:t>
            </w:r>
          </w:p>
          <w:p w14:paraId="39B90797" w14:textId="77777777" w:rsidR="007900EF" w:rsidRDefault="007A67B9">
            <w:pPr>
              <w:spacing w:line="259" w:lineRule="auto"/>
              <w:rPr>
                <w:sz w:val="20"/>
                <w:szCs w:val="20"/>
                <w:lang w:eastAsia="ko-KR"/>
              </w:rPr>
            </w:pPr>
            <w:r>
              <w:rPr>
                <w:sz w:val="20"/>
                <w:szCs w:val="20"/>
                <w:lang w:eastAsia="ko-KR"/>
              </w:rPr>
              <w:t>thus TRS-ResourceSetConfig IE is not accounted for. It is a good question if TRS-ResourceSetConfig IE should be accounted in 7.4.1.5.1.</w:t>
            </w:r>
          </w:p>
          <w:p w14:paraId="39B90798" w14:textId="77777777" w:rsidR="007900EF" w:rsidRDefault="007900EF">
            <w:pPr>
              <w:spacing w:line="259" w:lineRule="auto"/>
              <w:rPr>
                <w:sz w:val="20"/>
                <w:szCs w:val="20"/>
                <w:lang w:eastAsia="ko-KR"/>
              </w:rPr>
            </w:pPr>
          </w:p>
          <w:p w14:paraId="39B90799" w14:textId="77777777" w:rsidR="007900EF" w:rsidRDefault="007A67B9">
            <w:pPr>
              <w:spacing w:line="259" w:lineRule="auto"/>
              <w:rPr>
                <w:sz w:val="20"/>
                <w:szCs w:val="20"/>
                <w:lang w:eastAsia="ko-KR"/>
              </w:rPr>
            </w:pPr>
            <w:r>
              <w:rPr>
                <w:sz w:val="20"/>
                <w:szCs w:val="20"/>
                <w:lang w:eastAsia="ko-KR"/>
              </w:rPr>
              <w:t>For IDLE/Inactive, legacy UEs account only the SSB (expect for SIB1), not NZP-CSI-RS, and don’t see need to change this.</w:t>
            </w:r>
          </w:p>
          <w:p w14:paraId="39B9079A" w14:textId="77777777" w:rsidR="007900EF" w:rsidRDefault="007900EF">
            <w:pPr>
              <w:spacing w:line="259" w:lineRule="auto"/>
              <w:rPr>
                <w:sz w:val="20"/>
                <w:szCs w:val="20"/>
                <w:lang w:eastAsia="ko-KR"/>
              </w:rPr>
            </w:pPr>
          </w:p>
        </w:tc>
      </w:tr>
      <w:tr w:rsidR="007900EF" w14:paraId="39B9079E" w14:textId="77777777">
        <w:trPr>
          <w:trHeight w:val="448"/>
        </w:trPr>
        <w:tc>
          <w:tcPr>
            <w:tcW w:w="1255" w:type="dxa"/>
          </w:tcPr>
          <w:p w14:paraId="39B9079C" w14:textId="77777777" w:rsidR="007900EF" w:rsidRDefault="007A67B9">
            <w:pPr>
              <w:spacing w:line="259" w:lineRule="auto"/>
              <w:rPr>
                <w:sz w:val="20"/>
                <w:szCs w:val="20"/>
                <w:lang w:eastAsia="ko-KR"/>
              </w:rPr>
            </w:pPr>
            <w:r>
              <w:rPr>
                <w:sz w:val="20"/>
                <w:szCs w:val="20"/>
                <w:lang w:eastAsia="ko-KR"/>
              </w:rPr>
              <w:lastRenderedPageBreak/>
              <w:t>Qualcomm</w:t>
            </w:r>
          </w:p>
        </w:tc>
        <w:tc>
          <w:tcPr>
            <w:tcW w:w="8370" w:type="dxa"/>
          </w:tcPr>
          <w:p w14:paraId="39B9079D" w14:textId="77777777" w:rsidR="007900EF" w:rsidRDefault="007A67B9">
            <w:pPr>
              <w:spacing w:line="259" w:lineRule="auto"/>
              <w:rPr>
                <w:sz w:val="20"/>
                <w:szCs w:val="20"/>
                <w:lang w:eastAsia="ko-KR"/>
              </w:rPr>
            </w:pPr>
            <w:r>
              <w:rPr>
                <w:sz w:val="20"/>
                <w:szCs w:val="20"/>
                <w:lang w:eastAsia="ko-KR"/>
              </w:rPr>
              <w:t>For Rel-17, the idle/inactive TRS is supposed to be a reused resource from TRS configured for connected mode UE.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tc>
      </w:tr>
      <w:tr w:rsidR="007900EF" w14:paraId="39B907A3" w14:textId="77777777">
        <w:trPr>
          <w:trHeight w:val="448"/>
        </w:trPr>
        <w:tc>
          <w:tcPr>
            <w:tcW w:w="1255" w:type="dxa"/>
          </w:tcPr>
          <w:p w14:paraId="39B9079F" w14:textId="77777777" w:rsidR="007900EF" w:rsidRDefault="007A67B9">
            <w:pPr>
              <w:spacing w:line="259" w:lineRule="auto"/>
              <w:rPr>
                <w:sz w:val="20"/>
                <w:szCs w:val="20"/>
                <w:lang w:eastAsia="ko-KR"/>
              </w:rPr>
            </w:pPr>
            <w:r>
              <w:rPr>
                <w:rFonts w:hint="eastAsia"/>
                <w:sz w:val="20"/>
                <w:szCs w:val="20"/>
                <w:lang w:eastAsia="ko-KR"/>
              </w:rPr>
              <w:t>LGE</w:t>
            </w:r>
          </w:p>
        </w:tc>
        <w:tc>
          <w:tcPr>
            <w:tcW w:w="8370" w:type="dxa"/>
          </w:tcPr>
          <w:p w14:paraId="39B907A0" w14:textId="77777777" w:rsidR="007900EF" w:rsidRDefault="007A67B9">
            <w:pPr>
              <w:spacing w:line="259" w:lineRule="auto"/>
              <w:rPr>
                <w:sz w:val="20"/>
                <w:szCs w:val="20"/>
                <w:lang w:eastAsia="ko-KR"/>
              </w:rPr>
            </w:pPr>
            <w:r>
              <w:rPr>
                <w:rFonts w:hint="eastAsia"/>
                <w:sz w:val="20"/>
                <w:szCs w:val="20"/>
                <w:lang w:eastAsia="ko-KR"/>
              </w:rPr>
              <w:t>W</w:t>
            </w:r>
            <w:r>
              <w:rPr>
                <w:sz w:val="20"/>
                <w:szCs w:val="20"/>
                <w:lang w:eastAsia="ko-KR"/>
              </w:rPr>
              <w:t>e</w:t>
            </w:r>
            <w:r>
              <w:rPr>
                <w:rFonts w:hint="eastAsia"/>
                <w:sz w:val="20"/>
                <w:szCs w:val="20"/>
                <w:lang w:eastAsia="ko-KR"/>
              </w:rPr>
              <w:t xml:space="preserve"> have same view with sharp.</w:t>
            </w:r>
            <w:r>
              <w:rPr>
                <w:sz w:val="20"/>
                <w:szCs w:val="20"/>
                <w:lang w:eastAsia="ko-KR"/>
              </w:rPr>
              <w:t xml:space="preserve"> This criteria shall be apply to idle/inactive TRS as well, and we should take care of potential overlapping issue in idle/inactive state. </w:t>
            </w:r>
            <w:r>
              <w:rPr>
                <w:rFonts w:hint="eastAsia"/>
                <w:sz w:val="20"/>
                <w:szCs w:val="20"/>
                <w:lang w:eastAsia="ko-KR"/>
              </w:rPr>
              <w:t xml:space="preserve"> </w:t>
            </w:r>
          </w:p>
          <w:p w14:paraId="39B907A1" w14:textId="77777777" w:rsidR="007900EF" w:rsidRDefault="007A67B9">
            <w:pPr>
              <w:spacing w:line="259" w:lineRule="auto"/>
              <w:rPr>
                <w:iCs/>
                <w:sz w:val="20"/>
                <w:szCs w:val="20"/>
                <w:lang w:eastAsia="ko-KR"/>
              </w:rPr>
            </w:pPr>
            <w:r>
              <w:rPr>
                <w:sz w:val="20"/>
                <w:szCs w:val="20"/>
                <w:lang w:eastAsia="ko-KR"/>
              </w:rPr>
              <w:t xml:space="preserve">First, it should be noted that Rel-15/16 idle/inactive UEs are not aware of TRS configuration. Thus it was impossible to consider a potential overlap case since UE does not have any information. However, Rel-17 UEs who can acquire </w:t>
            </w:r>
            <w:r>
              <w:rPr>
                <w:i/>
                <w:iCs/>
                <w:sz w:val="20"/>
                <w:szCs w:val="20"/>
                <w:lang w:eastAsia="ko-KR"/>
              </w:rPr>
              <w:t xml:space="preserve">TRS-ResourceSetConfig </w:t>
            </w:r>
            <w:r>
              <w:rPr>
                <w:iCs/>
                <w:sz w:val="20"/>
                <w:szCs w:val="20"/>
                <w:lang w:eastAsia="ko-KR"/>
              </w:rPr>
              <w:t xml:space="preserve">in SIB can have information regarding TRS transmission. So we should take account potential overlapping problem. </w:t>
            </w:r>
          </w:p>
          <w:p w14:paraId="39B907A2" w14:textId="77777777" w:rsidR="007900EF" w:rsidRDefault="007A67B9">
            <w:pPr>
              <w:spacing w:line="259" w:lineRule="auto"/>
              <w:rPr>
                <w:sz w:val="20"/>
                <w:szCs w:val="20"/>
                <w:lang w:eastAsia="ko-KR"/>
              </w:rPr>
            </w:pPr>
            <w:r>
              <w:rPr>
                <w:iCs/>
                <w:sz w:val="20"/>
                <w:szCs w:val="20"/>
                <w:lang w:eastAsia="ko-KR"/>
              </w:rPr>
              <w:t xml:space="preserve">Also, we cannot agree that gNB will handle avoiding collision by the implementation. According to the agreement we made, up to 22 min validity duration could be indicated and it cannot be disabled dynamically. It means, for example, TRS transmission will have higher priority than paging transmission within a long period if gNB schedule paging transmission to avoid collision with TRS. It would impact paging latency or degrade PDSCH reception performance due to the restricted PDSCH resource mapping flexibility. Note that every frame can have PO(s) by the configuration and beam sweeping manner should be supported for idle/inactive UEs. Hence, it seems almost impossible that gNB schedules TRS resources to avoid collision with dense deployed PDSCH transmission </w:t>
            </w:r>
          </w:p>
        </w:tc>
      </w:tr>
      <w:tr w:rsidR="007900EF" w14:paraId="39B907AA" w14:textId="77777777">
        <w:trPr>
          <w:trHeight w:val="448"/>
        </w:trPr>
        <w:tc>
          <w:tcPr>
            <w:tcW w:w="1255" w:type="dxa"/>
          </w:tcPr>
          <w:p w14:paraId="39B907A4" w14:textId="77777777" w:rsidR="007900EF" w:rsidRDefault="007A67B9">
            <w:pPr>
              <w:spacing w:line="259" w:lineRule="auto"/>
              <w:rPr>
                <w:sz w:val="20"/>
                <w:szCs w:val="20"/>
                <w:lang w:eastAsia="ko-KR"/>
              </w:rPr>
            </w:pPr>
            <w:r>
              <w:rPr>
                <w:sz w:val="20"/>
                <w:szCs w:val="20"/>
                <w:lang w:eastAsia="ko-KR"/>
              </w:rPr>
              <w:t>Ericsson2</w:t>
            </w:r>
          </w:p>
        </w:tc>
        <w:tc>
          <w:tcPr>
            <w:tcW w:w="8370" w:type="dxa"/>
          </w:tcPr>
          <w:p w14:paraId="39B907A5" w14:textId="77777777" w:rsidR="007900EF" w:rsidRDefault="007A67B9">
            <w:pPr>
              <w:spacing w:line="259" w:lineRule="auto"/>
              <w:rPr>
                <w:sz w:val="20"/>
                <w:szCs w:val="20"/>
                <w:lang w:eastAsia="ko-KR"/>
              </w:rPr>
            </w:pPr>
            <w:r>
              <w:rPr>
                <w:rFonts w:eastAsia="Malgun Gothic"/>
                <w:sz w:val="20"/>
                <w:szCs w:val="20"/>
                <w:lang w:eastAsia="ko-KR"/>
              </w:rPr>
              <w:t xml:space="preserve">Proposal is not needed i.e. even without the TP, spec seems to be clear. Can it be clarified which part of current specification would imply rate-matching is affected by </w:t>
            </w:r>
            <w:r>
              <w:rPr>
                <w:i/>
                <w:iCs/>
                <w:sz w:val="20"/>
                <w:szCs w:val="20"/>
                <w:lang w:eastAsia="ko-KR"/>
              </w:rPr>
              <w:t>TRS-ResourceSetConfig IE</w:t>
            </w:r>
            <w:r>
              <w:rPr>
                <w:sz w:val="20"/>
                <w:szCs w:val="20"/>
                <w:lang w:eastAsia="ko-KR"/>
              </w:rPr>
              <w:t xml:space="preserve"> ?</w:t>
            </w:r>
          </w:p>
          <w:p w14:paraId="39B907A6" w14:textId="77777777" w:rsidR="007900EF" w:rsidRDefault="007900EF">
            <w:pPr>
              <w:spacing w:line="259" w:lineRule="auto"/>
              <w:rPr>
                <w:rFonts w:eastAsia="Malgun Gothic"/>
                <w:sz w:val="20"/>
                <w:szCs w:val="20"/>
                <w:lang w:eastAsia="ko-KR"/>
              </w:rPr>
            </w:pPr>
          </w:p>
          <w:p w14:paraId="39B907A7" w14:textId="77777777" w:rsidR="007900EF" w:rsidRDefault="007A67B9">
            <w:pPr>
              <w:spacing w:line="259" w:lineRule="auto"/>
              <w:rPr>
                <w:sz w:val="20"/>
                <w:szCs w:val="20"/>
                <w:lang w:eastAsia="ko-KR"/>
              </w:rPr>
            </w:pPr>
            <w:r>
              <w:rPr>
                <w:sz w:val="20"/>
                <w:szCs w:val="20"/>
                <w:lang w:eastAsia="ko-KR"/>
              </w:rPr>
              <w:t xml:space="preserve">It seems sufficient to consider the suggestion from Nokia (with small update in red, as shown below) </w:t>
            </w:r>
          </w:p>
          <w:p w14:paraId="39B907A8" w14:textId="77777777" w:rsidR="007900EF" w:rsidRDefault="007900EF">
            <w:pPr>
              <w:spacing w:line="259" w:lineRule="auto"/>
              <w:rPr>
                <w:sz w:val="20"/>
                <w:szCs w:val="20"/>
                <w:lang w:eastAsia="ko-KR"/>
              </w:rPr>
            </w:pPr>
          </w:p>
          <w:p w14:paraId="39B907A9" w14:textId="77777777" w:rsidR="007900EF" w:rsidRDefault="007A67B9">
            <w:pPr>
              <w:spacing w:line="259" w:lineRule="auto"/>
              <w:rPr>
                <w:sz w:val="20"/>
                <w:szCs w:val="20"/>
                <w:lang w:eastAsia="ko-KR"/>
              </w:rPr>
            </w:pPr>
            <w:r>
              <w:rPr>
                <w:i/>
                <w:iCs/>
                <w:sz w:val="20"/>
                <w:szCs w:val="20"/>
                <w:lang w:eastAsia="ko-KR"/>
              </w:rPr>
              <w:t>TRS-ResourceSetConfig IE is not accounted in determination of available resource elements</w:t>
            </w:r>
            <w:r>
              <w:rPr>
                <w:sz w:val="20"/>
                <w:szCs w:val="20"/>
                <w:lang w:eastAsia="ko-KR"/>
              </w:rPr>
              <w:t xml:space="preserve"> </w:t>
            </w:r>
            <w:r>
              <w:rPr>
                <w:color w:val="FF0000"/>
                <w:sz w:val="20"/>
                <w:szCs w:val="20"/>
                <w:u w:val="single"/>
                <w:lang w:eastAsia="ko-KR"/>
              </w:rPr>
              <w:t>for PDSCH.</w:t>
            </w:r>
          </w:p>
        </w:tc>
      </w:tr>
      <w:tr w:rsidR="007900EF" w14:paraId="39B907B6" w14:textId="77777777">
        <w:trPr>
          <w:trHeight w:val="448"/>
        </w:trPr>
        <w:tc>
          <w:tcPr>
            <w:tcW w:w="1255" w:type="dxa"/>
          </w:tcPr>
          <w:p w14:paraId="39B907AB" w14:textId="77777777" w:rsidR="007900EF" w:rsidRDefault="007A67B9">
            <w:pPr>
              <w:spacing w:line="259" w:lineRule="auto"/>
              <w:rPr>
                <w:rFonts w:eastAsia="SimSun"/>
                <w:sz w:val="20"/>
                <w:szCs w:val="20"/>
              </w:rPr>
            </w:pPr>
            <w:r>
              <w:rPr>
                <w:rFonts w:eastAsia="SimSun"/>
                <w:sz w:val="20"/>
                <w:szCs w:val="20"/>
              </w:rPr>
              <w:t>Huawei, HiSilicon</w:t>
            </w:r>
          </w:p>
        </w:tc>
        <w:tc>
          <w:tcPr>
            <w:tcW w:w="8370" w:type="dxa"/>
          </w:tcPr>
          <w:p w14:paraId="39B907AC" w14:textId="77777777" w:rsidR="007900EF" w:rsidRDefault="007A67B9">
            <w:pPr>
              <w:spacing w:line="259" w:lineRule="auto"/>
              <w:rPr>
                <w:rFonts w:eastAsia="SimSun"/>
                <w:sz w:val="20"/>
                <w:szCs w:val="20"/>
              </w:rPr>
            </w:pPr>
            <w:r>
              <w:rPr>
                <w:rFonts w:eastAsia="SimSun"/>
                <w:sz w:val="20"/>
                <w:szCs w:val="20"/>
              </w:rPr>
              <w:t xml:space="preserve">Some replies to Sharp. If we do rate matching on PDSCH for IDLE mode UE, there shall be compatibility issue because existing IDLE mode UE cannot understand potential TRS for Rel-17 IDLE mode UE. </w:t>
            </w:r>
          </w:p>
          <w:p w14:paraId="39B907AD" w14:textId="77777777" w:rsidR="007900EF" w:rsidRDefault="007900EF">
            <w:pPr>
              <w:spacing w:line="259" w:lineRule="auto"/>
              <w:rPr>
                <w:rFonts w:eastAsia="SimSun"/>
                <w:sz w:val="20"/>
                <w:szCs w:val="20"/>
              </w:rPr>
            </w:pPr>
          </w:p>
          <w:p w14:paraId="39B907AE" w14:textId="77777777" w:rsidR="007900EF" w:rsidRDefault="007A67B9">
            <w:pPr>
              <w:spacing w:line="259" w:lineRule="auto"/>
              <w:rPr>
                <w:rFonts w:eastAsia="SimSun"/>
                <w:sz w:val="20"/>
                <w:szCs w:val="20"/>
              </w:rPr>
            </w:pPr>
            <w:r>
              <w:rPr>
                <w:rFonts w:eastAsia="SimSun"/>
                <w:sz w:val="20"/>
                <w:szCs w:val="20"/>
              </w:rPr>
              <w:t>For Nokia’s and Ericsson’s question, we see the following description in 214. By reading it, we understand that TRS-resourceSet belongs to the NZP-CSI-RS defined in 7.4.1.5nthat would be rate matched in 38.211.</w:t>
            </w:r>
          </w:p>
          <w:p w14:paraId="39B907AF" w14:textId="77777777" w:rsidR="007900EF" w:rsidRDefault="007900EF">
            <w:pPr>
              <w:spacing w:line="259" w:lineRule="auto"/>
              <w:rPr>
                <w:rFonts w:eastAsia="SimSun"/>
                <w:sz w:val="20"/>
                <w:szCs w:val="20"/>
              </w:rPr>
            </w:pPr>
          </w:p>
          <w:p w14:paraId="39B907B0" w14:textId="77777777" w:rsidR="007900EF" w:rsidRDefault="007A67B9">
            <w:pPr>
              <w:rPr>
                <w:rFonts w:eastAsia="SimSun"/>
                <w:sz w:val="20"/>
                <w:szCs w:val="20"/>
              </w:rPr>
            </w:pPr>
            <w:r>
              <w:rPr>
                <w:rFonts w:eastAsia="SimSun"/>
                <w:sz w:val="20"/>
                <w:szCs w:val="20"/>
              </w:rPr>
              <w:t>“</w:t>
            </w:r>
            <w:r>
              <w:t>Each NZP CSI-RS resource, defined in Clause 7.4.1.5.3 of [4, TS 38.211], is configured by the higher layer parameter [</w:t>
            </w:r>
            <w:r>
              <w:rPr>
                <w:i/>
                <w:iCs/>
              </w:rPr>
              <w:t>TRS-ResourceSet</w:t>
            </w:r>
            <w:r>
              <w:t>] with the following restrictions for a UE in RRC_IDLE or RRC_INACTIVE:</w:t>
            </w:r>
            <w:r>
              <w:rPr>
                <w:rFonts w:eastAsia="SimSun"/>
                <w:sz w:val="20"/>
                <w:szCs w:val="20"/>
              </w:rPr>
              <w:t>”</w:t>
            </w:r>
          </w:p>
          <w:p w14:paraId="39B907B1" w14:textId="77777777" w:rsidR="007900EF" w:rsidRDefault="007900EF">
            <w:pPr>
              <w:rPr>
                <w:rFonts w:eastAsia="SimSun"/>
                <w:sz w:val="20"/>
                <w:szCs w:val="20"/>
              </w:rPr>
            </w:pPr>
          </w:p>
          <w:p w14:paraId="39B907B2" w14:textId="77777777" w:rsidR="007900EF" w:rsidRDefault="007A67B9">
            <w:pPr>
              <w:rPr>
                <w:rFonts w:eastAsia="SimSun"/>
                <w:sz w:val="20"/>
                <w:szCs w:val="20"/>
              </w:rPr>
            </w:pPr>
            <w:r>
              <w:rPr>
                <w:rFonts w:eastAsia="SimSun"/>
                <w:sz w:val="20"/>
                <w:szCs w:val="20"/>
              </w:rPr>
              <w:t>Therefore, we think a TP is needed to resolve the issue. However, we are fine to discuss Nokia’s proposed change, but it needs to be captured in the spec to avoid any confusion.</w:t>
            </w:r>
          </w:p>
          <w:p w14:paraId="39B907B3" w14:textId="77777777" w:rsidR="007900EF" w:rsidRDefault="007900EF">
            <w:pPr>
              <w:rPr>
                <w:rFonts w:eastAsia="SimSun"/>
                <w:sz w:val="20"/>
                <w:szCs w:val="20"/>
              </w:rPr>
            </w:pPr>
          </w:p>
          <w:p w14:paraId="39B907B4" w14:textId="77777777" w:rsidR="007900EF" w:rsidRDefault="007A67B9">
            <w:pPr>
              <w:rPr>
                <w:rFonts w:eastAsia="SimSun"/>
                <w:sz w:val="20"/>
                <w:szCs w:val="20"/>
              </w:rPr>
            </w:pPr>
            <w:r>
              <w:rPr>
                <w:i/>
                <w:iCs/>
                <w:sz w:val="20"/>
                <w:szCs w:val="20"/>
                <w:lang w:eastAsia="ko-KR"/>
              </w:rPr>
              <w:t>TRS-ResourceSetConfig IE is not accounted in determination of available resource elements</w:t>
            </w:r>
            <w:r>
              <w:rPr>
                <w:sz w:val="20"/>
                <w:szCs w:val="20"/>
                <w:lang w:eastAsia="ko-KR"/>
              </w:rPr>
              <w:t xml:space="preserve"> </w:t>
            </w:r>
            <w:r>
              <w:rPr>
                <w:color w:val="FF0000"/>
                <w:sz w:val="20"/>
                <w:szCs w:val="20"/>
                <w:u w:val="single"/>
                <w:lang w:eastAsia="ko-KR"/>
              </w:rPr>
              <w:t>for PDSCH.</w:t>
            </w:r>
          </w:p>
          <w:p w14:paraId="39B907B5" w14:textId="77777777" w:rsidR="007900EF" w:rsidRDefault="007900EF">
            <w:pPr>
              <w:spacing w:line="259" w:lineRule="auto"/>
              <w:rPr>
                <w:rFonts w:eastAsia="SimSun"/>
                <w:sz w:val="20"/>
                <w:szCs w:val="20"/>
              </w:rPr>
            </w:pPr>
          </w:p>
        </w:tc>
      </w:tr>
      <w:tr w:rsidR="007900EF" w14:paraId="39B907B9" w14:textId="77777777">
        <w:trPr>
          <w:trHeight w:val="448"/>
        </w:trPr>
        <w:tc>
          <w:tcPr>
            <w:tcW w:w="1255" w:type="dxa"/>
          </w:tcPr>
          <w:p w14:paraId="39B907B7" w14:textId="77777777" w:rsidR="007900EF" w:rsidRDefault="007A67B9">
            <w:pPr>
              <w:spacing w:line="259" w:lineRule="auto"/>
              <w:rPr>
                <w:rFonts w:eastAsia="SimSun"/>
                <w:sz w:val="20"/>
                <w:szCs w:val="20"/>
              </w:rPr>
            </w:pPr>
            <w:r>
              <w:rPr>
                <w:rFonts w:eastAsia="SimSun"/>
                <w:sz w:val="20"/>
                <w:szCs w:val="20"/>
              </w:rPr>
              <w:t>Intel</w:t>
            </w:r>
          </w:p>
        </w:tc>
        <w:tc>
          <w:tcPr>
            <w:tcW w:w="8370" w:type="dxa"/>
          </w:tcPr>
          <w:p w14:paraId="39B907B8" w14:textId="77777777" w:rsidR="007900EF" w:rsidRDefault="007A67B9">
            <w:pPr>
              <w:spacing w:line="259" w:lineRule="auto"/>
              <w:rPr>
                <w:rFonts w:eastAsia="SimSun"/>
                <w:sz w:val="20"/>
                <w:szCs w:val="20"/>
              </w:rPr>
            </w:pPr>
            <w:r>
              <w:rPr>
                <w:rFonts w:eastAsia="SimSun"/>
                <w:sz w:val="20"/>
                <w:szCs w:val="20"/>
              </w:rPr>
              <w:t>We have similar comment as Nokia</w:t>
            </w:r>
          </w:p>
        </w:tc>
      </w:tr>
      <w:tr w:rsidR="007900EF" w14:paraId="39B907D0" w14:textId="77777777">
        <w:trPr>
          <w:trHeight w:val="448"/>
        </w:trPr>
        <w:tc>
          <w:tcPr>
            <w:tcW w:w="1255" w:type="dxa"/>
          </w:tcPr>
          <w:p w14:paraId="39B907BA"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7BB" w14:textId="77777777" w:rsidR="007900EF" w:rsidRDefault="007A67B9">
            <w:pPr>
              <w:snapToGrid w:val="0"/>
              <w:spacing w:line="259" w:lineRule="auto"/>
              <w:rPr>
                <w:sz w:val="20"/>
                <w:szCs w:val="20"/>
                <w:lang w:eastAsia="ko-KR"/>
              </w:rPr>
            </w:pPr>
            <w:r>
              <w:rPr>
                <w:sz w:val="20"/>
                <w:szCs w:val="20"/>
                <w:lang w:eastAsia="ko-KR"/>
              </w:rPr>
              <w:t>There are the following concerns:</w:t>
            </w:r>
          </w:p>
          <w:p w14:paraId="39B907BC" w14:textId="77777777" w:rsidR="007900EF" w:rsidRDefault="007900EF">
            <w:pPr>
              <w:snapToGrid w:val="0"/>
              <w:spacing w:line="259" w:lineRule="auto"/>
              <w:rPr>
                <w:sz w:val="20"/>
                <w:szCs w:val="20"/>
                <w:lang w:eastAsia="ko-KR"/>
              </w:rPr>
            </w:pPr>
          </w:p>
          <w:p w14:paraId="39B907BD" w14:textId="77777777" w:rsidR="007900EF" w:rsidRDefault="007A67B9">
            <w:pPr>
              <w:snapToGrid w:val="0"/>
              <w:spacing w:line="259" w:lineRule="auto"/>
              <w:rPr>
                <w:sz w:val="20"/>
                <w:szCs w:val="20"/>
                <w:lang w:eastAsia="ko-KR"/>
              </w:rPr>
            </w:pPr>
            <w:r>
              <w:rPr>
                <w:sz w:val="20"/>
                <w:szCs w:val="20"/>
                <w:lang w:eastAsia="ko-KR"/>
              </w:rPr>
              <w:t>For idle/inactive UEs:</w:t>
            </w:r>
          </w:p>
          <w:p w14:paraId="39B907BE" w14:textId="77777777" w:rsidR="007900EF" w:rsidRDefault="007A67B9">
            <w:pPr>
              <w:pStyle w:val="ListParagraph"/>
              <w:numPr>
                <w:ilvl w:val="0"/>
                <w:numId w:val="51"/>
              </w:numPr>
              <w:spacing w:line="259" w:lineRule="auto"/>
              <w:rPr>
                <w:rFonts w:ascii="Times New Roman" w:hAnsi="Times New Roman"/>
                <w:sz w:val="20"/>
                <w:szCs w:val="20"/>
                <w:lang w:eastAsia="ko-KR"/>
              </w:rPr>
            </w:pPr>
            <w:r>
              <w:rPr>
                <w:rFonts w:ascii="Times New Roman" w:hAnsi="Times New Roman"/>
                <w:b/>
                <w:sz w:val="20"/>
                <w:szCs w:val="20"/>
                <w:lang w:eastAsia="ko-KR"/>
              </w:rPr>
              <w:t>C1</w:t>
            </w:r>
            <w:r>
              <w:rPr>
                <w:rFonts w:ascii="Times New Roman" w:hAnsi="Times New Roman"/>
                <w:sz w:val="20"/>
                <w:szCs w:val="20"/>
                <w:lang w:eastAsia="ko-KR"/>
              </w:rPr>
              <w:t>: legacy UEs account only the SSB (expect for SIB1), not NZP-CSI-RS, and don’t see need to change this.</w:t>
            </w:r>
          </w:p>
          <w:p w14:paraId="39B907BF" w14:textId="77777777" w:rsidR="007900EF" w:rsidRDefault="007A67B9">
            <w:pPr>
              <w:pStyle w:val="ListParagraph"/>
              <w:numPr>
                <w:ilvl w:val="1"/>
                <w:numId w:val="51"/>
              </w:numPr>
              <w:spacing w:line="259" w:lineRule="auto"/>
              <w:rPr>
                <w:rFonts w:ascii="Times New Roman" w:hAnsi="Times New Roman"/>
                <w:sz w:val="20"/>
                <w:szCs w:val="20"/>
                <w:lang w:eastAsia="ko-KR"/>
              </w:rPr>
            </w:pPr>
            <w:r>
              <w:rPr>
                <w:rFonts w:ascii="Times New Roman" w:hAnsi="Times New Roman"/>
                <w:sz w:val="20"/>
                <w:szCs w:val="20"/>
                <w:lang w:eastAsia="ko-KR"/>
              </w:rPr>
              <w:t>Nokia, Intel</w:t>
            </w:r>
          </w:p>
          <w:p w14:paraId="39B907C0" w14:textId="77777777" w:rsidR="007900EF" w:rsidRDefault="007A67B9">
            <w:pPr>
              <w:pStyle w:val="ListParagraph"/>
              <w:numPr>
                <w:ilvl w:val="0"/>
                <w:numId w:val="51"/>
              </w:numPr>
              <w:spacing w:line="259" w:lineRule="auto"/>
              <w:rPr>
                <w:rFonts w:ascii="Times New Roman" w:hAnsi="Times New Roman"/>
                <w:sz w:val="20"/>
                <w:szCs w:val="20"/>
                <w:lang w:eastAsia="ko-KR"/>
              </w:rPr>
            </w:pPr>
            <w:r>
              <w:rPr>
                <w:rFonts w:ascii="Times New Roman" w:eastAsia="SimSun" w:hAnsi="Times New Roman"/>
                <w:b/>
                <w:sz w:val="20"/>
                <w:szCs w:val="20"/>
              </w:rPr>
              <w:lastRenderedPageBreak/>
              <w:t>C2</w:t>
            </w:r>
            <w:r>
              <w:rPr>
                <w:rFonts w:ascii="Times New Roman" w:eastAsia="SimSun" w:hAnsi="Times New Roman"/>
                <w:sz w:val="20"/>
                <w:szCs w:val="20"/>
              </w:rPr>
              <w:t>: The idle/inactive also apply these criteria for PDSCH mapping. The PDSCH RE overlapped with TRS should be ratematched or punctured at least for idle/inactive UE when the TRS is indicated to be available.</w:t>
            </w:r>
          </w:p>
          <w:p w14:paraId="39B907C1" w14:textId="77777777" w:rsidR="007900EF" w:rsidRDefault="007A67B9">
            <w:pPr>
              <w:pStyle w:val="ListParagraph"/>
              <w:numPr>
                <w:ilvl w:val="1"/>
                <w:numId w:val="51"/>
              </w:numPr>
              <w:spacing w:line="259" w:lineRule="auto"/>
              <w:rPr>
                <w:rFonts w:ascii="Times New Roman" w:hAnsi="Times New Roman"/>
                <w:sz w:val="20"/>
                <w:szCs w:val="20"/>
                <w:lang w:eastAsia="ko-KR"/>
              </w:rPr>
            </w:pPr>
            <w:r>
              <w:rPr>
                <w:rFonts w:ascii="Times New Roman" w:eastAsia="SimSun" w:hAnsi="Times New Roman"/>
                <w:sz w:val="20"/>
                <w:szCs w:val="20"/>
              </w:rPr>
              <w:t>Sharp, LGE</w:t>
            </w:r>
          </w:p>
          <w:p w14:paraId="39B907C2" w14:textId="77777777" w:rsidR="007900EF" w:rsidRDefault="007900EF">
            <w:pPr>
              <w:snapToGrid w:val="0"/>
              <w:spacing w:line="259" w:lineRule="auto"/>
              <w:rPr>
                <w:sz w:val="20"/>
                <w:szCs w:val="20"/>
                <w:lang w:eastAsia="ko-KR"/>
              </w:rPr>
            </w:pPr>
          </w:p>
          <w:p w14:paraId="39B907C3" w14:textId="77777777" w:rsidR="007900EF" w:rsidRDefault="007A67B9">
            <w:pPr>
              <w:snapToGrid w:val="0"/>
              <w:spacing w:line="259" w:lineRule="auto"/>
              <w:rPr>
                <w:sz w:val="20"/>
                <w:szCs w:val="20"/>
                <w:lang w:eastAsia="ko-KR"/>
              </w:rPr>
            </w:pPr>
            <w:r>
              <w:rPr>
                <w:sz w:val="20"/>
                <w:szCs w:val="20"/>
                <w:lang w:eastAsia="ko-KR"/>
              </w:rPr>
              <w:t>For connected UEs:</w:t>
            </w:r>
          </w:p>
          <w:p w14:paraId="39B907C4" w14:textId="77777777" w:rsidR="007900EF" w:rsidRDefault="007A67B9">
            <w:pPr>
              <w:pStyle w:val="ListParagraph"/>
              <w:numPr>
                <w:ilvl w:val="0"/>
                <w:numId w:val="51"/>
              </w:numPr>
              <w:snapToGrid w:val="0"/>
              <w:spacing w:line="259" w:lineRule="auto"/>
              <w:rPr>
                <w:rFonts w:ascii="Times New Roman" w:hAnsi="Times New Roman"/>
                <w:sz w:val="20"/>
                <w:szCs w:val="20"/>
                <w:lang w:eastAsia="ko-KR"/>
              </w:rPr>
            </w:pPr>
            <w:r>
              <w:rPr>
                <w:rFonts w:ascii="Times New Roman" w:eastAsia="SimSun" w:hAnsi="Times New Roman"/>
                <w:b/>
                <w:sz w:val="20"/>
                <w:szCs w:val="20"/>
              </w:rPr>
              <w:t>C3</w:t>
            </w:r>
            <w:r>
              <w:rPr>
                <w:rFonts w:ascii="Times New Roman" w:eastAsia="SimSun" w:hAnsi="Times New Roman"/>
                <w:sz w:val="20"/>
                <w:szCs w:val="20"/>
              </w:rPr>
              <w:t>: whether connected mode UE can use TRS occasions of IDLE mode UE is UE implementation?</w:t>
            </w:r>
          </w:p>
          <w:p w14:paraId="39B907C5" w14:textId="77777777" w:rsidR="007900EF" w:rsidRDefault="007A67B9">
            <w:pPr>
              <w:pStyle w:val="ListParagraph"/>
              <w:numPr>
                <w:ilvl w:val="1"/>
                <w:numId w:val="51"/>
              </w:numPr>
              <w:snapToGrid w:val="0"/>
              <w:spacing w:line="259" w:lineRule="auto"/>
              <w:rPr>
                <w:rFonts w:ascii="Times New Roman" w:hAnsi="Times New Roman"/>
                <w:sz w:val="20"/>
                <w:szCs w:val="20"/>
                <w:lang w:eastAsia="ko-KR"/>
              </w:rPr>
            </w:pPr>
            <w:r>
              <w:rPr>
                <w:rFonts w:ascii="Times New Roman" w:eastAsia="SimSun" w:hAnsi="Times New Roman"/>
                <w:sz w:val="20"/>
                <w:szCs w:val="20"/>
              </w:rPr>
              <w:t>Apple</w:t>
            </w:r>
          </w:p>
          <w:p w14:paraId="39B907C6" w14:textId="77777777" w:rsidR="007900EF" w:rsidRDefault="007A67B9">
            <w:pPr>
              <w:pStyle w:val="ListParagraph"/>
              <w:numPr>
                <w:ilvl w:val="0"/>
                <w:numId w:val="51"/>
              </w:numPr>
              <w:snapToGrid w:val="0"/>
              <w:spacing w:line="259" w:lineRule="auto"/>
              <w:rPr>
                <w:rFonts w:ascii="Times New Roman" w:hAnsi="Times New Roman"/>
                <w:sz w:val="20"/>
                <w:szCs w:val="20"/>
                <w:lang w:eastAsia="ko-KR"/>
              </w:rPr>
            </w:pPr>
            <w:r>
              <w:rPr>
                <w:rFonts w:ascii="Times New Roman" w:hAnsi="Times New Roman"/>
                <w:b/>
                <w:sz w:val="20"/>
                <w:szCs w:val="20"/>
                <w:lang w:eastAsia="ko-KR"/>
              </w:rPr>
              <w:t>C4</w:t>
            </w:r>
            <w:r>
              <w:rPr>
                <w:rFonts w:ascii="Times New Roman" w:hAnsi="Times New Roman"/>
                <w:sz w:val="20"/>
                <w:szCs w:val="20"/>
                <w:lang w:eastAsia="ko-KR"/>
              </w:rPr>
              <w:t>: Whether TRS-ResourceSetConfig IE should be accounted in 7.4.1.5.1.</w:t>
            </w:r>
          </w:p>
          <w:p w14:paraId="39B907C7" w14:textId="77777777" w:rsidR="007900EF" w:rsidRDefault="007A67B9">
            <w:pPr>
              <w:pStyle w:val="ListParagraph"/>
              <w:numPr>
                <w:ilvl w:val="1"/>
                <w:numId w:val="5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Nokia, Ericsson, Intel</w:t>
            </w:r>
          </w:p>
          <w:p w14:paraId="39B907C8" w14:textId="77777777" w:rsidR="007900EF" w:rsidRDefault="007A67B9">
            <w:pPr>
              <w:pStyle w:val="ListParagraph"/>
              <w:numPr>
                <w:ilvl w:val="0"/>
                <w:numId w:val="51"/>
              </w:numPr>
              <w:snapToGrid w:val="0"/>
              <w:spacing w:line="259" w:lineRule="auto"/>
              <w:rPr>
                <w:rFonts w:ascii="Times New Roman" w:hAnsi="Times New Roman"/>
                <w:sz w:val="20"/>
                <w:szCs w:val="20"/>
                <w:lang w:eastAsia="ko-KR"/>
              </w:rPr>
            </w:pPr>
            <w:r>
              <w:rPr>
                <w:rFonts w:ascii="Times New Roman" w:hAnsi="Times New Roman"/>
                <w:b/>
                <w:sz w:val="20"/>
                <w:szCs w:val="20"/>
                <w:lang w:eastAsia="ko-KR"/>
              </w:rPr>
              <w:t>C5</w:t>
            </w:r>
            <w:r>
              <w:rPr>
                <w:rFonts w:ascii="Times New Roman" w:hAnsi="Times New Roman"/>
                <w:sz w:val="20"/>
                <w:szCs w:val="20"/>
                <w:lang w:eastAsia="ko-KR"/>
              </w:rPr>
              <w:t>: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p w14:paraId="39B907C9" w14:textId="77777777" w:rsidR="007900EF" w:rsidRDefault="007A67B9">
            <w:pPr>
              <w:pStyle w:val="ListParagraph"/>
              <w:numPr>
                <w:ilvl w:val="1"/>
                <w:numId w:val="5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QC</w:t>
            </w:r>
          </w:p>
          <w:p w14:paraId="39B907CA" w14:textId="77777777" w:rsidR="007900EF" w:rsidRDefault="007900EF">
            <w:pPr>
              <w:snapToGrid w:val="0"/>
              <w:spacing w:line="259" w:lineRule="auto"/>
              <w:rPr>
                <w:sz w:val="20"/>
                <w:szCs w:val="20"/>
                <w:lang w:eastAsia="ko-KR"/>
              </w:rPr>
            </w:pPr>
          </w:p>
          <w:p w14:paraId="39B907CB" w14:textId="77777777" w:rsidR="007900EF" w:rsidRDefault="007A67B9">
            <w:pPr>
              <w:snapToGrid w:val="0"/>
              <w:spacing w:line="259" w:lineRule="auto"/>
              <w:rPr>
                <w:sz w:val="20"/>
                <w:szCs w:val="20"/>
                <w:lang w:eastAsia="ko-KR"/>
              </w:rPr>
            </w:pPr>
            <w:r>
              <w:rPr>
                <w:sz w:val="20"/>
                <w:szCs w:val="20"/>
                <w:lang w:eastAsia="ko-KR"/>
              </w:rPr>
              <w:t xml:space="preserve">HW provides replies to C2 and C4. Since proponents of the proposal are OK with the Nokia’s change, moderator suggests to further discuss updated proposal in next round, and companies are encouraged to provide replies to address C3 and C5. </w:t>
            </w:r>
          </w:p>
          <w:p w14:paraId="39B907CC" w14:textId="77777777" w:rsidR="007900EF" w:rsidRDefault="007900EF">
            <w:pPr>
              <w:spacing w:line="259" w:lineRule="auto"/>
              <w:rPr>
                <w:rFonts w:eastAsia="SimSun"/>
                <w:sz w:val="20"/>
                <w:szCs w:val="20"/>
              </w:rPr>
            </w:pPr>
          </w:p>
          <w:p w14:paraId="39B907CD" w14:textId="77777777" w:rsidR="007900EF" w:rsidRDefault="007A67B9">
            <w:pPr>
              <w:snapToGrid w:val="0"/>
              <w:spacing w:line="259" w:lineRule="auto"/>
              <w:rPr>
                <w:b/>
                <w:sz w:val="20"/>
                <w:szCs w:val="20"/>
                <w:lang w:eastAsia="ko-KR"/>
              </w:rPr>
            </w:pPr>
            <w:r>
              <w:rPr>
                <w:b/>
                <w:sz w:val="20"/>
                <w:szCs w:val="20"/>
                <w:lang w:eastAsia="ko-KR"/>
              </w:rPr>
              <w:t>Proposal 4-1 (v2):</w:t>
            </w:r>
          </w:p>
          <w:p w14:paraId="39B907CE" w14:textId="77777777" w:rsidR="007900EF" w:rsidRDefault="007A67B9">
            <w:pPr>
              <w:rPr>
                <w:rFonts w:eastAsia="SimSun"/>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14:paraId="39B907CF" w14:textId="77777777" w:rsidR="007900EF" w:rsidRDefault="007900EF">
            <w:pPr>
              <w:spacing w:line="259" w:lineRule="auto"/>
              <w:rPr>
                <w:rFonts w:eastAsia="SimSun"/>
                <w:sz w:val="20"/>
                <w:szCs w:val="20"/>
              </w:rPr>
            </w:pPr>
          </w:p>
        </w:tc>
      </w:tr>
    </w:tbl>
    <w:p w14:paraId="39B907D1" w14:textId="77777777" w:rsidR="007900EF" w:rsidRDefault="007900EF">
      <w:pPr>
        <w:rPr>
          <w:rFonts w:eastAsia="Gulim"/>
          <w:sz w:val="20"/>
          <w:szCs w:val="20"/>
          <w:lang w:eastAsia="en-US"/>
        </w:rPr>
      </w:pPr>
    </w:p>
    <w:p w14:paraId="39B907D2" w14:textId="77777777" w:rsidR="007900EF" w:rsidRDefault="007900EF">
      <w:pPr>
        <w:rPr>
          <w:rFonts w:eastAsia="Gulim"/>
          <w:sz w:val="20"/>
          <w:szCs w:val="20"/>
          <w:lang w:val="en-GB" w:eastAsia="en-US"/>
        </w:rPr>
      </w:pPr>
    </w:p>
    <w:p w14:paraId="39B907D3"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4-2: Condition for transmit TRS availability indication in paging PDCCH reception</w:t>
      </w:r>
    </w:p>
    <w:p w14:paraId="39B907D4" w14:textId="77777777" w:rsidR="007900EF" w:rsidRDefault="007A67B9">
      <w:pPr>
        <w:snapToGrid w:val="0"/>
        <w:rPr>
          <w:rFonts w:eastAsia="Times New Roman"/>
          <w:sz w:val="20"/>
          <w:szCs w:val="20"/>
          <w:lang w:val="en-GB" w:eastAsia="en-US"/>
        </w:rPr>
      </w:pPr>
      <w:r>
        <w:rPr>
          <w:rFonts w:eastAsia="Times New Roman"/>
          <w:sz w:val="20"/>
          <w:szCs w:val="20"/>
          <w:lang w:val="en-GB" w:eastAsia="en-US"/>
        </w:rPr>
        <w:t xml:space="preserve">The open problem is whether or not to restrict transmission of TRS availability indication by Short Message indicator field, i.e. whether to restrict that gNB can transmit TRS availability indication based on paging PDCCH only if paging PDCCH also carries scheduling information and/or short message. </w:t>
      </w:r>
    </w:p>
    <w:p w14:paraId="39B907D5" w14:textId="77777777" w:rsidR="007900EF" w:rsidRDefault="007900EF">
      <w:pPr>
        <w:snapToGrid w:val="0"/>
        <w:rPr>
          <w:rFonts w:eastAsia="Times New Roman"/>
          <w:sz w:val="20"/>
          <w:szCs w:val="20"/>
          <w:lang w:val="en-GB" w:eastAsia="en-US"/>
        </w:rPr>
      </w:pPr>
    </w:p>
    <w:p w14:paraId="39B907D6" w14:textId="77777777" w:rsidR="007900EF" w:rsidRDefault="007A67B9">
      <w:pPr>
        <w:snapToGrid w:val="0"/>
        <w:rPr>
          <w:rFonts w:eastAsia="Times New Roman"/>
          <w:sz w:val="20"/>
          <w:szCs w:val="20"/>
          <w:lang w:val="en-GB" w:eastAsia="en-US"/>
        </w:rPr>
      </w:pPr>
      <w:r>
        <w:rPr>
          <w:rFonts w:eastAsia="Times New Roman"/>
          <w:sz w:val="20"/>
          <w:szCs w:val="20"/>
          <w:lang w:val="en-GB" w:eastAsia="en-US"/>
        </w:rPr>
        <w:t xml:space="preserve">The main motivation is to avoid impact to R15/16 UE or UEs that don’t support idle mode TRS resources, i.e. to avoid the case where the UEs decode paging PDCCH successfully but not receive any useful information. </w:t>
      </w:r>
    </w:p>
    <w:p w14:paraId="39B907D7" w14:textId="77777777" w:rsidR="007900EF" w:rsidRDefault="007900EF">
      <w:pPr>
        <w:snapToGrid w:val="0"/>
        <w:rPr>
          <w:rFonts w:eastAsia="Times New Roman"/>
          <w:sz w:val="20"/>
          <w:szCs w:val="20"/>
          <w:lang w:val="en-GB" w:eastAsia="en-US"/>
        </w:rPr>
      </w:pPr>
    </w:p>
    <w:tbl>
      <w:tblPr>
        <w:tblStyle w:val="TableGrid11"/>
        <w:tblW w:w="9630" w:type="dxa"/>
        <w:tblInd w:w="-5" w:type="dxa"/>
        <w:tblLook w:val="04A0" w:firstRow="1" w:lastRow="0" w:firstColumn="1" w:lastColumn="0" w:noHBand="0" w:noVBand="1"/>
      </w:tblPr>
      <w:tblGrid>
        <w:gridCol w:w="9630"/>
      </w:tblGrid>
      <w:tr w:rsidR="007900EF" w14:paraId="39B907E0" w14:textId="77777777">
        <w:trPr>
          <w:trHeight w:val="633"/>
        </w:trPr>
        <w:tc>
          <w:tcPr>
            <w:tcW w:w="9630" w:type="dxa"/>
            <w:tcBorders>
              <w:top w:val="single" w:sz="4" w:space="0" w:color="auto"/>
              <w:left w:val="single" w:sz="4" w:space="0" w:color="auto"/>
              <w:bottom w:val="single" w:sz="4" w:space="0" w:color="auto"/>
              <w:right w:val="single" w:sz="4" w:space="0" w:color="auto"/>
            </w:tcBorders>
          </w:tcPr>
          <w:p w14:paraId="39B907D8" w14:textId="77777777" w:rsidR="007900EF" w:rsidRDefault="007A67B9">
            <w:pPr>
              <w:spacing w:line="259" w:lineRule="auto"/>
              <w:contextualSpacing/>
              <w:rPr>
                <w:rFonts w:eastAsia="SimSun"/>
                <w:b/>
                <w:bCs/>
                <w:sz w:val="20"/>
                <w:szCs w:val="20"/>
                <w:lang w:val="en-GB"/>
              </w:rPr>
            </w:pPr>
            <w:r>
              <w:rPr>
                <w:rFonts w:eastAsia="SimSun"/>
                <w:b/>
                <w:bCs/>
                <w:sz w:val="20"/>
                <w:szCs w:val="20"/>
                <w:highlight w:val="cyan"/>
                <w:lang w:val="en-GB"/>
              </w:rPr>
              <w:t>[2RD]</w:t>
            </w:r>
          </w:p>
          <w:p w14:paraId="39B907D9" w14:textId="77777777" w:rsidR="007900EF" w:rsidRDefault="007900EF">
            <w:pPr>
              <w:spacing w:line="259" w:lineRule="auto"/>
              <w:contextualSpacing/>
              <w:rPr>
                <w:rFonts w:eastAsia="SimSun"/>
                <w:b/>
                <w:bCs/>
                <w:sz w:val="20"/>
                <w:szCs w:val="20"/>
                <w:lang w:val="en-GB"/>
              </w:rPr>
            </w:pPr>
          </w:p>
          <w:p w14:paraId="39B907DA" w14:textId="77777777" w:rsidR="007900EF" w:rsidRDefault="007A67B9">
            <w:pPr>
              <w:snapToGrid w:val="0"/>
              <w:spacing w:after="0" w:line="259" w:lineRule="auto"/>
              <w:rPr>
                <w:rFonts w:eastAsia="SimSun"/>
                <w:b/>
                <w:bCs/>
                <w:sz w:val="20"/>
                <w:szCs w:val="20"/>
                <w:lang w:val="en-GB"/>
              </w:rPr>
            </w:pPr>
            <w:r>
              <w:rPr>
                <w:rFonts w:eastAsia="SimSun"/>
                <w:b/>
                <w:bCs/>
                <w:sz w:val="20"/>
                <w:szCs w:val="20"/>
                <w:lang w:val="en-GB"/>
              </w:rPr>
              <w:t xml:space="preserve">Proposal 4-2 (v1): </w:t>
            </w:r>
          </w:p>
          <w:p w14:paraId="39B907DB" w14:textId="77777777" w:rsidR="007900EF" w:rsidRDefault="007A67B9">
            <w:pPr>
              <w:snapToGrid w:val="0"/>
              <w:spacing w:after="0" w:line="259" w:lineRule="auto"/>
              <w:rPr>
                <w:rFonts w:eastAsia="SimSun"/>
                <w:bCs/>
                <w:sz w:val="20"/>
                <w:szCs w:val="20"/>
                <w:lang w:val="en-GB"/>
              </w:rPr>
            </w:pPr>
            <w:r>
              <w:rPr>
                <w:rFonts w:eastAsia="SimSun"/>
                <w:bCs/>
                <w:sz w:val="20"/>
                <w:szCs w:val="20"/>
                <w:lang w:val="en-GB"/>
              </w:rPr>
              <w:t>TRS availability indication is provided in paging PDCCH only when</w:t>
            </w:r>
          </w:p>
          <w:p w14:paraId="39B907DC" w14:textId="77777777" w:rsidR="007900EF" w:rsidRDefault="007A67B9">
            <w:pPr>
              <w:pStyle w:val="ListParagraph"/>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Alt1: short message indicator is not ‘00’</w:t>
            </w:r>
          </w:p>
          <w:p w14:paraId="39B907DD" w14:textId="77777777" w:rsidR="007900EF" w:rsidRDefault="007A67B9">
            <w:pPr>
              <w:pStyle w:val="ListParagraph"/>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Alt2: short message indicator is ‘01’ or ‘11’</w:t>
            </w:r>
          </w:p>
          <w:p w14:paraId="39B907DE" w14:textId="77777777" w:rsidR="007900EF" w:rsidRDefault="007900EF">
            <w:pPr>
              <w:spacing w:line="259" w:lineRule="auto"/>
              <w:contextualSpacing/>
              <w:rPr>
                <w:rFonts w:eastAsia="SimSun"/>
                <w:b/>
                <w:sz w:val="20"/>
                <w:szCs w:val="20"/>
                <w:lang w:val="nb-NO"/>
              </w:rPr>
            </w:pPr>
          </w:p>
          <w:p w14:paraId="39B907DF" w14:textId="77777777" w:rsidR="007900EF" w:rsidRDefault="007900EF">
            <w:pPr>
              <w:spacing w:line="259" w:lineRule="auto"/>
              <w:contextualSpacing/>
              <w:rPr>
                <w:rFonts w:eastAsia="SimSun"/>
                <w:b/>
                <w:sz w:val="20"/>
                <w:szCs w:val="20"/>
                <w:lang w:val="nb-NO"/>
              </w:rPr>
            </w:pPr>
          </w:p>
        </w:tc>
      </w:tr>
    </w:tbl>
    <w:p w14:paraId="39B907E1" w14:textId="77777777" w:rsidR="007900EF" w:rsidRDefault="007900EF">
      <w:pPr>
        <w:snapToGrid w:val="0"/>
        <w:rPr>
          <w:rFonts w:eastAsia="Times New Roman"/>
          <w:sz w:val="20"/>
          <w:szCs w:val="20"/>
          <w:lang w:val="en-GB" w:eastAsia="en-US"/>
        </w:rPr>
      </w:pPr>
    </w:p>
    <w:p w14:paraId="39B907E2"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4-2 (v1) below:</w:t>
      </w:r>
    </w:p>
    <w:tbl>
      <w:tblPr>
        <w:tblStyle w:val="TableGrid43"/>
        <w:tblW w:w="9625" w:type="dxa"/>
        <w:tblLook w:val="04A0" w:firstRow="1" w:lastRow="0" w:firstColumn="1" w:lastColumn="0" w:noHBand="0" w:noVBand="1"/>
      </w:tblPr>
      <w:tblGrid>
        <w:gridCol w:w="1255"/>
        <w:gridCol w:w="8370"/>
      </w:tblGrid>
      <w:tr w:rsidR="007900EF" w14:paraId="39B907E5" w14:textId="77777777">
        <w:trPr>
          <w:trHeight w:val="350"/>
        </w:trPr>
        <w:tc>
          <w:tcPr>
            <w:tcW w:w="1255" w:type="dxa"/>
            <w:shd w:val="clear" w:color="auto" w:fill="70AD47"/>
          </w:tcPr>
          <w:p w14:paraId="39B907E3"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907E4" w14:textId="77777777" w:rsidR="007900EF" w:rsidRDefault="007A67B9">
            <w:pPr>
              <w:spacing w:line="259" w:lineRule="auto"/>
              <w:jc w:val="center"/>
              <w:rPr>
                <w:b/>
                <w:sz w:val="20"/>
                <w:szCs w:val="20"/>
              </w:rPr>
            </w:pPr>
            <w:r>
              <w:rPr>
                <w:b/>
                <w:sz w:val="20"/>
                <w:szCs w:val="20"/>
              </w:rPr>
              <w:t>Companies</w:t>
            </w:r>
          </w:p>
        </w:tc>
      </w:tr>
      <w:tr w:rsidR="007900EF" w14:paraId="39B907E9" w14:textId="77777777">
        <w:trPr>
          <w:trHeight w:val="413"/>
        </w:trPr>
        <w:tc>
          <w:tcPr>
            <w:tcW w:w="1255" w:type="dxa"/>
          </w:tcPr>
          <w:p w14:paraId="39B907E6"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7E7" w14:textId="77777777" w:rsidR="007900EF" w:rsidRDefault="007A67B9">
            <w:pPr>
              <w:pStyle w:val="ListParagraph"/>
              <w:numPr>
                <w:ilvl w:val="0"/>
                <w:numId w:val="52"/>
              </w:numPr>
              <w:tabs>
                <w:tab w:val="left" w:pos="1332"/>
              </w:tabs>
              <w:spacing w:line="259" w:lineRule="auto"/>
              <w:contextualSpacing/>
              <w:rPr>
                <w:rFonts w:ascii="Times New Roman" w:eastAsia="SimSun" w:hAnsi="Times New Roman"/>
                <w:sz w:val="20"/>
                <w:szCs w:val="20"/>
              </w:rPr>
            </w:pPr>
            <w:r>
              <w:rPr>
                <w:rFonts w:ascii="Times New Roman" w:eastAsia="SimSun" w:hAnsi="Times New Roman"/>
                <w:sz w:val="20"/>
                <w:szCs w:val="20"/>
              </w:rPr>
              <w:t>w/ Alt1: Qualcomm, Huawei, HiSilicon</w:t>
            </w:r>
          </w:p>
          <w:p w14:paraId="39B907E8" w14:textId="77777777" w:rsidR="007900EF" w:rsidRDefault="007A67B9">
            <w:pPr>
              <w:pStyle w:val="ListParagraph"/>
              <w:numPr>
                <w:ilvl w:val="0"/>
                <w:numId w:val="52"/>
              </w:numPr>
              <w:tabs>
                <w:tab w:val="left" w:pos="1332"/>
              </w:tabs>
              <w:spacing w:line="259" w:lineRule="auto"/>
              <w:contextualSpacing/>
              <w:rPr>
                <w:rFonts w:ascii="Times New Roman" w:eastAsia="SimSun" w:hAnsi="Times New Roman"/>
                <w:sz w:val="20"/>
                <w:szCs w:val="20"/>
              </w:rPr>
            </w:pPr>
            <w:r>
              <w:rPr>
                <w:rFonts w:ascii="Times New Roman" w:eastAsia="SimSun" w:hAnsi="Times New Roman"/>
                <w:sz w:val="20"/>
                <w:szCs w:val="20"/>
              </w:rPr>
              <w:t>w/ Alt2: CMCC</w:t>
            </w:r>
          </w:p>
        </w:tc>
      </w:tr>
      <w:tr w:rsidR="007900EF" w14:paraId="39B907EC" w14:textId="77777777">
        <w:trPr>
          <w:trHeight w:val="413"/>
        </w:trPr>
        <w:tc>
          <w:tcPr>
            <w:tcW w:w="1255" w:type="dxa"/>
          </w:tcPr>
          <w:p w14:paraId="39B907EA"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7EB" w14:textId="77777777" w:rsidR="007900EF" w:rsidRDefault="007A67B9">
            <w:pPr>
              <w:tabs>
                <w:tab w:val="left" w:pos="1332"/>
              </w:tabs>
              <w:spacing w:line="259" w:lineRule="auto"/>
              <w:contextualSpacing/>
              <w:rPr>
                <w:rFonts w:eastAsia="SimSun"/>
                <w:sz w:val="20"/>
                <w:szCs w:val="20"/>
              </w:rPr>
            </w:pPr>
            <w:r>
              <w:rPr>
                <w:rFonts w:eastAsia="Gulim"/>
                <w:sz w:val="20"/>
                <w:szCs w:val="20"/>
              </w:rPr>
              <w:t>Apple</w:t>
            </w:r>
            <w:r>
              <w:rPr>
                <w:rFonts w:eastAsia="SimSun" w:hint="eastAsia"/>
                <w:sz w:val="20"/>
                <w:szCs w:val="20"/>
              </w:rPr>
              <w:t>, ZTE,</w:t>
            </w:r>
            <w:r>
              <w:rPr>
                <w:rFonts w:eastAsia="SimSun"/>
                <w:sz w:val="20"/>
                <w:szCs w:val="20"/>
              </w:rPr>
              <w:t xml:space="preserve"> </w:t>
            </w:r>
            <w:r>
              <w:rPr>
                <w:rFonts w:eastAsia="SimSun" w:hint="eastAsia"/>
                <w:sz w:val="20"/>
                <w:szCs w:val="20"/>
              </w:rPr>
              <w:t>Sanechips</w:t>
            </w:r>
            <w:r>
              <w:rPr>
                <w:rFonts w:eastAsia="SimSun"/>
                <w:sz w:val="20"/>
                <w:szCs w:val="20"/>
              </w:rPr>
              <w:t>, Panasonic, LGE, intel</w:t>
            </w:r>
          </w:p>
        </w:tc>
      </w:tr>
    </w:tbl>
    <w:p w14:paraId="39B907ED"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7F0" w14:textId="77777777">
        <w:trPr>
          <w:trHeight w:val="435"/>
        </w:trPr>
        <w:tc>
          <w:tcPr>
            <w:tcW w:w="1255" w:type="dxa"/>
            <w:shd w:val="clear" w:color="auto" w:fill="EEECE1"/>
          </w:tcPr>
          <w:p w14:paraId="39B907EE" w14:textId="77777777" w:rsidR="007900EF" w:rsidRDefault="007A67B9">
            <w:pPr>
              <w:spacing w:line="259" w:lineRule="auto"/>
              <w:jc w:val="center"/>
              <w:rPr>
                <w:b/>
                <w:bCs/>
                <w:sz w:val="20"/>
                <w:szCs w:val="20"/>
              </w:rPr>
            </w:pPr>
            <w:r>
              <w:rPr>
                <w:b/>
                <w:bCs/>
                <w:sz w:val="20"/>
                <w:szCs w:val="20"/>
              </w:rPr>
              <w:lastRenderedPageBreak/>
              <w:t>Company</w:t>
            </w:r>
          </w:p>
        </w:tc>
        <w:tc>
          <w:tcPr>
            <w:tcW w:w="8370" w:type="dxa"/>
            <w:shd w:val="clear" w:color="auto" w:fill="EEECE1"/>
          </w:tcPr>
          <w:p w14:paraId="39B907EF"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7F4" w14:textId="77777777">
        <w:trPr>
          <w:trHeight w:val="448"/>
        </w:trPr>
        <w:tc>
          <w:tcPr>
            <w:tcW w:w="1255" w:type="dxa"/>
          </w:tcPr>
          <w:p w14:paraId="39B907F1" w14:textId="77777777" w:rsidR="007900EF" w:rsidRDefault="007A67B9">
            <w:pPr>
              <w:spacing w:line="259" w:lineRule="auto"/>
              <w:rPr>
                <w:rFonts w:eastAsia="SimSun"/>
                <w:sz w:val="20"/>
                <w:szCs w:val="20"/>
              </w:rPr>
            </w:pPr>
            <w:r>
              <w:rPr>
                <w:rFonts w:eastAsia="SimSun"/>
                <w:sz w:val="20"/>
                <w:szCs w:val="20"/>
              </w:rPr>
              <w:t>Apple</w:t>
            </w:r>
          </w:p>
        </w:tc>
        <w:tc>
          <w:tcPr>
            <w:tcW w:w="8370" w:type="dxa"/>
          </w:tcPr>
          <w:p w14:paraId="39B907F2" w14:textId="77777777" w:rsidR="007900EF" w:rsidRDefault="007A67B9">
            <w:pPr>
              <w:spacing w:line="259" w:lineRule="auto"/>
              <w:rPr>
                <w:rFonts w:eastAsia="SimSun"/>
                <w:sz w:val="20"/>
                <w:szCs w:val="20"/>
              </w:rPr>
            </w:pPr>
            <w:r>
              <w:rPr>
                <w:rFonts w:eastAsia="SimSun"/>
                <w:sz w:val="20"/>
                <w:szCs w:val="20"/>
              </w:rPr>
              <w:t>Maybe we miss something here, but the motivation is still not clear to us. For UEs not support TRS indication, why does it even matter when TRS indication is included in the paging DCI? Those UEs would decode paging PDCCH in any case. What is the harm if the UE does not receive any useful information in the paging DCI? The only additional work for the UE is parsing the DCI, which should be minimum.</w:t>
            </w:r>
          </w:p>
          <w:p w14:paraId="39B907F3" w14:textId="77777777" w:rsidR="007900EF" w:rsidRDefault="007A67B9">
            <w:pPr>
              <w:spacing w:line="259" w:lineRule="auto"/>
              <w:rPr>
                <w:rFonts w:eastAsia="SimSun"/>
                <w:sz w:val="20"/>
                <w:szCs w:val="20"/>
              </w:rPr>
            </w:pPr>
            <w:r>
              <w:rPr>
                <w:rFonts w:eastAsia="SimSun"/>
                <w:sz w:val="20"/>
                <w:szCs w:val="20"/>
              </w:rPr>
              <w:t>Even though we think it is not very likely that the network would transmit a paging DCI just for the purpose of TRS availability indication, it does not seem necessary to have such restriction in the specs.</w:t>
            </w:r>
          </w:p>
        </w:tc>
      </w:tr>
      <w:tr w:rsidR="007900EF" w14:paraId="39B907F7" w14:textId="77777777">
        <w:trPr>
          <w:trHeight w:val="448"/>
        </w:trPr>
        <w:tc>
          <w:tcPr>
            <w:tcW w:w="1255" w:type="dxa"/>
          </w:tcPr>
          <w:p w14:paraId="39B907F5" w14:textId="77777777"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8370" w:type="dxa"/>
          </w:tcPr>
          <w:p w14:paraId="39B907F6" w14:textId="77777777" w:rsidR="007900EF" w:rsidRDefault="007A67B9">
            <w:pPr>
              <w:spacing w:line="259" w:lineRule="auto"/>
              <w:rPr>
                <w:sz w:val="20"/>
                <w:szCs w:val="20"/>
                <w:lang w:eastAsia="ko-KR"/>
              </w:rPr>
            </w:pPr>
            <w:r>
              <w:rPr>
                <w:rFonts w:eastAsia="SimSun"/>
                <w:sz w:val="20"/>
                <w:szCs w:val="20"/>
              </w:rPr>
              <w:t xml:space="preserve">We agree with the intention that we should to avoid impact to legacy UE. But this restriction will cause that </w:t>
            </w:r>
            <w:r>
              <w:rPr>
                <w:rFonts w:eastAsia="Times New Roman"/>
                <w:sz w:val="20"/>
                <w:szCs w:val="20"/>
                <w:lang w:val="en-GB" w:eastAsia="en-US"/>
              </w:rPr>
              <w:t>TRS availability indication based on paging PDCCH can only be carried and informed to UE when paging message and/or short message need to be transmitted.</w:t>
            </w:r>
            <w:r>
              <w:rPr>
                <w:rFonts w:eastAsia="SimSun"/>
                <w:sz w:val="20"/>
                <w:szCs w:val="20"/>
              </w:rPr>
              <w:t xml:space="preserve"> </w:t>
            </w:r>
            <w:r>
              <w:rPr>
                <w:rFonts w:eastAsia="SimSun"/>
                <w:b/>
                <w:sz w:val="20"/>
                <w:szCs w:val="20"/>
              </w:rPr>
              <w:t>It will undoubtedly give rise to the potential inflexible for UE to apply the idle mode TRS resources, then do harm to UE power saving. Hence, a flexible TRS feature without such restriction is preferred by us.</w:t>
            </w:r>
            <w:r>
              <w:rPr>
                <w:rFonts w:eastAsia="SimSun"/>
                <w:sz w:val="20"/>
                <w:szCs w:val="20"/>
              </w:rPr>
              <w:t xml:space="preserve"> Or, maybe we may consider another alternative to address the concerns from both sides if the reserved code-pint of short message indicator is touchable i.e., Alt3: when the short message indicator is ‘00’, it means the update of TRS availability indication. </w:t>
            </w:r>
          </w:p>
        </w:tc>
      </w:tr>
      <w:tr w:rsidR="007900EF" w14:paraId="39B907FC" w14:textId="77777777">
        <w:trPr>
          <w:trHeight w:val="448"/>
        </w:trPr>
        <w:tc>
          <w:tcPr>
            <w:tcW w:w="1255" w:type="dxa"/>
          </w:tcPr>
          <w:p w14:paraId="39B907F8" w14:textId="77777777" w:rsidR="007900EF" w:rsidRDefault="007A67B9">
            <w:pPr>
              <w:spacing w:line="259" w:lineRule="auto"/>
              <w:rPr>
                <w:sz w:val="20"/>
                <w:szCs w:val="20"/>
                <w:lang w:eastAsia="ko-KR"/>
              </w:rPr>
            </w:pPr>
            <w:r>
              <w:rPr>
                <w:rFonts w:eastAsia="SimSun" w:hint="eastAsia"/>
                <w:sz w:val="20"/>
                <w:szCs w:val="20"/>
              </w:rPr>
              <w:t>C</w:t>
            </w:r>
            <w:r>
              <w:rPr>
                <w:rFonts w:eastAsia="SimSun"/>
                <w:sz w:val="20"/>
                <w:szCs w:val="20"/>
              </w:rPr>
              <w:t>MCC</w:t>
            </w:r>
          </w:p>
        </w:tc>
        <w:tc>
          <w:tcPr>
            <w:tcW w:w="8370" w:type="dxa"/>
          </w:tcPr>
          <w:p w14:paraId="39B907F9"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he intention of this proposal is to avoid impact on legacy UE. Regarding Apple’s comments, although legacy UE will monitor paging PDCCH at its PO, UE will not detect a paging PDCCH with </w:t>
            </w:r>
            <w:r>
              <w:rPr>
                <w:rFonts w:eastAsia="SimSun"/>
                <w:bCs/>
                <w:sz w:val="20"/>
                <w:szCs w:val="20"/>
                <w:lang w:eastAsia="en-US"/>
              </w:rPr>
              <w:t>short message indicator</w:t>
            </w:r>
            <w:r>
              <w:rPr>
                <w:rFonts w:eastAsia="SimSun"/>
                <w:sz w:val="20"/>
                <w:szCs w:val="20"/>
              </w:rPr>
              <w:t xml:space="preserve"> value “00” in Rel-15/16, since gNB will not transmit the paging PDCCH with </w:t>
            </w:r>
            <w:r>
              <w:rPr>
                <w:rFonts w:eastAsia="SimSun"/>
                <w:bCs/>
                <w:sz w:val="20"/>
                <w:szCs w:val="20"/>
                <w:lang w:eastAsia="en-US"/>
              </w:rPr>
              <w:t>short message indicator</w:t>
            </w:r>
            <w:r>
              <w:rPr>
                <w:rFonts w:eastAsia="SimSun"/>
                <w:sz w:val="20"/>
                <w:szCs w:val="20"/>
              </w:rPr>
              <w:t xml:space="preserve"> value “00”. But if it is allowed that “TRS availability indication” </w:t>
            </w:r>
            <w:r>
              <w:rPr>
                <w:rFonts w:eastAsia="SimSun"/>
                <w:bCs/>
                <w:sz w:val="20"/>
                <w:szCs w:val="20"/>
                <w:lang w:val="en-GB"/>
              </w:rPr>
              <w:t xml:space="preserve">provided in paging PDCCH with </w:t>
            </w:r>
            <w:r>
              <w:rPr>
                <w:rFonts w:eastAsia="SimSun"/>
                <w:bCs/>
                <w:sz w:val="20"/>
                <w:szCs w:val="20"/>
                <w:lang w:eastAsia="en-US"/>
              </w:rPr>
              <w:t>short message indicator</w:t>
            </w:r>
            <w:r>
              <w:rPr>
                <w:rFonts w:eastAsia="SimSun"/>
                <w:sz w:val="20"/>
                <w:szCs w:val="20"/>
              </w:rPr>
              <w:t xml:space="preserve"> value “00”, legacy UE may successfully decode the paging PDCCH which causes unnecessary power consumption. In addition, there may be spec impact on how to interpret the reserved </w:t>
            </w:r>
            <w:r>
              <w:rPr>
                <w:rFonts w:eastAsia="SimSun"/>
                <w:bCs/>
                <w:sz w:val="20"/>
                <w:szCs w:val="20"/>
                <w:lang w:eastAsia="en-US"/>
              </w:rPr>
              <w:t>short message indicator</w:t>
            </w:r>
            <w:r>
              <w:rPr>
                <w:rFonts w:eastAsia="SimSun"/>
                <w:sz w:val="20"/>
                <w:szCs w:val="20"/>
              </w:rPr>
              <w:t xml:space="preserve"> value “00”.</w:t>
            </w:r>
          </w:p>
          <w:p w14:paraId="39B907FA" w14:textId="77777777" w:rsidR="007900EF" w:rsidRDefault="007900EF">
            <w:pPr>
              <w:spacing w:line="259" w:lineRule="auto"/>
              <w:rPr>
                <w:rFonts w:eastAsia="SimSun"/>
                <w:sz w:val="20"/>
                <w:szCs w:val="20"/>
              </w:rPr>
            </w:pPr>
          </w:p>
          <w:p w14:paraId="39B907FB" w14:textId="77777777" w:rsidR="007900EF" w:rsidRDefault="007A67B9">
            <w:pPr>
              <w:spacing w:line="259" w:lineRule="auto"/>
              <w:rPr>
                <w:sz w:val="20"/>
                <w:szCs w:val="20"/>
                <w:lang w:eastAsia="ko-KR"/>
              </w:rPr>
            </w:pPr>
            <w:r>
              <w:rPr>
                <w:rFonts w:eastAsia="SimSun" w:hint="eastAsia"/>
                <w:sz w:val="20"/>
                <w:szCs w:val="20"/>
              </w:rPr>
              <w:t>R</w:t>
            </w:r>
            <w:r>
              <w:rPr>
                <w:rFonts w:eastAsia="SimSun"/>
                <w:sz w:val="20"/>
                <w:szCs w:val="20"/>
              </w:rPr>
              <w:t>egarding the selection between Alt 1 and Alt 2, we prefer Alt 2, since the “TRS availability indication” uses reserved bits in scheduling information not short message. In addition, considering the content of short message is defined in TS 38.331, if should be discussed in RAN2 if companies want to support it.</w:t>
            </w:r>
          </w:p>
        </w:tc>
      </w:tr>
      <w:tr w:rsidR="007900EF" w14:paraId="39B90805" w14:textId="77777777">
        <w:trPr>
          <w:trHeight w:val="448"/>
        </w:trPr>
        <w:tc>
          <w:tcPr>
            <w:tcW w:w="1255" w:type="dxa"/>
          </w:tcPr>
          <w:p w14:paraId="39B907FD" w14:textId="77777777" w:rsidR="007900EF" w:rsidRDefault="007A67B9">
            <w:pPr>
              <w:spacing w:line="259" w:lineRule="auto"/>
              <w:rPr>
                <w:rFonts w:eastAsia="SimSun"/>
                <w:sz w:val="20"/>
                <w:szCs w:val="20"/>
              </w:rPr>
            </w:pPr>
            <w:r>
              <w:rPr>
                <w:rFonts w:eastAsia="SimSun"/>
                <w:sz w:val="20"/>
                <w:szCs w:val="20"/>
              </w:rPr>
              <w:t>ZTE, Sanechips</w:t>
            </w:r>
          </w:p>
        </w:tc>
        <w:tc>
          <w:tcPr>
            <w:tcW w:w="8370" w:type="dxa"/>
          </w:tcPr>
          <w:p w14:paraId="39B907FE" w14:textId="77777777" w:rsidR="007900EF" w:rsidRDefault="007A67B9">
            <w:pPr>
              <w:spacing w:line="259" w:lineRule="auto"/>
              <w:rPr>
                <w:rFonts w:eastAsia="SimSun"/>
                <w:sz w:val="20"/>
                <w:szCs w:val="20"/>
              </w:rPr>
            </w:pPr>
            <w:r>
              <w:rPr>
                <w:rFonts w:eastAsia="SimSun"/>
                <w:sz w:val="20"/>
                <w:szCs w:val="20"/>
              </w:rPr>
              <w:t xml:space="preserve">(1)It should be first clarified that with the proposal whether it implies that </w:t>
            </w:r>
          </w:p>
          <w:p w14:paraId="39B907FF" w14:textId="77777777" w:rsidR="007900EF" w:rsidRDefault="007A67B9">
            <w:pPr>
              <w:spacing w:line="259" w:lineRule="auto"/>
              <w:rPr>
                <w:rFonts w:eastAsia="SimSun"/>
                <w:sz w:val="20"/>
                <w:szCs w:val="20"/>
              </w:rPr>
            </w:pPr>
            <w:r>
              <w:rPr>
                <w:rFonts w:eastAsia="SimSun"/>
                <w:sz w:val="20"/>
                <w:szCs w:val="20"/>
              </w:rPr>
              <w:t>①.NW has to indicate “</w:t>
            </w:r>
            <w:r>
              <w:rPr>
                <w:rFonts w:eastAsia="SimSun"/>
                <w:bCs/>
                <w:sz w:val="20"/>
                <w:szCs w:val="20"/>
                <w:lang w:val="en-GB"/>
              </w:rPr>
              <w:t>TRS availability indication</w:t>
            </w:r>
            <w:r>
              <w:rPr>
                <w:rFonts w:eastAsia="SimSun"/>
                <w:sz w:val="20"/>
                <w:szCs w:val="20"/>
              </w:rPr>
              <w:t xml:space="preserve">” of “1” when short message indicator is not “00”, or is “01”, or “11”. </w:t>
            </w:r>
          </w:p>
          <w:p w14:paraId="39B90800" w14:textId="77777777" w:rsidR="007900EF" w:rsidRDefault="007A67B9">
            <w:pPr>
              <w:spacing w:line="259" w:lineRule="auto"/>
              <w:rPr>
                <w:rFonts w:eastAsia="SimSun"/>
                <w:sz w:val="20"/>
                <w:szCs w:val="20"/>
              </w:rPr>
            </w:pPr>
            <w:r>
              <w:rPr>
                <w:rFonts w:eastAsia="SimSun"/>
                <w:sz w:val="20"/>
                <w:szCs w:val="20"/>
              </w:rPr>
              <w:t>②gNB can transmit either “0” or “1” for “</w:t>
            </w:r>
            <w:r>
              <w:rPr>
                <w:rFonts w:eastAsia="SimSun"/>
                <w:bCs/>
                <w:sz w:val="20"/>
                <w:szCs w:val="20"/>
                <w:lang w:val="en-GB"/>
              </w:rPr>
              <w:t>TRS availability indication</w:t>
            </w:r>
            <w:r>
              <w:rPr>
                <w:rFonts w:eastAsia="SimSun"/>
                <w:sz w:val="20"/>
                <w:szCs w:val="20"/>
              </w:rPr>
              <w:t>”  when short message indicator is not “00”, or is “01”.</w:t>
            </w:r>
          </w:p>
          <w:p w14:paraId="39B90801" w14:textId="77777777" w:rsidR="007900EF" w:rsidRDefault="007900EF">
            <w:pPr>
              <w:spacing w:line="259" w:lineRule="auto"/>
              <w:rPr>
                <w:rFonts w:eastAsia="SimSun"/>
                <w:sz w:val="20"/>
                <w:szCs w:val="20"/>
              </w:rPr>
            </w:pPr>
          </w:p>
          <w:p w14:paraId="39B90802" w14:textId="77777777" w:rsidR="007900EF" w:rsidRDefault="007A67B9">
            <w:pPr>
              <w:spacing w:line="259" w:lineRule="auto"/>
              <w:rPr>
                <w:rFonts w:eastAsia="SimSun"/>
                <w:sz w:val="20"/>
                <w:szCs w:val="20"/>
              </w:rPr>
            </w:pPr>
            <w:r>
              <w:rPr>
                <w:rFonts w:eastAsia="SimSun" w:hint="eastAsia"/>
                <w:sz w:val="20"/>
                <w:szCs w:val="20"/>
              </w:rPr>
              <w:t>(2)T</w:t>
            </w:r>
            <w:r>
              <w:rPr>
                <w:rFonts w:eastAsia="SimSun"/>
                <w:sz w:val="20"/>
                <w:szCs w:val="20"/>
              </w:rPr>
              <w:t>he TRS is aimed to be used by all the idle./inactive state UEs in the cell, while the paging DCI is transmitted per-PO. With the current proposal, it seems if the UEs of the PO#1 is paged, NW can indicate TRS presence for these UEs in PO#0. However, for the UEs in the PO#2 which are not paged, NW cannot indicate TRS availability indication, therefore, these UE can not use TRS for sync to detect the potential paging DCI in the following paging cycles.</w:t>
            </w:r>
          </w:p>
          <w:p w14:paraId="39B90803" w14:textId="77777777" w:rsidR="007900EF" w:rsidRDefault="007A67B9">
            <w:pPr>
              <w:spacing w:line="259" w:lineRule="auto"/>
              <w:rPr>
                <w:rFonts w:eastAsia="SimSun"/>
                <w:sz w:val="20"/>
                <w:szCs w:val="20"/>
              </w:rPr>
            </w:pPr>
            <w:r>
              <w:rPr>
                <w:rFonts w:eastAsia="SimSun" w:hint="eastAsia"/>
                <w:sz w:val="20"/>
                <w:szCs w:val="20"/>
              </w:rPr>
              <w:t>(3)</w:t>
            </w:r>
            <w:r>
              <w:rPr>
                <w:rFonts w:eastAsia="SimSun"/>
                <w:sz w:val="20"/>
                <w:szCs w:val="20"/>
              </w:rPr>
              <w:t xml:space="preserve">The paging </w:t>
            </w:r>
            <w:r>
              <w:rPr>
                <w:rFonts w:eastAsia="SimSun" w:hint="eastAsia"/>
                <w:sz w:val="20"/>
                <w:szCs w:val="20"/>
              </w:rPr>
              <w:t xml:space="preserve">PDSCH </w:t>
            </w:r>
            <w:r>
              <w:rPr>
                <w:rFonts w:eastAsia="SimSun"/>
                <w:sz w:val="20"/>
                <w:szCs w:val="20"/>
              </w:rPr>
              <w:t>is located within the same slot with paging DCI, if UE receives indication of TRS availability via paging DCI, there is not time for UE to use TRS for sync for paging PDSCH detection</w:t>
            </w:r>
            <w:r>
              <w:rPr>
                <w:rFonts w:eastAsia="SimSun" w:hint="eastAsia"/>
                <w:sz w:val="20"/>
                <w:szCs w:val="20"/>
              </w:rPr>
              <w:t>.</w:t>
            </w:r>
          </w:p>
          <w:p w14:paraId="39B90804" w14:textId="77777777" w:rsidR="007900EF" w:rsidRDefault="007A67B9">
            <w:pPr>
              <w:spacing w:line="259" w:lineRule="auto"/>
              <w:rPr>
                <w:rFonts w:eastAsia="SimSun"/>
                <w:sz w:val="20"/>
                <w:szCs w:val="20"/>
              </w:rPr>
            </w:pPr>
            <w:r>
              <w:rPr>
                <w:rFonts w:eastAsia="SimSun" w:hint="eastAsia"/>
                <w:sz w:val="20"/>
                <w:szCs w:val="20"/>
              </w:rPr>
              <w:t>Therefore, we think the restriction is not needed.</w:t>
            </w:r>
          </w:p>
        </w:tc>
      </w:tr>
      <w:tr w:rsidR="007900EF" w14:paraId="39B90808" w14:textId="77777777">
        <w:trPr>
          <w:trHeight w:val="448"/>
        </w:trPr>
        <w:tc>
          <w:tcPr>
            <w:tcW w:w="1255" w:type="dxa"/>
          </w:tcPr>
          <w:p w14:paraId="39B90806" w14:textId="77777777" w:rsidR="007900EF" w:rsidRDefault="007A67B9">
            <w:pPr>
              <w:spacing w:line="259" w:lineRule="auto"/>
              <w:rPr>
                <w:rFonts w:eastAsia="SimSun"/>
                <w:sz w:val="20"/>
                <w:szCs w:val="20"/>
              </w:rPr>
            </w:pPr>
            <w:r>
              <w:rPr>
                <w:rFonts w:eastAsia="SimSun"/>
                <w:sz w:val="20"/>
                <w:szCs w:val="20"/>
              </w:rPr>
              <w:t>Nokia_2</w:t>
            </w:r>
          </w:p>
        </w:tc>
        <w:tc>
          <w:tcPr>
            <w:tcW w:w="8370" w:type="dxa"/>
          </w:tcPr>
          <w:p w14:paraId="39B90807" w14:textId="77777777" w:rsidR="007900EF" w:rsidRDefault="007A67B9">
            <w:pPr>
              <w:spacing w:line="259" w:lineRule="auto"/>
              <w:rPr>
                <w:rFonts w:eastAsia="SimSun"/>
                <w:sz w:val="20"/>
                <w:szCs w:val="20"/>
              </w:rPr>
            </w:pPr>
            <w:r>
              <w:rPr>
                <w:rFonts w:eastAsia="SimSun"/>
                <w:sz w:val="20"/>
                <w:szCs w:val="20"/>
              </w:rPr>
              <w:t>It might simplest not to imply TRS availability indication in short message indication. As noted, TRS availability field would be present in any case when paging DCI is sent.</w:t>
            </w:r>
          </w:p>
        </w:tc>
      </w:tr>
      <w:tr w:rsidR="007900EF" w14:paraId="39B9080C" w14:textId="77777777">
        <w:trPr>
          <w:trHeight w:val="448"/>
        </w:trPr>
        <w:tc>
          <w:tcPr>
            <w:tcW w:w="1255" w:type="dxa"/>
          </w:tcPr>
          <w:p w14:paraId="39B90809" w14:textId="77777777" w:rsidR="007900EF" w:rsidRDefault="007A67B9">
            <w:pPr>
              <w:spacing w:line="259" w:lineRule="auto"/>
              <w:rPr>
                <w:rFonts w:eastAsia="SimSun"/>
                <w:sz w:val="20"/>
                <w:szCs w:val="20"/>
              </w:rPr>
            </w:pPr>
            <w:r>
              <w:rPr>
                <w:rFonts w:eastAsia="SimSun"/>
                <w:sz w:val="20"/>
                <w:szCs w:val="20"/>
              </w:rPr>
              <w:t xml:space="preserve">Samsung </w:t>
            </w:r>
          </w:p>
        </w:tc>
        <w:tc>
          <w:tcPr>
            <w:tcW w:w="8370" w:type="dxa"/>
          </w:tcPr>
          <w:p w14:paraId="39B9080A" w14:textId="77777777" w:rsidR="007900EF" w:rsidRDefault="007A67B9">
            <w:pPr>
              <w:spacing w:line="259" w:lineRule="auto"/>
              <w:rPr>
                <w:rFonts w:eastAsia="SimSun"/>
                <w:sz w:val="20"/>
                <w:szCs w:val="20"/>
              </w:rPr>
            </w:pPr>
            <w:r>
              <w:rPr>
                <w:rFonts w:eastAsia="SimSun"/>
                <w:sz w:val="20"/>
                <w:szCs w:val="20"/>
              </w:rPr>
              <w:t xml:space="preserve">We see the motivation that legacy UE may be confused if decodes a paging PDCCH successfully, but it doesn’t provide short message or scheduling information. If the group confirms that’s a critical issue, we are open to Alt1. </w:t>
            </w:r>
          </w:p>
          <w:p w14:paraId="39B9080B" w14:textId="77777777" w:rsidR="007900EF" w:rsidRDefault="007900EF">
            <w:pPr>
              <w:spacing w:line="259" w:lineRule="auto"/>
              <w:rPr>
                <w:rFonts w:eastAsia="SimSun"/>
                <w:sz w:val="20"/>
                <w:szCs w:val="20"/>
              </w:rPr>
            </w:pPr>
          </w:p>
        </w:tc>
      </w:tr>
      <w:tr w:rsidR="007900EF" w14:paraId="39B90814" w14:textId="77777777">
        <w:trPr>
          <w:trHeight w:val="448"/>
        </w:trPr>
        <w:tc>
          <w:tcPr>
            <w:tcW w:w="1255" w:type="dxa"/>
          </w:tcPr>
          <w:p w14:paraId="39B9080D"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80E" w14:textId="77777777" w:rsidR="007900EF" w:rsidRDefault="007A67B9">
            <w:pPr>
              <w:spacing w:line="259" w:lineRule="auto"/>
              <w:rPr>
                <w:rFonts w:eastAsia="SimSun"/>
                <w:sz w:val="20"/>
                <w:szCs w:val="20"/>
              </w:rPr>
            </w:pPr>
            <w:r>
              <w:rPr>
                <w:rFonts w:eastAsia="SimSun"/>
                <w:sz w:val="20"/>
                <w:szCs w:val="20"/>
              </w:rPr>
              <w:t>There is a major implementation difference between the following cases</w:t>
            </w:r>
          </w:p>
          <w:p w14:paraId="39B9080F" w14:textId="77777777" w:rsidR="007900EF" w:rsidRDefault="007A67B9">
            <w:pPr>
              <w:pStyle w:val="ListParagraph"/>
              <w:numPr>
                <w:ilvl w:val="0"/>
                <w:numId w:val="53"/>
              </w:numPr>
              <w:spacing w:line="259" w:lineRule="auto"/>
              <w:rPr>
                <w:rFonts w:ascii="Times New Roman" w:eastAsia="SimSun" w:hAnsi="Times New Roman"/>
                <w:sz w:val="20"/>
                <w:szCs w:val="20"/>
              </w:rPr>
            </w:pPr>
            <w:r>
              <w:rPr>
                <w:rFonts w:ascii="Times New Roman" w:eastAsia="SimSun" w:hAnsi="Times New Roman"/>
                <w:sz w:val="20"/>
                <w:szCs w:val="20"/>
              </w:rPr>
              <w:t xml:space="preserve">Network does not send any paging PDCCH in paging PMO </w:t>
            </w:r>
          </w:p>
          <w:p w14:paraId="39B90810" w14:textId="77777777" w:rsidR="007900EF" w:rsidRDefault="007A67B9">
            <w:pPr>
              <w:pStyle w:val="ListParagraph"/>
              <w:numPr>
                <w:ilvl w:val="0"/>
                <w:numId w:val="53"/>
              </w:numPr>
              <w:spacing w:line="259" w:lineRule="auto"/>
              <w:rPr>
                <w:rFonts w:ascii="Times New Roman" w:eastAsia="SimSun" w:hAnsi="Times New Roman"/>
                <w:sz w:val="20"/>
                <w:szCs w:val="20"/>
              </w:rPr>
            </w:pPr>
            <w:r>
              <w:rPr>
                <w:rFonts w:ascii="Times New Roman" w:eastAsia="SimSun" w:hAnsi="Times New Roman"/>
                <w:sz w:val="20"/>
                <w:szCs w:val="20"/>
              </w:rPr>
              <w:t>Network sends paging PDCCH in paging PMO only with short message indicator “00”</w:t>
            </w:r>
          </w:p>
          <w:p w14:paraId="39B90811" w14:textId="77777777" w:rsidR="007900EF" w:rsidRDefault="007A67B9">
            <w:pPr>
              <w:spacing w:line="259" w:lineRule="auto"/>
              <w:rPr>
                <w:rFonts w:eastAsia="SimSun"/>
                <w:sz w:val="20"/>
                <w:szCs w:val="20"/>
              </w:rPr>
            </w:pPr>
            <w:r>
              <w:rPr>
                <w:rFonts w:eastAsia="SimSun"/>
                <w:sz w:val="20"/>
                <w:szCs w:val="20"/>
              </w:rPr>
              <w:lastRenderedPageBreak/>
              <w:t>For the second case, the UE not only decodes the PDCCH according to BD/CCE limit but also has to call software to parse the content of decoded PDCCH. For legacy UE, this causes additional operational overhead and processing delay (up to UE implementation but can be even longer than hardware PDCCH blind decoding) ending up discarding the decoded PDCCH after parsing the payload. We want to minimize the impact to legacy UE and hence Alt 1 or 2 should be adopted.</w:t>
            </w:r>
          </w:p>
          <w:p w14:paraId="39B90812" w14:textId="77777777" w:rsidR="007900EF" w:rsidRDefault="007A67B9">
            <w:pPr>
              <w:spacing w:line="259" w:lineRule="auto"/>
              <w:rPr>
                <w:rFonts w:eastAsia="SimSun"/>
                <w:sz w:val="20"/>
                <w:szCs w:val="20"/>
              </w:rPr>
            </w:pPr>
            <w:r>
              <w:rPr>
                <w:rFonts w:eastAsia="SimSun"/>
                <w:sz w:val="20"/>
                <w:szCs w:val="20"/>
              </w:rPr>
              <w:t>Regarding the consistency problem between paging PDCCH and PEI based TRS availability indication, the majority view looks there is no problem if inconsistent TRS indication is transmitted in paging PDCCH and PEI. Then the same thing applies here. I.e., no problem if TRS availability indication is not transmitted in both paging PDCCH and PEI in the same paging cycle.</w:t>
            </w:r>
          </w:p>
          <w:p w14:paraId="39B90813" w14:textId="77777777" w:rsidR="007900EF" w:rsidRDefault="007A67B9">
            <w:pPr>
              <w:spacing w:line="259" w:lineRule="auto"/>
              <w:rPr>
                <w:rFonts w:eastAsia="SimSun"/>
                <w:sz w:val="20"/>
                <w:szCs w:val="20"/>
              </w:rPr>
            </w:pPr>
            <w:r>
              <w:rPr>
                <w:rFonts w:eastAsia="SimSun"/>
                <w:sz w:val="20"/>
                <w:szCs w:val="20"/>
              </w:rPr>
              <w:t>Among Alt 1 and 2, we think it is clearly Alt 1 should be the choice because if network is already sending paging PDCCH to UE with short message indicator value equal to “10”, why this paging PDCCH can not carry TRS availability indication. The worst thing is this paging PDCCH only carries 0’s for the TRS availability indication field. Again, from the consistency discussion for PEI and paging PDCCH based TRS availability indication, major view thinks there is no problem for network to do that. Moreover, UE should be allowed to use the TRS to receive short message/SIB if such a TRS can be indicated available by the paging PDCCH.</w:t>
            </w:r>
          </w:p>
        </w:tc>
      </w:tr>
      <w:tr w:rsidR="007900EF" w14:paraId="39B90819" w14:textId="77777777">
        <w:trPr>
          <w:trHeight w:val="448"/>
        </w:trPr>
        <w:tc>
          <w:tcPr>
            <w:tcW w:w="1255" w:type="dxa"/>
          </w:tcPr>
          <w:p w14:paraId="39B90815" w14:textId="77777777" w:rsidR="007900EF" w:rsidRDefault="007A67B9">
            <w:pPr>
              <w:spacing w:line="259" w:lineRule="auto"/>
              <w:rPr>
                <w:rFonts w:eastAsia="SimSun"/>
                <w:sz w:val="20"/>
                <w:szCs w:val="20"/>
              </w:rPr>
            </w:pPr>
            <w:r>
              <w:rPr>
                <w:rFonts w:hint="eastAsia"/>
                <w:sz w:val="20"/>
                <w:szCs w:val="20"/>
                <w:lang w:eastAsia="ko-KR"/>
              </w:rPr>
              <w:lastRenderedPageBreak/>
              <w:t>LGE</w:t>
            </w:r>
          </w:p>
        </w:tc>
        <w:tc>
          <w:tcPr>
            <w:tcW w:w="8370" w:type="dxa"/>
          </w:tcPr>
          <w:p w14:paraId="39B90816" w14:textId="77777777" w:rsidR="007900EF" w:rsidRDefault="007A67B9">
            <w:pPr>
              <w:spacing w:line="259" w:lineRule="auto"/>
              <w:rPr>
                <w:sz w:val="20"/>
                <w:szCs w:val="20"/>
                <w:lang w:eastAsia="ko-KR"/>
              </w:rPr>
            </w:pPr>
            <w:r>
              <w:rPr>
                <w:sz w:val="20"/>
                <w:szCs w:val="20"/>
                <w:lang w:eastAsia="ko-KR"/>
              </w:rPr>
              <w:t xml:space="preserve">We have similar understanding with Apple. We fail to understand the impact to legacy UEs by the TRS availability indication. </w:t>
            </w:r>
          </w:p>
          <w:p w14:paraId="39B90817" w14:textId="77777777" w:rsidR="007900EF" w:rsidRDefault="007A67B9">
            <w:pPr>
              <w:spacing w:line="259" w:lineRule="auto"/>
              <w:rPr>
                <w:sz w:val="20"/>
                <w:szCs w:val="20"/>
                <w:lang w:eastAsia="ko-KR"/>
              </w:rPr>
            </w:pPr>
            <w:r>
              <w:rPr>
                <w:sz w:val="20"/>
                <w:szCs w:val="20"/>
                <w:lang w:eastAsia="ko-KR"/>
              </w:rPr>
              <w:t>Also, it seems like Alt 1 cannot be a solution for the motivation. Current spec does not preclude paging DCI transmission with short message indicator of ‘00’ state. So paging DCI transmission with ‘00’ sate is not an error case.</w:t>
            </w:r>
          </w:p>
          <w:p w14:paraId="39B90818" w14:textId="77777777" w:rsidR="007900EF" w:rsidRDefault="007A67B9">
            <w:pPr>
              <w:spacing w:line="259" w:lineRule="auto"/>
              <w:rPr>
                <w:rFonts w:eastAsia="SimSun"/>
                <w:sz w:val="20"/>
                <w:szCs w:val="20"/>
              </w:rPr>
            </w:pPr>
            <w:r>
              <w:rPr>
                <w:sz w:val="20"/>
                <w:szCs w:val="20"/>
                <w:lang w:eastAsia="ko-KR"/>
              </w:rPr>
              <w:t xml:space="preserve">For Alt 2, we believe that TRS availability indication can be conveyed by paging DCI with PDSCH scheduling and/or short message. Even when gNB transmit paging DCI with short message only indication but neither the SI update nor the ETWS/CMAS is indicated, the legacy UE can assume that reserved bits, where it does not have capability, might be used and no useful information for it is conveyed by the paging DCI. </w:t>
            </w:r>
          </w:p>
        </w:tc>
      </w:tr>
      <w:tr w:rsidR="007900EF" w14:paraId="39B9081D" w14:textId="77777777">
        <w:trPr>
          <w:trHeight w:val="448"/>
        </w:trPr>
        <w:tc>
          <w:tcPr>
            <w:tcW w:w="1255" w:type="dxa"/>
          </w:tcPr>
          <w:p w14:paraId="39B9081A" w14:textId="77777777" w:rsidR="007900EF" w:rsidRDefault="007A67B9">
            <w:pPr>
              <w:spacing w:line="259" w:lineRule="auto"/>
              <w:rPr>
                <w:rFonts w:eastAsia="SimSun"/>
                <w:sz w:val="20"/>
                <w:szCs w:val="20"/>
              </w:rPr>
            </w:pPr>
            <w:r>
              <w:rPr>
                <w:rFonts w:eastAsia="SimSun"/>
                <w:sz w:val="20"/>
                <w:szCs w:val="20"/>
              </w:rPr>
              <w:t>Ericsson2</w:t>
            </w:r>
          </w:p>
        </w:tc>
        <w:tc>
          <w:tcPr>
            <w:tcW w:w="8370" w:type="dxa"/>
          </w:tcPr>
          <w:p w14:paraId="39B9081B" w14:textId="77777777" w:rsidR="007900EF" w:rsidRDefault="007A67B9">
            <w:pPr>
              <w:spacing w:line="259" w:lineRule="auto"/>
              <w:rPr>
                <w:rFonts w:eastAsia="SimSun"/>
                <w:sz w:val="20"/>
                <w:szCs w:val="20"/>
              </w:rPr>
            </w:pPr>
            <w:r>
              <w:rPr>
                <w:rFonts w:eastAsia="SimSun"/>
                <w:sz w:val="20"/>
                <w:szCs w:val="20"/>
              </w:rPr>
              <w:t>OK with the proposal.</w:t>
            </w:r>
          </w:p>
          <w:p w14:paraId="39B9081C" w14:textId="77777777" w:rsidR="007900EF" w:rsidRDefault="007900EF">
            <w:pPr>
              <w:spacing w:line="259" w:lineRule="auto"/>
              <w:rPr>
                <w:rFonts w:eastAsia="SimSun"/>
                <w:sz w:val="20"/>
                <w:szCs w:val="20"/>
              </w:rPr>
            </w:pPr>
          </w:p>
        </w:tc>
      </w:tr>
      <w:tr w:rsidR="007900EF" w14:paraId="39B90820" w14:textId="77777777">
        <w:trPr>
          <w:trHeight w:val="448"/>
        </w:trPr>
        <w:tc>
          <w:tcPr>
            <w:tcW w:w="1255" w:type="dxa"/>
          </w:tcPr>
          <w:p w14:paraId="39B9081E" w14:textId="77777777" w:rsidR="007900EF" w:rsidRDefault="007A67B9">
            <w:pPr>
              <w:spacing w:line="259" w:lineRule="auto"/>
              <w:rPr>
                <w:rFonts w:eastAsia="SimSun"/>
                <w:sz w:val="20"/>
                <w:szCs w:val="20"/>
              </w:rPr>
            </w:pPr>
            <w:r>
              <w:rPr>
                <w:rFonts w:eastAsia="SimSun"/>
                <w:sz w:val="20"/>
                <w:szCs w:val="20"/>
              </w:rPr>
              <w:t>Intel</w:t>
            </w:r>
          </w:p>
        </w:tc>
        <w:tc>
          <w:tcPr>
            <w:tcW w:w="8370" w:type="dxa"/>
          </w:tcPr>
          <w:p w14:paraId="39B9081F" w14:textId="77777777" w:rsidR="007900EF" w:rsidRDefault="007A67B9">
            <w:pPr>
              <w:spacing w:line="259" w:lineRule="auto"/>
              <w:rPr>
                <w:rFonts w:eastAsia="SimSun"/>
                <w:sz w:val="20"/>
                <w:szCs w:val="20"/>
              </w:rPr>
            </w:pPr>
            <w:r>
              <w:rPr>
                <w:rFonts w:eastAsia="SimSun"/>
                <w:sz w:val="20"/>
                <w:szCs w:val="20"/>
              </w:rPr>
              <w:t xml:space="preserve">We suggest not to couple the features and keep them independent. </w:t>
            </w:r>
          </w:p>
        </w:tc>
      </w:tr>
      <w:tr w:rsidR="007900EF" w14:paraId="39B90840" w14:textId="77777777">
        <w:trPr>
          <w:trHeight w:val="448"/>
        </w:trPr>
        <w:tc>
          <w:tcPr>
            <w:tcW w:w="1255" w:type="dxa"/>
          </w:tcPr>
          <w:p w14:paraId="39B90821"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822" w14:textId="77777777" w:rsidR="007900EF" w:rsidRDefault="007A67B9">
            <w:pPr>
              <w:snapToGrid w:val="0"/>
              <w:spacing w:line="259" w:lineRule="auto"/>
              <w:rPr>
                <w:rFonts w:eastAsia="SimSun"/>
                <w:bCs/>
                <w:sz w:val="20"/>
                <w:szCs w:val="20"/>
                <w:lang w:val="en-GB"/>
              </w:rPr>
            </w:pPr>
            <w:r>
              <w:rPr>
                <w:rFonts w:eastAsia="SimSun"/>
                <w:bCs/>
                <w:sz w:val="20"/>
                <w:szCs w:val="20"/>
                <w:lang w:val="en-GB"/>
              </w:rPr>
              <w:t xml:space="preserve">To reply ZTE’s question, the proposal implies </w:t>
            </w:r>
            <w:r>
              <w:rPr>
                <w:rFonts w:ascii="Cambria Math" w:eastAsia="SimSun" w:hAnsi="Cambria Math" w:cs="Cambria Math"/>
                <w:sz w:val="20"/>
                <w:szCs w:val="20"/>
              </w:rPr>
              <w:t>②</w:t>
            </w:r>
            <w:r>
              <w:rPr>
                <w:rFonts w:eastAsia="SimSun"/>
                <w:sz w:val="20"/>
                <w:szCs w:val="20"/>
              </w:rPr>
              <w:t>gNB can transmit either “0” or “1” for “</w:t>
            </w:r>
            <w:r>
              <w:rPr>
                <w:rFonts w:eastAsia="SimSun"/>
                <w:bCs/>
                <w:sz w:val="20"/>
                <w:szCs w:val="20"/>
                <w:lang w:val="en-GB"/>
              </w:rPr>
              <w:t>TRS availability indication</w:t>
            </w:r>
            <w:r>
              <w:rPr>
                <w:rFonts w:eastAsia="SimSun"/>
                <w:sz w:val="20"/>
                <w:szCs w:val="20"/>
              </w:rPr>
              <w:t xml:space="preserve">” when short message indicator is not “00”, or is “01” or ‘11’. </w:t>
            </w:r>
            <w:r>
              <w:rPr>
                <w:rFonts w:eastAsia="SimSun"/>
                <w:bCs/>
                <w:sz w:val="20"/>
                <w:szCs w:val="20"/>
                <w:lang w:val="en-GB"/>
              </w:rPr>
              <w:t xml:space="preserve">The proposal indicates only, it’s meaningful for UE to parse the TRS availability indication field only if the condition of Alt1 or Alt2 is satisfied. The value of the TRS availability indication field depends on the actual availability information gNB wants to indicate. </w:t>
            </w:r>
          </w:p>
          <w:p w14:paraId="39B90823" w14:textId="77777777" w:rsidR="007900EF" w:rsidRDefault="007900EF">
            <w:pPr>
              <w:snapToGrid w:val="0"/>
              <w:spacing w:line="259" w:lineRule="auto"/>
              <w:rPr>
                <w:rFonts w:eastAsia="SimSun"/>
                <w:bCs/>
                <w:sz w:val="20"/>
                <w:szCs w:val="20"/>
                <w:lang w:val="en-GB"/>
              </w:rPr>
            </w:pPr>
          </w:p>
          <w:p w14:paraId="39B90824" w14:textId="77777777" w:rsidR="007900EF" w:rsidRDefault="007A67B9">
            <w:pPr>
              <w:snapToGrid w:val="0"/>
              <w:spacing w:line="259" w:lineRule="auto"/>
              <w:rPr>
                <w:rFonts w:eastAsia="Times New Roman"/>
                <w:b/>
                <w:sz w:val="20"/>
                <w:szCs w:val="20"/>
                <w:lang w:val="en-GB" w:eastAsia="en-US"/>
              </w:rPr>
            </w:pPr>
            <w:r>
              <w:rPr>
                <w:rFonts w:eastAsia="Times New Roman"/>
                <w:b/>
                <w:sz w:val="20"/>
                <w:szCs w:val="20"/>
                <w:lang w:val="en-GB" w:eastAsia="en-US"/>
              </w:rPr>
              <w:t>Motivation for the proposal:</w:t>
            </w:r>
          </w:p>
          <w:p w14:paraId="39B90825" w14:textId="77777777" w:rsidR="007900EF" w:rsidRDefault="007A67B9">
            <w:pPr>
              <w:pStyle w:val="ListParagraph"/>
              <w:numPr>
                <w:ilvl w:val="0"/>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 xml:space="preserve">To avoid impact on legacy UE. If “TRS availability indication” </w:t>
            </w:r>
            <w:r>
              <w:rPr>
                <w:rFonts w:ascii="Times New Roman" w:eastAsia="SimSun" w:hAnsi="Times New Roman"/>
                <w:bCs/>
                <w:sz w:val="20"/>
                <w:szCs w:val="20"/>
                <w:lang w:val="en-GB"/>
              </w:rPr>
              <w:t xml:space="preserve">provided in paging PDCCH with </w:t>
            </w:r>
            <w:r>
              <w:rPr>
                <w:rFonts w:ascii="Times New Roman" w:eastAsia="SimSun" w:hAnsi="Times New Roman"/>
                <w:bCs/>
                <w:sz w:val="20"/>
                <w:szCs w:val="20"/>
                <w:lang w:eastAsia="en-US"/>
              </w:rPr>
              <w:t>short message indicator</w:t>
            </w:r>
            <w:r>
              <w:rPr>
                <w:rFonts w:ascii="Times New Roman" w:eastAsia="SimSun" w:hAnsi="Times New Roman"/>
                <w:sz w:val="20"/>
                <w:szCs w:val="20"/>
              </w:rPr>
              <w:t xml:space="preserve"> value “00”, legacy UE may successfully decode the paging PDCCH which causes unnecessary power consumption. For legacy UE, this causes additional operational overhead and processing delay (up to UE implementation but can be even longer than hardware PDCCH blind decoding) ending up discarding the decoded PDCCH after parsing the payload.</w:t>
            </w:r>
          </w:p>
          <w:p w14:paraId="39B90826" w14:textId="77777777" w:rsidR="007900EF" w:rsidRDefault="007A67B9">
            <w:pPr>
              <w:pStyle w:val="ListParagraph"/>
              <w:numPr>
                <w:ilvl w:val="1"/>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CMCC, Vivo, QC</w:t>
            </w:r>
          </w:p>
          <w:p w14:paraId="39B90827" w14:textId="77777777" w:rsidR="007900EF" w:rsidRDefault="007A67B9">
            <w:pPr>
              <w:pStyle w:val="ListParagraph"/>
              <w:numPr>
                <w:ilvl w:val="0"/>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lang w:val="en-GB"/>
              </w:rPr>
              <w:t>N</w:t>
            </w:r>
            <w:r>
              <w:rPr>
                <w:rFonts w:ascii="Times New Roman" w:eastAsia="SimSun" w:hAnsi="Times New Roman"/>
                <w:sz w:val="20"/>
                <w:szCs w:val="20"/>
              </w:rPr>
              <w:t>o problem if TRS availability indication is not transmitted in both paging PDCCH and PEI in the same paging cycle.</w:t>
            </w:r>
          </w:p>
          <w:p w14:paraId="39B90828" w14:textId="77777777" w:rsidR="007900EF" w:rsidRDefault="007A67B9">
            <w:pPr>
              <w:pStyle w:val="ListParagraph"/>
              <w:numPr>
                <w:ilvl w:val="1"/>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QC</w:t>
            </w:r>
          </w:p>
          <w:p w14:paraId="39B90829" w14:textId="77777777" w:rsidR="007900EF" w:rsidRDefault="007A67B9">
            <w:pPr>
              <w:pStyle w:val="ListParagraph"/>
              <w:numPr>
                <w:ilvl w:val="0"/>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lang w:val="en-GB"/>
              </w:rPr>
              <w:t>T</w:t>
            </w:r>
            <w:r>
              <w:rPr>
                <w:rFonts w:ascii="Times New Roman" w:eastAsia="SimSun" w:hAnsi="Times New Roman"/>
                <w:sz w:val="20"/>
                <w:szCs w:val="20"/>
              </w:rPr>
              <w:t xml:space="preserve">here may be spec impact on how to interpret the reserved </w:t>
            </w:r>
            <w:r>
              <w:rPr>
                <w:rFonts w:ascii="Times New Roman" w:eastAsia="SimSun" w:hAnsi="Times New Roman"/>
                <w:bCs/>
                <w:sz w:val="20"/>
                <w:szCs w:val="20"/>
                <w:lang w:eastAsia="en-US"/>
              </w:rPr>
              <w:t>short message indicator</w:t>
            </w:r>
            <w:r>
              <w:rPr>
                <w:rFonts w:ascii="Times New Roman" w:eastAsia="SimSun" w:hAnsi="Times New Roman"/>
                <w:sz w:val="20"/>
                <w:szCs w:val="20"/>
              </w:rPr>
              <w:t xml:space="preserve"> value “00”.</w:t>
            </w:r>
          </w:p>
          <w:p w14:paraId="39B9082A" w14:textId="77777777" w:rsidR="007900EF" w:rsidRDefault="007A67B9">
            <w:pPr>
              <w:pStyle w:val="ListParagraph"/>
              <w:numPr>
                <w:ilvl w:val="1"/>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CMCC</w:t>
            </w:r>
          </w:p>
          <w:p w14:paraId="39B9082B" w14:textId="77777777" w:rsidR="007900EF" w:rsidRDefault="007900EF">
            <w:pPr>
              <w:snapToGrid w:val="0"/>
              <w:spacing w:line="259" w:lineRule="auto"/>
              <w:rPr>
                <w:rFonts w:eastAsia="Times New Roman"/>
                <w:sz w:val="20"/>
                <w:szCs w:val="20"/>
                <w:lang w:val="en-GB" w:eastAsia="en-US"/>
              </w:rPr>
            </w:pPr>
          </w:p>
          <w:p w14:paraId="39B9082C" w14:textId="77777777" w:rsidR="007900EF" w:rsidRDefault="007A67B9">
            <w:pPr>
              <w:snapToGrid w:val="0"/>
              <w:spacing w:line="259" w:lineRule="auto"/>
              <w:rPr>
                <w:rFonts w:eastAsia="Times New Roman"/>
                <w:b/>
                <w:sz w:val="20"/>
                <w:szCs w:val="20"/>
                <w:lang w:val="en-GB" w:eastAsia="en-US"/>
              </w:rPr>
            </w:pPr>
            <w:r>
              <w:rPr>
                <w:rFonts w:eastAsia="Times New Roman"/>
                <w:b/>
                <w:sz w:val="20"/>
                <w:szCs w:val="20"/>
                <w:lang w:val="en-GB" w:eastAsia="en-US"/>
              </w:rPr>
              <w:t>Concerns for the proposal:</w:t>
            </w:r>
          </w:p>
          <w:p w14:paraId="39B9082D" w14:textId="77777777" w:rsidR="007900EF" w:rsidRDefault="007A67B9">
            <w:pPr>
              <w:pStyle w:val="ListParagraph"/>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 xml:space="preserve">It will undoubtedly give rise to the potential inflexible for UE to apply the idle mode TRS resources, then do harm to UE power saving. </w:t>
            </w:r>
          </w:p>
          <w:p w14:paraId="39B9082E" w14:textId="77777777" w:rsidR="007900EF" w:rsidRDefault="007A67B9">
            <w:pPr>
              <w:pStyle w:val="ListParagraph"/>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Vivo, ZTE</w:t>
            </w:r>
          </w:p>
          <w:p w14:paraId="39B9082F" w14:textId="77777777" w:rsidR="007900EF" w:rsidRDefault="007A67B9">
            <w:pPr>
              <w:pStyle w:val="ListParagraph"/>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lastRenderedPageBreak/>
              <w:t>if UE receives indication of TRS availability via paging DCI, there is not time for UE to use TRS for sync for paging PDSCH detection.</w:t>
            </w:r>
          </w:p>
          <w:p w14:paraId="39B90830" w14:textId="77777777" w:rsidR="007900EF" w:rsidRDefault="007A67B9">
            <w:pPr>
              <w:pStyle w:val="ListParagraph"/>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ZTE</w:t>
            </w:r>
          </w:p>
          <w:p w14:paraId="39B90831" w14:textId="77777777" w:rsidR="007900EF" w:rsidRDefault="007A67B9">
            <w:pPr>
              <w:pStyle w:val="ListParagraph"/>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it is not very likely that the network would transmit a paging DCI just for the purpose of TRS availability indication, it does not seem necessary to have such restriction in the specs.</w:t>
            </w:r>
          </w:p>
          <w:p w14:paraId="39B90832" w14:textId="77777777" w:rsidR="007900EF" w:rsidRDefault="007A67B9">
            <w:pPr>
              <w:pStyle w:val="ListParagraph"/>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Apple</w:t>
            </w:r>
          </w:p>
          <w:p w14:paraId="39B90833" w14:textId="77777777" w:rsidR="007900EF" w:rsidRDefault="007A67B9">
            <w:pPr>
              <w:pStyle w:val="ListParagraph"/>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TRS availability field would be present in any case when paging DCI is sent.</w:t>
            </w:r>
          </w:p>
          <w:p w14:paraId="39B90834" w14:textId="77777777" w:rsidR="007900EF" w:rsidRDefault="007A67B9">
            <w:pPr>
              <w:pStyle w:val="ListParagraph"/>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Nokia</w:t>
            </w:r>
          </w:p>
          <w:p w14:paraId="39B90835" w14:textId="77777777" w:rsidR="007900EF" w:rsidRDefault="007900EF">
            <w:pPr>
              <w:snapToGrid w:val="0"/>
              <w:spacing w:line="259" w:lineRule="auto"/>
              <w:rPr>
                <w:rFonts w:eastAsia="SimSun"/>
                <w:sz w:val="20"/>
                <w:szCs w:val="20"/>
              </w:rPr>
            </w:pPr>
          </w:p>
          <w:p w14:paraId="39B90836" w14:textId="77777777" w:rsidR="007900EF" w:rsidRDefault="007A67B9">
            <w:pPr>
              <w:snapToGrid w:val="0"/>
              <w:spacing w:line="259" w:lineRule="auto"/>
              <w:rPr>
                <w:rFonts w:eastAsia="Times New Roman"/>
                <w:b/>
                <w:sz w:val="20"/>
                <w:szCs w:val="20"/>
                <w:lang w:val="en-GB" w:eastAsia="en-US"/>
              </w:rPr>
            </w:pPr>
            <w:r>
              <w:rPr>
                <w:rFonts w:eastAsia="Times New Roman"/>
                <w:b/>
                <w:sz w:val="20"/>
                <w:szCs w:val="20"/>
                <w:lang w:val="en-GB" w:eastAsia="en-US"/>
              </w:rPr>
              <w:t>Selection between Alt1 and Alt2:</w:t>
            </w:r>
          </w:p>
          <w:p w14:paraId="39B90837" w14:textId="77777777" w:rsidR="007900EF" w:rsidRDefault="007A67B9">
            <w:pPr>
              <w:pStyle w:val="ListParagraph"/>
              <w:numPr>
                <w:ilvl w:val="0"/>
                <w:numId w:val="55"/>
              </w:numPr>
              <w:snapToGrid w:val="0"/>
              <w:spacing w:line="259" w:lineRule="auto"/>
              <w:rPr>
                <w:rFonts w:ascii="Times New Roman" w:eastAsia="Times New Roman" w:hAnsi="Times New Roman"/>
                <w:sz w:val="20"/>
                <w:szCs w:val="20"/>
                <w:lang w:val="en-GB" w:eastAsia="en-US"/>
              </w:rPr>
            </w:pPr>
            <w:r>
              <w:rPr>
                <w:rFonts w:ascii="Times New Roman" w:eastAsia="Times New Roman" w:hAnsi="Times New Roman"/>
                <w:sz w:val="20"/>
                <w:szCs w:val="20"/>
                <w:lang w:val="en-GB" w:eastAsia="en-US"/>
              </w:rPr>
              <w:t>Reasons to support Alt1:</w:t>
            </w:r>
          </w:p>
          <w:p w14:paraId="39B90838" w14:textId="77777777" w:rsidR="007900EF" w:rsidRDefault="007A67B9">
            <w:pPr>
              <w:pStyle w:val="ListParagraph"/>
              <w:numPr>
                <w:ilvl w:val="1"/>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if network is already sending paging PDCCH to UE with short message indicator value equal to “10”, why this paging PDCCH can not carry TRS availability indication.</w:t>
            </w:r>
          </w:p>
          <w:p w14:paraId="39B90839" w14:textId="77777777" w:rsidR="007900EF" w:rsidRDefault="007A67B9">
            <w:pPr>
              <w:pStyle w:val="ListParagraph"/>
              <w:numPr>
                <w:ilvl w:val="2"/>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QC</w:t>
            </w:r>
          </w:p>
          <w:p w14:paraId="39B9083A" w14:textId="77777777" w:rsidR="007900EF" w:rsidRDefault="007A67B9">
            <w:pPr>
              <w:pStyle w:val="ListParagraph"/>
              <w:numPr>
                <w:ilvl w:val="0"/>
                <w:numId w:val="55"/>
              </w:numPr>
              <w:snapToGrid w:val="0"/>
              <w:spacing w:line="259" w:lineRule="auto"/>
              <w:rPr>
                <w:rFonts w:ascii="Times New Roman" w:eastAsia="Times New Roman" w:hAnsi="Times New Roman"/>
                <w:sz w:val="20"/>
                <w:szCs w:val="20"/>
                <w:lang w:val="en-GB" w:eastAsia="en-US"/>
              </w:rPr>
            </w:pPr>
            <w:r>
              <w:rPr>
                <w:rFonts w:ascii="Times New Roman" w:eastAsia="Times New Roman" w:hAnsi="Times New Roman"/>
                <w:sz w:val="20"/>
                <w:szCs w:val="20"/>
                <w:lang w:val="en-GB" w:eastAsia="en-US"/>
              </w:rPr>
              <w:t>Reasons to support Alt2:</w:t>
            </w:r>
          </w:p>
          <w:p w14:paraId="39B9083B" w14:textId="77777777" w:rsidR="007900EF" w:rsidRDefault="007A67B9">
            <w:pPr>
              <w:pStyle w:val="ListParagraph"/>
              <w:numPr>
                <w:ilvl w:val="1"/>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since the “TRS availability indication” uses reserved bits in scheduling information not short message. In addition, considering the content of short message is defined in TS 38.331, if should be discussed in RAN2 if companies want to support it.</w:t>
            </w:r>
          </w:p>
          <w:p w14:paraId="39B9083C" w14:textId="77777777" w:rsidR="007900EF" w:rsidRDefault="007A67B9">
            <w:pPr>
              <w:pStyle w:val="ListParagraph"/>
              <w:numPr>
                <w:ilvl w:val="2"/>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CMCC</w:t>
            </w:r>
          </w:p>
          <w:p w14:paraId="39B9083D" w14:textId="77777777" w:rsidR="007900EF" w:rsidRDefault="007900EF">
            <w:pPr>
              <w:snapToGrid w:val="0"/>
              <w:spacing w:line="259" w:lineRule="auto"/>
              <w:rPr>
                <w:rFonts w:eastAsia="Times New Roman"/>
                <w:sz w:val="20"/>
                <w:szCs w:val="20"/>
                <w:lang w:val="en-GB" w:eastAsia="en-US"/>
              </w:rPr>
            </w:pPr>
          </w:p>
          <w:p w14:paraId="39B9083E" w14:textId="77777777" w:rsidR="007900EF" w:rsidRDefault="007A67B9">
            <w:pPr>
              <w:snapToGrid w:val="0"/>
              <w:spacing w:line="259" w:lineRule="auto"/>
              <w:rPr>
                <w:rFonts w:eastAsia="Times New Roman"/>
                <w:sz w:val="20"/>
                <w:szCs w:val="20"/>
                <w:lang w:val="en-GB" w:eastAsia="en-US"/>
              </w:rPr>
            </w:pPr>
            <w:r>
              <w:rPr>
                <w:rFonts w:eastAsia="Times New Roman"/>
                <w:sz w:val="20"/>
                <w:szCs w:val="20"/>
                <w:lang w:val="en-GB" w:eastAsia="en-US"/>
              </w:rPr>
              <w:t xml:space="preserve">It seems more discussion is needed. Moderator suggests companies to check the summary above and further discuss the proposal in next round. </w:t>
            </w:r>
          </w:p>
          <w:p w14:paraId="39B9083F" w14:textId="77777777" w:rsidR="007900EF" w:rsidRDefault="007900EF">
            <w:pPr>
              <w:spacing w:line="259" w:lineRule="auto"/>
              <w:rPr>
                <w:rFonts w:eastAsia="SimSun"/>
                <w:sz w:val="20"/>
                <w:szCs w:val="20"/>
                <w:lang w:val="en-GB"/>
              </w:rPr>
            </w:pPr>
          </w:p>
        </w:tc>
      </w:tr>
    </w:tbl>
    <w:p w14:paraId="39B90841" w14:textId="77777777" w:rsidR="007900EF" w:rsidRDefault="007900EF">
      <w:pPr>
        <w:snapToGrid w:val="0"/>
        <w:rPr>
          <w:rFonts w:eastAsia="Times New Roman"/>
          <w:sz w:val="20"/>
          <w:szCs w:val="20"/>
          <w:lang w:eastAsia="en-US"/>
        </w:rPr>
      </w:pPr>
    </w:p>
    <w:p w14:paraId="39B90842"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5.3 &lt;3rd round discussion&gt;</w:t>
      </w:r>
    </w:p>
    <w:p w14:paraId="39B90843" w14:textId="77777777" w:rsidR="007900EF" w:rsidRDefault="007900EF">
      <w:pPr>
        <w:rPr>
          <w:rFonts w:eastAsia="Gulim"/>
          <w:sz w:val="20"/>
          <w:szCs w:val="20"/>
          <w:lang w:val="en-GB" w:eastAsia="en-US"/>
        </w:rPr>
      </w:pPr>
    </w:p>
    <w:p w14:paraId="39B90844"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4-1: Impact to connected UE’s rate matching behaviour</w:t>
      </w:r>
    </w:p>
    <w:p w14:paraId="39B90845" w14:textId="77777777" w:rsidR="007900EF" w:rsidRDefault="007A67B9">
      <w:pPr>
        <w:snapToGrid w:val="0"/>
        <w:spacing w:line="259" w:lineRule="auto"/>
        <w:rPr>
          <w:sz w:val="20"/>
          <w:szCs w:val="20"/>
          <w:lang w:val="en-GB" w:eastAsia="ko-KR"/>
        </w:rPr>
      </w:pPr>
      <w:r>
        <w:rPr>
          <w:sz w:val="20"/>
          <w:szCs w:val="20"/>
          <w:lang w:val="en-GB" w:eastAsia="ko-KR"/>
        </w:rPr>
        <w:t xml:space="preserve">As summarized in moderator2, let’s further discuss the updated proposal 4-1(v2) in the third round. </w:t>
      </w:r>
    </w:p>
    <w:p w14:paraId="39B90846" w14:textId="77777777" w:rsidR="007900EF" w:rsidRDefault="007900EF">
      <w:pPr>
        <w:snapToGrid w:val="0"/>
        <w:spacing w:line="259" w:lineRule="auto"/>
        <w:rPr>
          <w:sz w:val="20"/>
          <w:szCs w:val="20"/>
          <w:lang w:val="en-GB"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84C"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847" w14:textId="77777777" w:rsidR="007900EF" w:rsidRDefault="007A67B9">
            <w:pPr>
              <w:snapToGrid w:val="0"/>
              <w:rPr>
                <w:rFonts w:eastAsia="Gulim"/>
                <w:b/>
                <w:bCs/>
                <w:color w:val="000000"/>
                <w:sz w:val="20"/>
                <w:szCs w:val="20"/>
                <w:lang w:val="en-GB"/>
              </w:rPr>
            </w:pPr>
            <w:r>
              <w:rPr>
                <w:rFonts w:eastAsia="Gulim"/>
                <w:b/>
                <w:bCs/>
                <w:color w:val="000000"/>
                <w:sz w:val="20"/>
                <w:szCs w:val="20"/>
                <w:highlight w:val="cyan"/>
                <w:lang w:val="en-GB"/>
              </w:rPr>
              <w:t>[3RD]</w:t>
            </w:r>
          </w:p>
          <w:p w14:paraId="39B90848" w14:textId="77777777" w:rsidR="007900EF" w:rsidRDefault="007900EF">
            <w:pPr>
              <w:snapToGrid w:val="0"/>
              <w:rPr>
                <w:rFonts w:eastAsia="Gulim"/>
                <w:b/>
                <w:bCs/>
                <w:color w:val="000000"/>
                <w:sz w:val="20"/>
                <w:szCs w:val="20"/>
                <w:lang w:val="en-GB"/>
              </w:rPr>
            </w:pPr>
          </w:p>
          <w:p w14:paraId="39B90849" w14:textId="77777777" w:rsidR="007900EF" w:rsidRDefault="007A67B9">
            <w:pPr>
              <w:snapToGrid w:val="0"/>
              <w:spacing w:line="259" w:lineRule="auto"/>
              <w:rPr>
                <w:b/>
                <w:sz w:val="20"/>
                <w:szCs w:val="20"/>
                <w:lang w:eastAsia="ko-KR"/>
              </w:rPr>
            </w:pPr>
            <w:r>
              <w:rPr>
                <w:b/>
                <w:sz w:val="20"/>
                <w:szCs w:val="20"/>
                <w:lang w:eastAsia="ko-KR"/>
              </w:rPr>
              <w:t>Proposal 4-1 (v2):</w:t>
            </w:r>
          </w:p>
          <w:p w14:paraId="39B9084A" w14:textId="77777777" w:rsidR="007900EF" w:rsidRDefault="007A67B9">
            <w:pPr>
              <w:rPr>
                <w:rFonts w:eastAsia="SimSun"/>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14:paraId="39B9084B" w14:textId="77777777" w:rsidR="007900EF" w:rsidRDefault="007900EF">
            <w:pPr>
              <w:snapToGrid w:val="0"/>
              <w:rPr>
                <w:rFonts w:eastAsia="Yu Mincho"/>
                <w:bCs/>
                <w:sz w:val="20"/>
                <w:szCs w:val="20"/>
              </w:rPr>
            </w:pPr>
          </w:p>
        </w:tc>
      </w:tr>
    </w:tbl>
    <w:p w14:paraId="39B9084D" w14:textId="77777777" w:rsidR="007900EF" w:rsidRDefault="007900EF">
      <w:pPr>
        <w:snapToGrid w:val="0"/>
        <w:spacing w:line="259" w:lineRule="auto"/>
        <w:rPr>
          <w:sz w:val="20"/>
          <w:szCs w:val="20"/>
          <w:lang w:eastAsia="ko-KR"/>
        </w:rPr>
      </w:pPr>
    </w:p>
    <w:p w14:paraId="39B9084E"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4-1 (v2) below:</w:t>
      </w:r>
    </w:p>
    <w:tbl>
      <w:tblPr>
        <w:tblStyle w:val="TableGrid43"/>
        <w:tblW w:w="9625" w:type="dxa"/>
        <w:tblLook w:val="04A0" w:firstRow="1" w:lastRow="0" w:firstColumn="1" w:lastColumn="0" w:noHBand="0" w:noVBand="1"/>
      </w:tblPr>
      <w:tblGrid>
        <w:gridCol w:w="1255"/>
        <w:gridCol w:w="8370"/>
      </w:tblGrid>
      <w:tr w:rsidR="007900EF" w14:paraId="39B90851" w14:textId="77777777">
        <w:trPr>
          <w:trHeight w:val="350"/>
        </w:trPr>
        <w:tc>
          <w:tcPr>
            <w:tcW w:w="1255" w:type="dxa"/>
            <w:shd w:val="clear" w:color="auto" w:fill="70AD47"/>
          </w:tcPr>
          <w:p w14:paraId="39B9084F"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850"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854" w14:textId="77777777">
        <w:trPr>
          <w:trHeight w:val="413"/>
        </w:trPr>
        <w:tc>
          <w:tcPr>
            <w:tcW w:w="1255" w:type="dxa"/>
          </w:tcPr>
          <w:p w14:paraId="39B90852"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853" w14:textId="38C04092" w:rsidR="007900EF" w:rsidRDefault="007A67B9">
            <w:pPr>
              <w:tabs>
                <w:tab w:val="left" w:pos="1332"/>
              </w:tabs>
              <w:spacing w:line="259" w:lineRule="auto"/>
              <w:contextualSpacing/>
              <w:rPr>
                <w:rFonts w:eastAsia="SimSun"/>
                <w:sz w:val="20"/>
                <w:szCs w:val="20"/>
              </w:rPr>
            </w:pPr>
            <w:r>
              <w:rPr>
                <w:rFonts w:eastAsia="Gulim"/>
                <w:sz w:val="20"/>
                <w:szCs w:val="20"/>
              </w:rPr>
              <w:t>Qualcomm, vivo, Huawei, HiSilicon, Nordic</w:t>
            </w:r>
            <w:r>
              <w:rPr>
                <w:rFonts w:eastAsia="SimSun" w:hint="eastAsia"/>
                <w:sz w:val="20"/>
                <w:szCs w:val="20"/>
              </w:rPr>
              <w:t>, ZTE, Sanechips</w:t>
            </w:r>
            <w:r w:rsidR="001E59D3">
              <w:rPr>
                <w:rFonts w:eastAsia="SimSun"/>
                <w:sz w:val="20"/>
                <w:szCs w:val="20"/>
              </w:rPr>
              <w:t xml:space="preserve">, Samsung </w:t>
            </w:r>
          </w:p>
        </w:tc>
      </w:tr>
      <w:tr w:rsidR="007900EF" w14:paraId="39B90857" w14:textId="77777777">
        <w:trPr>
          <w:trHeight w:val="413"/>
        </w:trPr>
        <w:tc>
          <w:tcPr>
            <w:tcW w:w="1255" w:type="dxa"/>
          </w:tcPr>
          <w:p w14:paraId="39B90855"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856" w14:textId="77777777" w:rsidR="007900EF" w:rsidRDefault="007900EF">
            <w:pPr>
              <w:tabs>
                <w:tab w:val="left" w:pos="1332"/>
              </w:tabs>
              <w:spacing w:line="259" w:lineRule="auto"/>
              <w:contextualSpacing/>
              <w:rPr>
                <w:rFonts w:eastAsia="Gulim"/>
                <w:sz w:val="20"/>
                <w:szCs w:val="20"/>
              </w:rPr>
            </w:pPr>
          </w:p>
        </w:tc>
      </w:tr>
    </w:tbl>
    <w:p w14:paraId="39B90858"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85B" w14:textId="77777777">
        <w:trPr>
          <w:trHeight w:val="435"/>
        </w:trPr>
        <w:tc>
          <w:tcPr>
            <w:tcW w:w="1255" w:type="dxa"/>
            <w:shd w:val="clear" w:color="auto" w:fill="EEECE1"/>
          </w:tcPr>
          <w:p w14:paraId="39B90859"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85A"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861" w14:textId="77777777">
        <w:trPr>
          <w:trHeight w:val="448"/>
        </w:trPr>
        <w:tc>
          <w:tcPr>
            <w:tcW w:w="1255" w:type="dxa"/>
          </w:tcPr>
          <w:p w14:paraId="39B9085C"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85D" w14:textId="77777777" w:rsidR="007900EF" w:rsidRDefault="007A67B9">
            <w:pPr>
              <w:spacing w:line="259" w:lineRule="auto"/>
              <w:rPr>
                <w:rFonts w:eastAsia="SimSun"/>
                <w:sz w:val="20"/>
                <w:szCs w:val="20"/>
              </w:rPr>
            </w:pPr>
            <w:r>
              <w:rPr>
                <w:rFonts w:eastAsia="SimSun"/>
                <w:sz w:val="20"/>
                <w:szCs w:val="20"/>
              </w:rPr>
              <w:t>The idle/inactive TRS is supposed to correspond to a connected mode UE’s TRS for Rel-17. If anything needs to be done for this TRS (e.g., rate matching, no PDSCH resource allocation in the TRS resource REs or configuring of the TRS), it should have been done when the TRS is configured to the connected mode UE. Then there is no need to repeatedly handle the idle/inactive TRS.</w:t>
            </w:r>
          </w:p>
          <w:p w14:paraId="39B9085E" w14:textId="77777777" w:rsidR="007900EF" w:rsidRDefault="007A67B9">
            <w:pPr>
              <w:spacing w:line="259" w:lineRule="auto"/>
              <w:rPr>
                <w:rFonts w:eastAsia="SimSun"/>
                <w:sz w:val="20"/>
                <w:szCs w:val="20"/>
              </w:rPr>
            </w:pPr>
            <w:r>
              <w:rPr>
                <w:rFonts w:eastAsia="SimSun"/>
                <w:sz w:val="20"/>
                <w:szCs w:val="20"/>
              </w:rPr>
              <w:t>We think the following should be clarified.</w:t>
            </w:r>
          </w:p>
          <w:p w14:paraId="39B9085F" w14:textId="77777777" w:rsidR="007900EF" w:rsidRDefault="007A67B9">
            <w:pPr>
              <w:pStyle w:val="ListParagraph"/>
              <w:numPr>
                <w:ilvl w:val="0"/>
                <w:numId w:val="56"/>
              </w:numPr>
              <w:spacing w:line="259" w:lineRule="auto"/>
              <w:rPr>
                <w:rFonts w:ascii="Times New Roman" w:eastAsia="SimSun" w:hAnsi="Times New Roman"/>
                <w:sz w:val="20"/>
                <w:szCs w:val="20"/>
              </w:rPr>
            </w:pPr>
            <w:r>
              <w:rPr>
                <w:rFonts w:ascii="Times New Roman" w:eastAsia="SimSun" w:hAnsi="Times New Roman"/>
                <w:sz w:val="20"/>
                <w:szCs w:val="20"/>
              </w:rPr>
              <w:t>This proposal should be a conclusion</w:t>
            </w:r>
          </w:p>
          <w:p w14:paraId="39B90860" w14:textId="77777777" w:rsidR="007900EF" w:rsidRDefault="007A67B9">
            <w:pPr>
              <w:pStyle w:val="ListParagraph"/>
              <w:numPr>
                <w:ilvl w:val="0"/>
                <w:numId w:val="56"/>
              </w:numPr>
              <w:spacing w:line="259" w:lineRule="auto"/>
              <w:rPr>
                <w:rFonts w:eastAsia="SimSun"/>
                <w:sz w:val="20"/>
                <w:szCs w:val="20"/>
              </w:rPr>
            </w:pPr>
            <w:r>
              <w:rPr>
                <w:rFonts w:ascii="Times New Roman" w:eastAsia="SimSun" w:hAnsi="Times New Roman"/>
                <w:sz w:val="20"/>
                <w:szCs w:val="20"/>
              </w:rPr>
              <w:t xml:space="preserve">This means </w:t>
            </w:r>
            <w:r>
              <w:rPr>
                <w:rFonts w:ascii="Times New Roman" w:hAnsi="Times New Roman"/>
                <w:i/>
                <w:iCs/>
                <w:sz w:val="20"/>
                <w:szCs w:val="20"/>
                <w:lang w:eastAsia="ko-KR"/>
              </w:rPr>
              <w:t xml:space="preserve">TRS-ResourceSetConfig </w:t>
            </w:r>
            <w:r>
              <w:rPr>
                <w:rFonts w:ascii="Times New Roman" w:hAnsi="Times New Roman"/>
                <w:iCs/>
                <w:sz w:val="20"/>
                <w:szCs w:val="20"/>
                <w:lang w:eastAsia="ko-KR"/>
              </w:rPr>
              <w:t>IE for TRS configured for idle/inactive UEs has no spec impact to connected mode UE</w:t>
            </w:r>
          </w:p>
        </w:tc>
      </w:tr>
      <w:tr w:rsidR="007900EF" w14:paraId="39B90899" w14:textId="77777777">
        <w:trPr>
          <w:trHeight w:val="448"/>
        </w:trPr>
        <w:tc>
          <w:tcPr>
            <w:tcW w:w="1255" w:type="dxa"/>
          </w:tcPr>
          <w:p w14:paraId="39B90862" w14:textId="77777777" w:rsidR="007900EF" w:rsidRDefault="007A67B9">
            <w:pPr>
              <w:spacing w:line="259" w:lineRule="auto"/>
              <w:rPr>
                <w:rFonts w:eastAsia="SimSun"/>
                <w:sz w:val="20"/>
                <w:szCs w:val="20"/>
              </w:rPr>
            </w:pPr>
            <w:r>
              <w:rPr>
                <w:rFonts w:eastAsia="SimSun" w:hint="eastAsia"/>
                <w:sz w:val="20"/>
                <w:szCs w:val="20"/>
              </w:rPr>
              <w:lastRenderedPageBreak/>
              <w:t>H</w:t>
            </w:r>
            <w:r>
              <w:rPr>
                <w:rFonts w:eastAsia="SimSun"/>
                <w:sz w:val="20"/>
                <w:szCs w:val="20"/>
              </w:rPr>
              <w:t>uawei, HiSilicon</w:t>
            </w:r>
          </w:p>
        </w:tc>
        <w:tc>
          <w:tcPr>
            <w:tcW w:w="8370" w:type="dxa"/>
          </w:tcPr>
          <w:p w14:paraId="39B90863" w14:textId="77777777" w:rsidR="007900EF" w:rsidRDefault="007A67B9">
            <w:pPr>
              <w:spacing w:line="259" w:lineRule="auto"/>
              <w:rPr>
                <w:rFonts w:eastAsia="SimSun"/>
                <w:sz w:val="20"/>
                <w:szCs w:val="20"/>
              </w:rPr>
            </w:pPr>
            <w:r>
              <w:rPr>
                <w:rFonts w:eastAsia="SimSun"/>
                <w:sz w:val="20"/>
                <w:szCs w:val="20"/>
              </w:rPr>
              <w:t>Firstly, we support the proposal. I think the concern from Nokia is whether the original TP shall impact UE rate matching behavior if the same TRS resource is also configured for connected UE in RRC dedicated signaling. Therefore, we are fine to firstly agree the proposed proposal.</w:t>
            </w:r>
          </w:p>
          <w:p w14:paraId="39B90864" w14:textId="77777777" w:rsidR="007900EF" w:rsidRDefault="007900EF">
            <w:pPr>
              <w:spacing w:line="259" w:lineRule="auto"/>
              <w:rPr>
                <w:rFonts w:eastAsia="SimSun"/>
                <w:sz w:val="20"/>
                <w:szCs w:val="20"/>
              </w:rPr>
            </w:pPr>
          </w:p>
          <w:p w14:paraId="39B90865" w14:textId="77777777" w:rsidR="007900EF" w:rsidRDefault="007A67B9">
            <w:pPr>
              <w:spacing w:line="259" w:lineRule="auto"/>
              <w:rPr>
                <w:iCs/>
                <w:sz w:val="20"/>
                <w:szCs w:val="20"/>
                <w:lang w:eastAsia="ko-KR"/>
              </w:rPr>
            </w:pPr>
            <w:r>
              <w:rPr>
                <w:rFonts w:eastAsia="SimSun"/>
                <w:sz w:val="20"/>
                <w:szCs w:val="20"/>
              </w:rPr>
              <w:t xml:space="preserve">Regarding Qualcomm’s comments, if the group agrees that </w:t>
            </w:r>
            <w:r>
              <w:rPr>
                <w:i/>
                <w:iCs/>
                <w:sz w:val="20"/>
                <w:szCs w:val="20"/>
                <w:lang w:eastAsia="ko-KR"/>
              </w:rPr>
              <w:t>TRS-ResourceSetConfig</w:t>
            </w:r>
            <w:r>
              <w:rPr>
                <w:iCs/>
                <w:sz w:val="20"/>
                <w:szCs w:val="20"/>
                <w:lang w:eastAsia="ko-KR"/>
              </w:rPr>
              <w:t xml:space="preserve"> does not impact connected mode UE’s rate matching, we prefer to capture it in the specification. The reason, which was also replied in our last round comment, is the existing 38.214 captures following description thinks [TRS-ResourceSet] belongs to the NZP CSI-RS resource defined in clause 7.4.1.5.3 TS 38.211, which is rate matched according to the following 211 description. Based on this we think a TP is any needed to resolve the issue. </w:t>
            </w:r>
          </w:p>
          <w:tbl>
            <w:tblPr>
              <w:tblStyle w:val="TableGrid"/>
              <w:tblW w:w="0" w:type="auto"/>
              <w:tblLook w:val="04A0" w:firstRow="1" w:lastRow="0" w:firstColumn="1" w:lastColumn="0" w:noHBand="0" w:noVBand="1"/>
            </w:tblPr>
            <w:tblGrid>
              <w:gridCol w:w="8144"/>
            </w:tblGrid>
            <w:tr w:rsidR="007900EF" w14:paraId="39B90868" w14:textId="77777777">
              <w:tc>
                <w:tcPr>
                  <w:tcW w:w="8144" w:type="dxa"/>
                </w:tcPr>
                <w:p w14:paraId="39B90866" w14:textId="77777777" w:rsidR="007900EF" w:rsidRDefault="007A67B9">
                  <w:pPr>
                    <w:spacing w:line="259" w:lineRule="auto"/>
                    <w:rPr>
                      <w:rFonts w:eastAsia="SimSun"/>
                      <w:iCs/>
                      <w:sz w:val="20"/>
                      <w:szCs w:val="20"/>
                    </w:rPr>
                  </w:pPr>
                  <w:r>
                    <w:rPr>
                      <w:rFonts w:eastAsia="SimSun"/>
                      <w:iCs/>
                      <w:sz w:val="20"/>
                      <w:szCs w:val="20"/>
                    </w:rPr>
                    <w:t>In TS 38.214:</w:t>
                  </w:r>
                </w:p>
                <w:p w14:paraId="39B90867" w14:textId="77777777" w:rsidR="007900EF" w:rsidRDefault="007A67B9">
                  <w:pPr>
                    <w:rPr>
                      <w:rFonts w:eastAsia="SimSun"/>
                      <w:sz w:val="20"/>
                      <w:szCs w:val="20"/>
                    </w:rPr>
                  </w:pPr>
                  <w:r>
                    <w:rPr>
                      <w:rFonts w:eastAsia="SimSun"/>
                      <w:sz w:val="20"/>
                      <w:szCs w:val="20"/>
                    </w:rPr>
                    <w:t>“</w:t>
                  </w:r>
                  <w:r>
                    <w:t>Each NZP CSI-RS resource, defined in Clause 7.4.1.5.3 of [4, TS 38.211], is configured by the higher layer parameter [</w:t>
                  </w:r>
                  <w:r>
                    <w:rPr>
                      <w:i/>
                      <w:iCs/>
                    </w:rPr>
                    <w:t>TRS-ResourceSet</w:t>
                  </w:r>
                  <w:r>
                    <w:t>] with the following restrictions for a UE in RRC_IDLE or RRC_INACTIVE:</w:t>
                  </w:r>
                  <w:r>
                    <w:rPr>
                      <w:rFonts w:eastAsia="SimSun"/>
                      <w:sz w:val="20"/>
                      <w:szCs w:val="20"/>
                    </w:rPr>
                    <w:t>”</w:t>
                  </w:r>
                </w:p>
              </w:tc>
            </w:tr>
            <w:tr w:rsidR="007900EF" w14:paraId="39B9086D" w14:textId="77777777">
              <w:tc>
                <w:tcPr>
                  <w:tcW w:w="8144" w:type="dxa"/>
                </w:tcPr>
                <w:p w14:paraId="39B90869" w14:textId="77777777" w:rsidR="007900EF" w:rsidRDefault="007A67B9">
                  <w:pPr>
                    <w:rPr>
                      <w:rFonts w:eastAsia="SimSun"/>
                      <w:sz w:val="20"/>
                      <w:szCs w:val="20"/>
                    </w:rPr>
                  </w:pPr>
                  <w:r>
                    <w:rPr>
                      <w:rFonts w:eastAsia="SimSun"/>
                      <w:sz w:val="20"/>
                      <w:szCs w:val="20"/>
                    </w:rPr>
                    <w:t>In TS38.211</w:t>
                  </w:r>
                </w:p>
                <w:p w14:paraId="39B9086A"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14:paraId="39B9086B"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39B9086C" w14:textId="77777777" w:rsidR="007900EF" w:rsidRDefault="007A67B9">
                  <w:pPr>
                    <w:rPr>
                      <w:rFonts w:eastAsia="SimSun"/>
                      <w:sz w:val="20"/>
                      <w:szCs w:val="20"/>
                    </w:rPr>
                  </w:pPr>
                  <w:r>
                    <w:rPr>
                      <w:rFonts w:eastAsia="Malgun Gothic"/>
                      <w:sz w:val="20"/>
                      <w:szCs w:val="20"/>
                    </w:rPr>
                    <w:t>-</w:t>
                  </w:r>
                  <w:r>
                    <w:rPr>
                      <w:rFonts w:eastAsia="Malgun Gothic"/>
                      <w:sz w:val="20"/>
                      <w:szCs w:val="20"/>
                    </w:rPr>
                    <w:tab/>
                    <w:t xml:space="preserve">not used for non-zero-power CSI-RS according to clause </w:t>
                  </w:r>
                  <w:r>
                    <w:rPr>
                      <w:rFonts w:eastAsia="Malgun Gothic"/>
                      <w:sz w:val="20"/>
                      <w:szCs w:val="20"/>
                      <w:highlight w:val="yellow"/>
                    </w:rPr>
                    <w:t>7.4.1.5</w:t>
                  </w:r>
                  <w:r>
                    <w:rPr>
                      <w:rFonts w:eastAsia="Malgun Gothic"/>
                      <w:sz w:val="20"/>
                      <w:szCs w:val="20"/>
                    </w:rPr>
                    <w:t xml:space="preserve">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p>
              </w:tc>
            </w:tr>
          </w:tbl>
          <w:p w14:paraId="39B9086E" w14:textId="77777777" w:rsidR="007900EF" w:rsidRDefault="007900EF">
            <w:pPr>
              <w:spacing w:line="259" w:lineRule="auto"/>
              <w:rPr>
                <w:iCs/>
                <w:sz w:val="20"/>
                <w:szCs w:val="20"/>
                <w:lang w:eastAsia="ko-KR"/>
              </w:rPr>
            </w:pPr>
          </w:p>
          <w:p w14:paraId="39B9086F" w14:textId="77777777" w:rsidR="007900EF" w:rsidRDefault="007A67B9">
            <w:pPr>
              <w:rPr>
                <w:rFonts w:eastAsia="SimSun"/>
                <w:sz w:val="20"/>
                <w:szCs w:val="20"/>
              </w:rPr>
            </w:pPr>
            <w:r>
              <w:rPr>
                <w:rFonts w:eastAsia="SimSun"/>
                <w:sz w:val="20"/>
                <w:szCs w:val="20"/>
              </w:rPr>
              <w:t>Some replies to the discussion in the last round:</w:t>
            </w:r>
          </w:p>
          <w:tbl>
            <w:tblPr>
              <w:tblStyle w:val="TableGrid"/>
              <w:tblW w:w="0" w:type="auto"/>
              <w:tblLook w:val="04A0" w:firstRow="1" w:lastRow="0" w:firstColumn="1" w:lastColumn="0" w:noHBand="0" w:noVBand="1"/>
            </w:tblPr>
            <w:tblGrid>
              <w:gridCol w:w="8144"/>
            </w:tblGrid>
            <w:tr w:rsidR="007900EF" w14:paraId="39B90873" w14:textId="77777777">
              <w:tc>
                <w:tcPr>
                  <w:tcW w:w="8144" w:type="dxa"/>
                </w:tcPr>
                <w:p w14:paraId="39B90870" w14:textId="77777777" w:rsidR="007900EF" w:rsidRDefault="007A67B9">
                  <w:pPr>
                    <w:pStyle w:val="ListParagraph"/>
                    <w:numPr>
                      <w:ilvl w:val="0"/>
                      <w:numId w:val="51"/>
                    </w:numPr>
                    <w:snapToGrid w:val="0"/>
                    <w:spacing w:line="259" w:lineRule="auto"/>
                    <w:rPr>
                      <w:rFonts w:ascii="Times New Roman" w:hAnsi="Times New Roman"/>
                      <w:sz w:val="20"/>
                      <w:szCs w:val="20"/>
                      <w:lang w:eastAsia="ko-KR"/>
                    </w:rPr>
                  </w:pPr>
                  <w:r>
                    <w:rPr>
                      <w:rFonts w:ascii="Times New Roman" w:eastAsia="SimSun" w:hAnsi="Times New Roman"/>
                      <w:b/>
                      <w:sz w:val="20"/>
                      <w:szCs w:val="20"/>
                    </w:rPr>
                    <w:t>C3</w:t>
                  </w:r>
                  <w:r>
                    <w:rPr>
                      <w:rFonts w:ascii="Times New Roman" w:eastAsia="SimSun" w:hAnsi="Times New Roman"/>
                      <w:sz w:val="20"/>
                      <w:szCs w:val="20"/>
                    </w:rPr>
                    <w:t>: whether connected mode UE can use TRS occasions of IDLE mode UE is UE implementation?</w:t>
                  </w:r>
                </w:p>
                <w:p w14:paraId="39B90871" w14:textId="77777777" w:rsidR="007900EF" w:rsidRDefault="007A67B9">
                  <w:pPr>
                    <w:pStyle w:val="ListParagraph"/>
                    <w:numPr>
                      <w:ilvl w:val="1"/>
                      <w:numId w:val="51"/>
                    </w:numPr>
                    <w:snapToGrid w:val="0"/>
                    <w:spacing w:line="259" w:lineRule="auto"/>
                    <w:rPr>
                      <w:rFonts w:ascii="Times New Roman" w:hAnsi="Times New Roman"/>
                      <w:sz w:val="20"/>
                      <w:szCs w:val="20"/>
                      <w:lang w:eastAsia="ko-KR"/>
                    </w:rPr>
                  </w:pPr>
                  <w:r>
                    <w:rPr>
                      <w:rFonts w:ascii="Times New Roman" w:eastAsia="SimSun" w:hAnsi="Times New Roman"/>
                      <w:sz w:val="20"/>
                      <w:szCs w:val="20"/>
                    </w:rPr>
                    <w:t>Apple</w:t>
                  </w:r>
                </w:p>
                <w:p w14:paraId="39B90872" w14:textId="77777777" w:rsidR="007900EF" w:rsidRDefault="007A67B9">
                  <w:pPr>
                    <w:snapToGrid w:val="0"/>
                    <w:spacing w:line="259" w:lineRule="auto"/>
                    <w:rPr>
                      <w:rFonts w:eastAsia="SimSun"/>
                      <w:sz w:val="20"/>
                      <w:szCs w:val="20"/>
                    </w:rPr>
                  </w:pPr>
                  <w:r>
                    <w:rPr>
                      <w:rFonts w:eastAsia="SimSun" w:hint="eastAsia"/>
                      <w:sz w:val="20"/>
                      <w:szCs w:val="20"/>
                    </w:rPr>
                    <w:t>H</w:t>
                  </w:r>
                  <w:r>
                    <w:rPr>
                      <w:rFonts w:eastAsia="SimSun"/>
                      <w:sz w:val="20"/>
                      <w:szCs w:val="20"/>
                    </w:rPr>
                    <w:t>W&amp;HiSi: our understanding is like this. And we proposed to add a note to capture this in the proposal by moderator.</w:t>
                  </w:r>
                </w:p>
              </w:tc>
            </w:tr>
          </w:tbl>
          <w:p w14:paraId="39B90874" w14:textId="77777777" w:rsidR="007900EF" w:rsidRDefault="007900EF">
            <w:pPr>
              <w:rPr>
                <w:rFonts w:eastAsia="SimSun"/>
                <w:sz w:val="20"/>
                <w:szCs w:val="20"/>
              </w:rPr>
            </w:pPr>
          </w:p>
          <w:p w14:paraId="39B90875" w14:textId="77777777" w:rsidR="007900EF" w:rsidRDefault="007900EF">
            <w:pPr>
              <w:snapToGrid w:val="0"/>
              <w:spacing w:line="259" w:lineRule="auto"/>
              <w:rPr>
                <w:rFonts w:eastAsia="Times New Roman"/>
                <w:sz w:val="20"/>
                <w:szCs w:val="20"/>
                <w:lang w:val="en-GB" w:eastAsia="en-US"/>
              </w:rPr>
            </w:pPr>
          </w:p>
          <w:p w14:paraId="39B90876" w14:textId="77777777" w:rsidR="007900EF" w:rsidRDefault="007A67B9">
            <w:pPr>
              <w:snapToGrid w:val="0"/>
              <w:spacing w:line="259" w:lineRule="auto"/>
              <w:rPr>
                <w:rFonts w:eastAsia="Times New Roman"/>
                <w:sz w:val="20"/>
                <w:szCs w:val="20"/>
                <w:lang w:val="en-GB" w:eastAsia="en-US"/>
              </w:rPr>
            </w:pPr>
            <w:r>
              <w:rPr>
                <w:rFonts w:eastAsia="Times New Roman"/>
                <w:sz w:val="20"/>
                <w:szCs w:val="20"/>
                <w:lang w:val="en-GB" w:eastAsia="en-US"/>
              </w:rPr>
              <w:t xml:space="preserve">It seems more discussion is needed. Moderator suggests companies to check the summary above and further discuss the proposal in next round. </w:t>
            </w:r>
          </w:p>
          <w:tbl>
            <w:tblPr>
              <w:tblStyle w:val="TableGrid"/>
              <w:tblW w:w="0" w:type="auto"/>
              <w:tblLook w:val="04A0" w:firstRow="1" w:lastRow="0" w:firstColumn="1" w:lastColumn="0" w:noHBand="0" w:noVBand="1"/>
            </w:tblPr>
            <w:tblGrid>
              <w:gridCol w:w="8144"/>
            </w:tblGrid>
            <w:tr w:rsidR="007900EF" w14:paraId="39B90886" w14:textId="77777777">
              <w:tc>
                <w:tcPr>
                  <w:tcW w:w="8144" w:type="dxa"/>
                </w:tcPr>
                <w:p w14:paraId="39B90877" w14:textId="77777777" w:rsidR="007900EF" w:rsidRDefault="007A67B9">
                  <w:pPr>
                    <w:pStyle w:val="ListParagraph"/>
                    <w:numPr>
                      <w:ilvl w:val="0"/>
                      <w:numId w:val="51"/>
                    </w:numPr>
                    <w:snapToGrid w:val="0"/>
                    <w:spacing w:line="259" w:lineRule="auto"/>
                    <w:rPr>
                      <w:rFonts w:ascii="Times New Roman" w:hAnsi="Times New Roman"/>
                      <w:sz w:val="20"/>
                      <w:szCs w:val="20"/>
                      <w:lang w:eastAsia="ko-KR"/>
                    </w:rPr>
                  </w:pPr>
                  <w:r>
                    <w:rPr>
                      <w:rFonts w:ascii="Times New Roman" w:hAnsi="Times New Roman"/>
                      <w:b/>
                      <w:sz w:val="20"/>
                      <w:szCs w:val="20"/>
                      <w:lang w:eastAsia="ko-KR"/>
                    </w:rPr>
                    <w:t>C5</w:t>
                  </w:r>
                  <w:r>
                    <w:rPr>
                      <w:rFonts w:ascii="Times New Roman" w:hAnsi="Times New Roman"/>
                      <w:sz w:val="20"/>
                      <w:szCs w:val="20"/>
                      <w:lang w:eastAsia="ko-KR"/>
                    </w:rPr>
                    <w:t>: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p w14:paraId="39B90878" w14:textId="77777777" w:rsidR="007900EF" w:rsidRDefault="007A67B9">
                  <w:pPr>
                    <w:pStyle w:val="ListParagraph"/>
                    <w:numPr>
                      <w:ilvl w:val="1"/>
                      <w:numId w:val="5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QC</w:t>
                  </w:r>
                </w:p>
                <w:p w14:paraId="39B90879" w14:textId="77777777" w:rsidR="007900EF" w:rsidRDefault="007A67B9">
                  <w:pPr>
                    <w:spacing w:line="259" w:lineRule="auto"/>
                    <w:rPr>
                      <w:rFonts w:eastAsia="SimSun"/>
                      <w:sz w:val="20"/>
                      <w:szCs w:val="20"/>
                      <w:lang w:val="en-GB"/>
                    </w:rPr>
                  </w:pPr>
                  <w:r>
                    <w:rPr>
                      <w:rFonts w:eastAsia="SimSun" w:hint="eastAsia"/>
                      <w:sz w:val="20"/>
                      <w:szCs w:val="20"/>
                      <w:lang w:val="en-GB"/>
                    </w:rPr>
                    <w:t>H</w:t>
                  </w:r>
                  <w:r>
                    <w:rPr>
                      <w:rFonts w:eastAsia="SimSun"/>
                      <w:sz w:val="20"/>
                      <w:szCs w:val="20"/>
                      <w:lang w:val="en-GB"/>
                    </w:rPr>
                    <w:t xml:space="preserve">W&amp;HiSi: As we commented above, there needs a TP to clarify that TRS-resource for IDLE mode UE should not impact connected UE’s rate matching. </w:t>
                  </w:r>
                </w:p>
                <w:p w14:paraId="39B9087A" w14:textId="77777777" w:rsidR="007900EF" w:rsidRDefault="007A67B9">
                  <w:pPr>
                    <w:spacing w:line="259" w:lineRule="auto"/>
                    <w:rPr>
                      <w:rFonts w:eastAsia="SimSun"/>
                      <w:sz w:val="20"/>
                      <w:szCs w:val="20"/>
                      <w:lang w:val="en-GB"/>
                    </w:rPr>
                  </w:pPr>
                  <w:r>
                    <w:rPr>
                      <w:rFonts w:eastAsia="SimSun"/>
                      <w:sz w:val="20"/>
                      <w:szCs w:val="20"/>
                      <w:lang w:val="en-GB"/>
                    </w:rPr>
                    <w:t>As Qualcomm’s comments that TRS-resource should be configured to connected mode UE anyway for T/F tracking, however, we have the following conclusion agreed in RAN1#102 that it is up to gNB to share or not share the TRS resource for IDLE mode with connected mode UE.</w:t>
                  </w:r>
                </w:p>
                <w:tbl>
                  <w:tblPr>
                    <w:tblStyle w:val="TableGrid"/>
                    <w:tblW w:w="0" w:type="auto"/>
                    <w:tblLook w:val="04A0" w:firstRow="1" w:lastRow="0" w:firstColumn="1" w:lastColumn="0" w:noHBand="0" w:noVBand="1"/>
                  </w:tblPr>
                  <w:tblGrid>
                    <w:gridCol w:w="7918"/>
                  </w:tblGrid>
                  <w:tr w:rsidR="007900EF" w14:paraId="39B9087F" w14:textId="77777777">
                    <w:tc>
                      <w:tcPr>
                        <w:tcW w:w="7918" w:type="dxa"/>
                      </w:tcPr>
                      <w:p w14:paraId="39B9087B" w14:textId="77777777" w:rsidR="007900EF" w:rsidRDefault="007A67B9">
                        <w:pPr>
                          <w:widowControl w:val="0"/>
                          <w:spacing w:line="288" w:lineRule="atLeast"/>
                          <w:jc w:val="both"/>
                          <w:rPr>
                            <w:rFonts w:ascii="Gulim" w:eastAsia="Gulim" w:hAnsi="Gulim"/>
                            <w:kern w:val="2"/>
                            <w:sz w:val="21"/>
                            <w:szCs w:val="22"/>
                            <w:lang w:eastAsia="ko-KR"/>
                          </w:rPr>
                        </w:pPr>
                        <w:r>
                          <w:rPr>
                            <w:rFonts w:ascii="Calibri" w:eastAsia="SimSun" w:hAnsi="Calibri"/>
                            <w:kern w:val="2"/>
                            <w:sz w:val="21"/>
                            <w:szCs w:val="22"/>
                            <w:highlight w:val="green"/>
                            <w:lang w:eastAsia="ko-KR"/>
                          </w:rPr>
                          <w:lastRenderedPageBreak/>
                          <w:t>Agreements</w:t>
                        </w:r>
                        <w:r>
                          <w:rPr>
                            <w:rFonts w:ascii="Calibri" w:eastAsia="SimSun" w:hAnsi="Calibri"/>
                            <w:kern w:val="2"/>
                            <w:sz w:val="21"/>
                            <w:szCs w:val="22"/>
                            <w:lang w:eastAsia="ko-KR"/>
                          </w:rPr>
                          <w:t>:</w:t>
                        </w:r>
                      </w:p>
                      <w:p w14:paraId="39B9087C" w14:textId="77777777" w:rsidR="007900EF" w:rsidRDefault="007A67B9">
                        <w:pPr>
                          <w:widowControl w:val="0"/>
                          <w:spacing w:line="288" w:lineRule="atLeast"/>
                          <w:jc w:val="both"/>
                          <w:rPr>
                            <w:rFonts w:ascii="Gulim" w:eastAsia="Gulim" w:hAnsi="Gulim"/>
                            <w:kern w:val="2"/>
                            <w:sz w:val="21"/>
                            <w:szCs w:val="22"/>
                            <w:lang w:eastAsia="ko-KR"/>
                          </w:rPr>
                        </w:pPr>
                        <w:r>
                          <w:rPr>
                            <w:rFonts w:ascii="Calibri" w:eastAsia="SimSun" w:hAnsi="Calibri"/>
                            <w:kern w:val="2"/>
                            <w:sz w:val="21"/>
                            <w:szCs w:val="22"/>
                            <w:lang w:eastAsia="ko-KR"/>
                          </w:rPr>
                          <w:t xml:space="preserve">The TRS/CSI-RS occasion(s) that may be for connected mode UEs can be shared to idle/inactive mode UEs. </w:t>
                        </w:r>
                      </w:p>
                      <w:p w14:paraId="39B9087D" w14:textId="77777777" w:rsidR="007900EF" w:rsidRDefault="007A67B9">
                        <w:pPr>
                          <w:widowControl w:val="0"/>
                          <w:spacing w:line="288" w:lineRule="atLeast"/>
                          <w:ind w:firstLine="400"/>
                          <w:jc w:val="both"/>
                          <w:rPr>
                            <w:rFonts w:ascii="Gulim" w:eastAsia="Gulim" w:hAnsi="Gulim"/>
                            <w:b/>
                            <w:kern w:val="2"/>
                            <w:sz w:val="21"/>
                            <w:szCs w:val="22"/>
                            <w:lang w:eastAsia="ko-KR"/>
                          </w:rPr>
                        </w:pPr>
                        <w:r>
                          <w:rPr>
                            <w:rFonts w:ascii="Calibri" w:eastAsia="SimSun" w:hAnsi="Calibri"/>
                            <w:b/>
                            <w:kern w:val="2"/>
                            <w:sz w:val="21"/>
                            <w:szCs w:val="22"/>
                            <w:lang w:eastAsia="ko-KR"/>
                          </w:rPr>
                          <w:t>-  Note: It is understood that gNB can potentially share the occasions to idle/inactive (which would just mean it up to NW whether to share or not share).</w:t>
                        </w:r>
                      </w:p>
                      <w:p w14:paraId="39B9087E" w14:textId="77777777" w:rsidR="007900EF" w:rsidRDefault="007A67B9">
                        <w:pPr>
                          <w:widowControl w:val="0"/>
                          <w:spacing w:line="288" w:lineRule="atLeast"/>
                          <w:jc w:val="both"/>
                          <w:rPr>
                            <w:rFonts w:eastAsia="SimSun"/>
                            <w:sz w:val="20"/>
                            <w:szCs w:val="20"/>
                          </w:rPr>
                        </w:pPr>
                        <w:r>
                          <w:rPr>
                            <w:rFonts w:ascii="Calibri" w:eastAsia="SimSun" w:hAnsi="Calibri"/>
                            <w:kern w:val="2"/>
                            <w:sz w:val="21"/>
                            <w:szCs w:val="22"/>
                            <w:lang w:eastAsia="ko-KR"/>
                          </w:rPr>
                          <w:t>……skipped bullets……</w:t>
                        </w:r>
                      </w:p>
                    </w:tc>
                  </w:tr>
                </w:tbl>
                <w:p w14:paraId="39B90880" w14:textId="77777777" w:rsidR="007900EF" w:rsidRDefault="007900EF">
                  <w:pPr>
                    <w:spacing w:line="259" w:lineRule="auto"/>
                    <w:rPr>
                      <w:rFonts w:eastAsia="SimSun"/>
                      <w:sz w:val="20"/>
                      <w:szCs w:val="20"/>
                      <w:lang w:val="en-GB"/>
                    </w:rPr>
                  </w:pPr>
                </w:p>
                <w:p w14:paraId="39B90881" w14:textId="77777777" w:rsidR="007900EF" w:rsidRDefault="007A67B9">
                  <w:pPr>
                    <w:widowControl w:val="0"/>
                    <w:spacing w:line="288" w:lineRule="atLeast"/>
                    <w:jc w:val="both"/>
                    <w:rPr>
                      <w:rFonts w:eastAsia="SimSun"/>
                      <w:sz w:val="20"/>
                      <w:szCs w:val="20"/>
                    </w:rPr>
                  </w:pPr>
                  <w:r>
                    <w:rPr>
                      <w:rFonts w:eastAsia="SimSun"/>
                      <w:sz w:val="20"/>
                      <w:szCs w:val="20"/>
                    </w:rPr>
                    <w:t>Based on the above discussions, we suggest the following update to resolve companies’ concern:</w:t>
                  </w:r>
                </w:p>
                <w:p w14:paraId="39B90882" w14:textId="77777777" w:rsidR="007900EF" w:rsidRDefault="007A67B9">
                  <w:pPr>
                    <w:snapToGrid w:val="0"/>
                    <w:spacing w:line="259" w:lineRule="auto"/>
                    <w:rPr>
                      <w:b/>
                      <w:sz w:val="20"/>
                      <w:szCs w:val="20"/>
                      <w:lang w:eastAsia="ko-KR"/>
                    </w:rPr>
                  </w:pPr>
                  <w:r>
                    <w:rPr>
                      <w:b/>
                      <w:sz w:val="20"/>
                      <w:szCs w:val="20"/>
                      <w:lang w:eastAsia="ko-KR"/>
                    </w:rPr>
                    <w:t>Proposal 4-1 (v2):</w:t>
                  </w:r>
                </w:p>
                <w:p w14:paraId="39B90883" w14:textId="77777777" w:rsidR="007900EF" w:rsidRDefault="007A67B9">
                  <w:pPr>
                    <w:rPr>
                      <w:rFonts w:eastAsia="SimSun"/>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14:paraId="39B90884" w14:textId="77777777" w:rsidR="007900EF" w:rsidRDefault="007A67B9">
                  <w:pPr>
                    <w:pStyle w:val="ListParagraph"/>
                    <w:widowControl w:val="0"/>
                    <w:numPr>
                      <w:ilvl w:val="0"/>
                      <w:numId w:val="51"/>
                    </w:numPr>
                    <w:spacing w:line="288" w:lineRule="atLeast"/>
                    <w:jc w:val="both"/>
                    <w:rPr>
                      <w:rFonts w:eastAsia="SimSun"/>
                      <w:sz w:val="20"/>
                      <w:szCs w:val="20"/>
                    </w:rPr>
                  </w:pPr>
                  <w:r>
                    <w:rPr>
                      <w:rFonts w:eastAsia="SimSun"/>
                      <w:color w:val="7030A0"/>
                      <w:sz w:val="20"/>
                      <w:szCs w:val="20"/>
                    </w:rPr>
                    <w:t xml:space="preserve">Note: It is up to UE implementation on whether </w:t>
                  </w:r>
                  <w:r>
                    <w:rPr>
                      <w:rFonts w:ascii="Times New Roman" w:eastAsia="SimSun" w:hAnsi="Times New Roman"/>
                      <w:color w:val="7030A0"/>
                      <w:sz w:val="20"/>
                      <w:szCs w:val="20"/>
                    </w:rPr>
                    <w:t>connected mode UE can us</w:t>
                  </w:r>
                  <w:r>
                    <w:rPr>
                      <w:rFonts w:eastAsia="SimSun"/>
                      <w:color w:val="7030A0"/>
                      <w:sz w:val="20"/>
                      <w:szCs w:val="20"/>
                    </w:rPr>
                    <w:t>e TRS occasions of IDLE mode UE.</w:t>
                  </w:r>
                </w:p>
                <w:p w14:paraId="39B90885" w14:textId="77777777" w:rsidR="007900EF" w:rsidRDefault="007900EF">
                  <w:pPr>
                    <w:widowControl w:val="0"/>
                    <w:spacing w:line="288" w:lineRule="atLeast"/>
                    <w:jc w:val="both"/>
                    <w:rPr>
                      <w:rFonts w:eastAsia="SimSun"/>
                      <w:sz w:val="20"/>
                      <w:szCs w:val="20"/>
                    </w:rPr>
                  </w:pPr>
                </w:p>
              </w:tc>
            </w:tr>
          </w:tbl>
          <w:p w14:paraId="39B90887" w14:textId="77777777" w:rsidR="007900EF" w:rsidRDefault="007900EF">
            <w:pPr>
              <w:rPr>
                <w:rFonts w:eastAsia="SimSun"/>
                <w:sz w:val="20"/>
                <w:szCs w:val="20"/>
                <w:lang w:val="en-GB"/>
              </w:rPr>
            </w:pPr>
          </w:p>
          <w:p w14:paraId="39B90888" w14:textId="77777777" w:rsidR="007900EF" w:rsidRDefault="007A67B9">
            <w:pPr>
              <w:rPr>
                <w:rFonts w:eastAsia="SimSun"/>
                <w:sz w:val="20"/>
                <w:szCs w:val="20"/>
                <w:lang w:val="en-GB"/>
              </w:rPr>
            </w:pPr>
            <w:r>
              <w:rPr>
                <w:rFonts w:eastAsia="SimSun"/>
                <w:sz w:val="20"/>
                <w:szCs w:val="20"/>
                <w:lang w:val="en-GB"/>
              </w:rPr>
              <w:t>We are fine to discuss the TP as a next step, however the following update seems can resolve Nokia’s concern. Could we adopt it if there is no issue for the TP.</w:t>
            </w:r>
          </w:p>
          <w:p w14:paraId="39B90889" w14:textId="77777777" w:rsidR="007900EF" w:rsidRDefault="007900EF">
            <w:pPr>
              <w:rPr>
                <w:rFonts w:eastAsia="SimSun"/>
                <w:sz w:val="20"/>
                <w:szCs w:val="20"/>
                <w:lang w:val="en-GB"/>
              </w:rPr>
            </w:pPr>
          </w:p>
          <w:p w14:paraId="39B9088A" w14:textId="77777777" w:rsidR="007900EF" w:rsidRDefault="007A67B9">
            <w:pPr>
              <w:widowControl w:val="0"/>
              <w:autoSpaceDE w:val="0"/>
              <w:autoSpaceDN w:val="0"/>
              <w:adjustRightInd w:val="0"/>
              <w:snapToGrid w:val="0"/>
              <w:rPr>
                <w:rFonts w:eastAsia="SimSun"/>
                <w:color w:val="FF0000"/>
                <w:sz w:val="20"/>
                <w:szCs w:val="20"/>
              </w:rPr>
            </w:pPr>
            <w:r>
              <w:rPr>
                <w:rFonts w:eastAsia="SimSun"/>
                <w:color w:val="FF0000"/>
                <w:sz w:val="20"/>
                <w:szCs w:val="20"/>
              </w:rPr>
              <w:t>------------------------------------------ Start of Text Proposal 2 revised-----------------------------------------</w:t>
            </w:r>
          </w:p>
          <w:p w14:paraId="39B9088B" w14:textId="77777777"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p w14:paraId="39B9088C" w14:textId="77777777" w:rsidR="007900EF" w:rsidRDefault="007A67B9">
            <w:pPr>
              <w:keepNext/>
              <w:widowControl w:val="0"/>
              <w:autoSpaceDE w:val="0"/>
              <w:autoSpaceDN w:val="0"/>
              <w:adjustRightInd w:val="0"/>
              <w:snapToGrid w:val="0"/>
              <w:spacing w:before="120" w:after="120"/>
              <w:ind w:left="720" w:hanging="720"/>
              <w:outlineLvl w:val="3"/>
              <w:rPr>
                <w:rFonts w:eastAsia="SimSun"/>
                <w:b/>
                <w:bCs/>
                <w:sz w:val="20"/>
                <w:szCs w:val="20"/>
              </w:rPr>
            </w:pPr>
            <w:r>
              <w:rPr>
                <w:rFonts w:eastAsia="SimSun"/>
                <w:b/>
                <w:bCs/>
                <w:sz w:val="20"/>
                <w:szCs w:val="20"/>
              </w:rPr>
              <w:t>7.3.1.5</w:t>
            </w:r>
            <w:r>
              <w:rPr>
                <w:rFonts w:eastAsia="SimSun"/>
                <w:b/>
                <w:bCs/>
                <w:sz w:val="20"/>
                <w:szCs w:val="20"/>
              </w:rPr>
              <w:tab/>
              <w:t>Mapping to virtual resource blocks</w:t>
            </w:r>
          </w:p>
          <w:p w14:paraId="39B9088D"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14:paraId="39B9088E"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 xml:space="preserve">they are in the virtual resource blocks assigned for transmission; </w:t>
            </w:r>
          </w:p>
          <w:p w14:paraId="39B9088F"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14:paraId="39B90890"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14:paraId="39B90891"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39B90892"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 xml:space="preserve"> in SIB </w:t>
            </w:r>
            <w:r>
              <w:rPr>
                <w:rFonts w:eastAsia="Malgun Gothic"/>
                <w:color w:val="7030A0"/>
                <w:sz w:val="20"/>
                <w:szCs w:val="20"/>
              </w:rPr>
              <w:t xml:space="preserve">and not provided in </w:t>
            </w:r>
            <w:r>
              <w:rPr>
                <w:rFonts w:eastAsia="Malgun Gothic"/>
                <w:i/>
                <w:color w:val="7030A0"/>
                <w:sz w:val="20"/>
                <w:szCs w:val="20"/>
              </w:rPr>
              <w:t>NZP-CSI-RS-Resource</w:t>
            </w:r>
            <w:r>
              <w:rPr>
                <w:sz w:val="20"/>
                <w:szCs w:val="20"/>
              </w:rPr>
              <w:t>;</w:t>
            </w:r>
          </w:p>
          <w:p w14:paraId="39B90893"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PT-RS according to clause 7.4.1.2;</w:t>
            </w:r>
          </w:p>
          <w:p w14:paraId="39B90894"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39B90895"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Batang"/>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14:paraId="39B90896" w14:textId="77777777" w:rsidR="007900EF" w:rsidRDefault="007A67B9">
            <w:pPr>
              <w:widowControl w:val="0"/>
              <w:autoSpaceDE w:val="0"/>
              <w:autoSpaceDN w:val="0"/>
              <w:adjustRightInd w:val="0"/>
              <w:snapToGrid w:val="0"/>
              <w:jc w:val="center"/>
              <w:rPr>
                <w:rFonts w:eastAsia="SimSun"/>
                <w:color w:val="FF0000"/>
                <w:sz w:val="20"/>
                <w:szCs w:val="20"/>
              </w:rPr>
            </w:pPr>
            <w:r>
              <w:rPr>
                <w:rFonts w:eastAsia="SimSun"/>
                <w:color w:val="FF0000"/>
                <w:sz w:val="20"/>
                <w:szCs w:val="20"/>
              </w:rPr>
              <w:t>------------------------------------------ End of Text Proposal 2------------------------------------------</w:t>
            </w:r>
          </w:p>
          <w:p w14:paraId="39B90897" w14:textId="77777777" w:rsidR="007900EF" w:rsidRDefault="007900EF">
            <w:pPr>
              <w:rPr>
                <w:rFonts w:eastAsia="SimSun"/>
                <w:sz w:val="20"/>
                <w:szCs w:val="20"/>
                <w:lang w:val="en-GB"/>
              </w:rPr>
            </w:pPr>
          </w:p>
          <w:p w14:paraId="39B90898" w14:textId="77777777" w:rsidR="007900EF" w:rsidRDefault="007900EF">
            <w:pPr>
              <w:spacing w:line="259" w:lineRule="auto"/>
              <w:rPr>
                <w:rFonts w:eastAsia="Malgun Gothic"/>
                <w:sz w:val="20"/>
                <w:szCs w:val="20"/>
                <w:lang w:eastAsia="ko-KR"/>
              </w:rPr>
            </w:pPr>
          </w:p>
        </w:tc>
      </w:tr>
      <w:tr w:rsidR="00355504" w14:paraId="39B9089F" w14:textId="77777777">
        <w:trPr>
          <w:trHeight w:val="448"/>
        </w:trPr>
        <w:tc>
          <w:tcPr>
            <w:tcW w:w="1255" w:type="dxa"/>
          </w:tcPr>
          <w:p w14:paraId="39B9089A" w14:textId="77777777" w:rsidR="00355504" w:rsidRPr="000313E8" w:rsidRDefault="00355504" w:rsidP="00355504">
            <w:pPr>
              <w:spacing w:line="259" w:lineRule="auto"/>
              <w:rPr>
                <w:rFonts w:eastAsia="Malgun Gothic"/>
                <w:sz w:val="20"/>
                <w:szCs w:val="20"/>
                <w:lang w:eastAsia="ko-KR"/>
              </w:rPr>
            </w:pPr>
            <w:r>
              <w:rPr>
                <w:rFonts w:eastAsia="Malgun Gothic" w:hint="eastAsia"/>
                <w:sz w:val="20"/>
                <w:szCs w:val="20"/>
                <w:lang w:eastAsia="ko-KR"/>
              </w:rPr>
              <w:lastRenderedPageBreak/>
              <w:t>LGE</w:t>
            </w:r>
          </w:p>
        </w:tc>
        <w:tc>
          <w:tcPr>
            <w:tcW w:w="8370" w:type="dxa"/>
          </w:tcPr>
          <w:p w14:paraId="39B9089B" w14:textId="77777777" w:rsidR="00355504" w:rsidRDefault="00355504" w:rsidP="00355504">
            <w:pPr>
              <w:spacing w:line="259" w:lineRule="auto"/>
              <w:rPr>
                <w:rFonts w:eastAsia="Malgun Gothic"/>
                <w:sz w:val="20"/>
                <w:szCs w:val="20"/>
                <w:lang w:eastAsia="ko-KR"/>
              </w:rPr>
            </w:pPr>
            <w:r>
              <w:rPr>
                <w:rFonts w:eastAsia="Malgun Gothic" w:hint="eastAsia"/>
                <w:sz w:val="20"/>
                <w:szCs w:val="20"/>
                <w:lang w:eastAsia="ko-KR"/>
              </w:rPr>
              <w:t xml:space="preserve">First, </w:t>
            </w:r>
            <w:r>
              <w:rPr>
                <w:rFonts w:eastAsia="Malgun Gothic"/>
                <w:sz w:val="20"/>
                <w:szCs w:val="20"/>
                <w:lang w:eastAsia="ko-KR"/>
              </w:rPr>
              <w:t>we are fine with the proposal in principle. From connected mode UE perspective, we tend to agree with Huawei that some kind of clarification is required to avoid misunderstanding.</w:t>
            </w:r>
          </w:p>
          <w:p w14:paraId="39B9089C" w14:textId="77777777" w:rsidR="00355504" w:rsidRDefault="00355504" w:rsidP="00355504">
            <w:pPr>
              <w:spacing w:line="259" w:lineRule="auto"/>
              <w:rPr>
                <w:rFonts w:eastAsia="Malgun Gothic"/>
                <w:sz w:val="20"/>
                <w:szCs w:val="20"/>
                <w:lang w:eastAsia="ko-KR"/>
              </w:rPr>
            </w:pPr>
          </w:p>
          <w:p w14:paraId="39B9089D" w14:textId="77777777" w:rsidR="00355504" w:rsidRDefault="00355504" w:rsidP="00355504">
            <w:pPr>
              <w:spacing w:line="259" w:lineRule="auto"/>
              <w:rPr>
                <w:rFonts w:eastAsia="Malgun Gothic"/>
                <w:sz w:val="20"/>
                <w:szCs w:val="20"/>
                <w:lang w:eastAsia="ko-KR"/>
              </w:rPr>
            </w:pPr>
            <w:r>
              <w:rPr>
                <w:rFonts w:eastAsia="Malgun Gothic"/>
                <w:sz w:val="20"/>
                <w:szCs w:val="20"/>
                <w:lang w:eastAsia="ko-KR"/>
              </w:rPr>
              <w:t xml:space="preserve">Regarding PDSCH for idle/inactive UEs, </w:t>
            </w:r>
          </w:p>
          <w:p w14:paraId="39B9089E" w14:textId="77777777" w:rsidR="00355504" w:rsidRPr="0084425D" w:rsidRDefault="00355504" w:rsidP="00355504">
            <w:pPr>
              <w:spacing w:line="259" w:lineRule="auto"/>
              <w:rPr>
                <w:sz w:val="20"/>
                <w:szCs w:val="20"/>
                <w:lang w:eastAsia="ko-KR"/>
              </w:rPr>
            </w:pPr>
            <w:r>
              <w:rPr>
                <w:rFonts w:eastAsia="Malgun Gothic"/>
                <w:sz w:val="20"/>
                <w:szCs w:val="20"/>
                <w:lang w:eastAsia="ko-KR"/>
              </w:rPr>
              <w:t xml:space="preserve">we realized that TP for this clause would not be required for PDSCH of idle/inactive UEs. However, we think the proposal 4-1(v2) shall be applied to PDSCH for idle/inactive mode UE as well. As we mentioned so far, we </w:t>
            </w:r>
            <w:r>
              <w:rPr>
                <w:rFonts w:eastAsia="Malgun Gothic" w:hint="eastAsia"/>
                <w:sz w:val="20"/>
                <w:szCs w:val="20"/>
                <w:lang w:eastAsia="ko-KR"/>
              </w:rPr>
              <w:t xml:space="preserve">are not </w:t>
            </w:r>
            <w:r>
              <w:rPr>
                <w:rFonts w:eastAsia="Malgun Gothic"/>
                <w:sz w:val="20"/>
                <w:szCs w:val="20"/>
                <w:lang w:eastAsia="ko-KR"/>
              </w:rPr>
              <w:t>suggesting</w:t>
            </w:r>
            <w:r>
              <w:rPr>
                <w:rFonts w:eastAsia="Malgun Gothic" w:hint="eastAsia"/>
                <w:sz w:val="20"/>
                <w:szCs w:val="20"/>
                <w:lang w:eastAsia="ko-KR"/>
              </w:rPr>
              <w:t xml:space="preserve"> rate matching </w:t>
            </w:r>
            <w:r>
              <w:rPr>
                <w:rFonts w:eastAsia="SimSun"/>
                <w:sz w:val="20"/>
                <w:szCs w:val="20"/>
              </w:rPr>
              <w:t xml:space="preserve">on PDSCH for IDLE mode UE. We also think backward compatibility should be considered for UEs that cannot assume TRS availability in idle/inactive mode UEs. </w:t>
            </w:r>
            <w:r w:rsidRPr="006C51B5">
              <w:rPr>
                <w:rFonts w:eastAsia="SimSun"/>
                <w:sz w:val="20"/>
                <w:szCs w:val="20"/>
              </w:rPr>
              <w:t>Our suggestion is to apply RE level puncturing (or zero-power PDSCH RE)</w:t>
            </w:r>
            <w:r>
              <w:rPr>
                <w:rFonts w:eastAsia="SimSun"/>
                <w:sz w:val="20"/>
                <w:szCs w:val="20"/>
              </w:rPr>
              <w:t xml:space="preserve">. Is seem like there are some companies who think TRS overlap with PDSCH for idle/inactive UE can be avoided by gNB implementation. However we have different understanding. First, </w:t>
            </w:r>
            <w:r>
              <w:rPr>
                <w:sz w:val="20"/>
                <w:szCs w:val="20"/>
                <w:lang w:eastAsia="ko-KR"/>
              </w:rPr>
              <w:t xml:space="preserve">when UE gets information on a reference signal and the reference signal can be overlapped with other signals/channels, UE shall have clear assumption on the reception at the overlapped REs. It is very natural specification work and not a kind of matter </w:t>
            </w:r>
            <w:r>
              <w:rPr>
                <w:rFonts w:hint="eastAsia"/>
                <w:sz w:val="20"/>
                <w:szCs w:val="20"/>
                <w:lang w:eastAsia="ko-KR"/>
              </w:rPr>
              <w:t>that can be solved by</w:t>
            </w:r>
            <w:r>
              <w:rPr>
                <w:sz w:val="20"/>
                <w:szCs w:val="20"/>
                <w:lang w:eastAsia="ko-KR"/>
              </w:rPr>
              <w:t xml:space="preserve"> gNB implementation. Morover, gNB may not avoid potential collision between TRS and paging PDSCH for idle/inactive UEs, especially when PO is deployed with high density. So we hardly believe that the overlapping problem can be avoided by gNB implementation. </w:t>
            </w:r>
          </w:p>
        </w:tc>
      </w:tr>
      <w:tr w:rsidR="00A83F71" w14:paraId="000483BC" w14:textId="77777777">
        <w:trPr>
          <w:trHeight w:val="448"/>
        </w:trPr>
        <w:tc>
          <w:tcPr>
            <w:tcW w:w="1255" w:type="dxa"/>
          </w:tcPr>
          <w:p w14:paraId="4F172910" w14:textId="24AE82D4" w:rsidR="00A83F71" w:rsidRDefault="00A83F71" w:rsidP="00A83F71">
            <w:pPr>
              <w:spacing w:line="259" w:lineRule="auto"/>
              <w:rPr>
                <w:rFonts w:eastAsia="Malgun Gothic"/>
                <w:sz w:val="20"/>
                <w:szCs w:val="20"/>
                <w:lang w:eastAsia="ko-KR"/>
              </w:rPr>
            </w:pPr>
            <w:r>
              <w:rPr>
                <w:rFonts w:eastAsia="Malgun Gothic"/>
                <w:sz w:val="20"/>
                <w:szCs w:val="20"/>
                <w:lang w:eastAsia="ko-KR"/>
              </w:rPr>
              <w:t>Nokia_3</w:t>
            </w:r>
          </w:p>
        </w:tc>
        <w:tc>
          <w:tcPr>
            <w:tcW w:w="8370" w:type="dxa"/>
          </w:tcPr>
          <w:p w14:paraId="55DDC778" w14:textId="77777777" w:rsidR="00A83F71" w:rsidRDefault="00A83F71" w:rsidP="00A83F71">
            <w:pPr>
              <w:spacing w:line="259" w:lineRule="auto"/>
              <w:rPr>
                <w:rFonts w:eastAsia="Malgun Gothic"/>
                <w:sz w:val="20"/>
                <w:szCs w:val="20"/>
                <w:lang w:eastAsia="ko-KR"/>
              </w:rPr>
            </w:pPr>
            <w:r>
              <w:rPr>
                <w:rFonts w:eastAsia="Malgun Gothic"/>
                <w:sz w:val="20"/>
                <w:szCs w:val="20"/>
                <w:lang w:eastAsia="ko-KR"/>
              </w:rPr>
              <w:t>Fine with the proposed conclusion, and if companies feel that something needs to be captured, maybe the wording could be like:</w:t>
            </w:r>
          </w:p>
          <w:p w14:paraId="383A393C" w14:textId="77777777" w:rsidR="00A83F71" w:rsidRDefault="00A83F71" w:rsidP="00A83F71">
            <w:pPr>
              <w:spacing w:line="259" w:lineRule="auto"/>
              <w:rPr>
                <w:rFonts w:eastAsia="Malgun Gothic"/>
                <w:sz w:val="20"/>
                <w:szCs w:val="20"/>
                <w:lang w:eastAsia="ko-KR"/>
              </w:rPr>
            </w:pPr>
            <w:r>
              <w:rPr>
                <w:rFonts w:eastAsia="Malgun Gothic"/>
                <w:sz w:val="20"/>
                <w:szCs w:val="20"/>
                <w:lang w:eastAsia="ko-KR"/>
              </w:rPr>
              <w:t>[lot of text omitted]</w:t>
            </w:r>
          </w:p>
          <w:p w14:paraId="468F3C2E" w14:textId="2CB28931" w:rsidR="00A83F71" w:rsidRDefault="00A83F71" w:rsidP="00A83F71">
            <w:pPr>
              <w:spacing w:line="259" w:lineRule="auto"/>
              <w:rPr>
                <w:rFonts w:eastAsia="Malgun Gothic"/>
                <w:sz w:val="20"/>
                <w:szCs w:val="20"/>
                <w:lang w:eastAsia="ko-KR"/>
              </w:rPr>
            </w:pPr>
            <w:r>
              <w:rPr>
                <w:rFonts w:eastAsia="Malgun Gothic"/>
                <w:sz w:val="20"/>
                <w:szCs w:val="20"/>
                <w:lang w:eastAsia="ko-KR"/>
              </w:rPr>
              <w:t>…</w:t>
            </w:r>
            <w:r>
              <w:rPr>
                <w:rFonts w:eastAsia="Malgun Gothic"/>
                <w:color w:val="FF0000"/>
                <w:sz w:val="20"/>
                <w:szCs w:val="20"/>
              </w:rPr>
              <w:t xml:space="preserve"> or except if the non-zero-power CSI-RS is TRS resources configured </w:t>
            </w:r>
            <w:r w:rsidRPr="003A432C">
              <w:rPr>
                <w:rFonts w:eastAsia="Malgun Gothic"/>
                <w:color w:val="0070C0"/>
                <w:sz w:val="20"/>
                <w:szCs w:val="20"/>
                <w:u w:val="single"/>
              </w:rPr>
              <w:t xml:space="preserve">only </w:t>
            </w:r>
            <w:r>
              <w:rPr>
                <w:rFonts w:eastAsia="Malgun Gothic"/>
                <w:color w:val="FF0000"/>
                <w:sz w:val="20"/>
                <w:szCs w:val="20"/>
              </w:rPr>
              <w:t xml:space="preserve">via </w:t>
            </w:r>
            <w:r>
              <w:rPr>
                <w:rFonts w:eastAsia="Malgun Gothic"/>
                <w:i/>
                <w:iCs/>
                <w:color w:val="FF0000"/>
                <w:sz w:val="20"/>
                <w:szCs w:val="20"/>
              </w:rPr>
              <w:t>TRS-ResourceSetConfig</w:t>
            </w:r>
            <w:r>
              <w:rPr>
                <w:rFonts w:eastAsia="Malgun Gothic"/>
                <w:color w:val="FF0000"/>
                <w:sz w:val="20"/>
                <w:szCs w:val="20"/>
              </w:rPr>
              <w:t xml:space="preserve"> in SIB.</w:t>
            </w:r>
          </w:p>
        </w:tc>
      </w:tr>
    </w:tbl>
    <w:p w14:paraId="39B908A0" w14:textId="77777777" w:rsidR="007900EF" w:rsidRDefault="007900EF">
      <w:pPr>
        <w:snapToGrid w:val="0"/>
        <w:spacing w:line="259" w:lineRule="auto"/>
        <w:rPr>
          <w:sz w:val="20"/>
          <w:szCs w:val="20"/>
          <w:lang w:eastAsia="ko-KR"/>
        </w:rPr>
      </w:pPr>
    </w:p>
    <w:p w14:paraId="39B908A1" w14:textId="77777777" w:rsidR="007900EF" w:rsidRDefault="007900EF">
      <w:pPr>
        <w:snapToGrid w:val="0"/>
        <w:spacing w:line="259" w:lineRule="auto"/>
        <w:rPr>
          <w:rFonts w:ascii="Arial" w:eastAsia="Times New Roman" w:hAnsi="Arial"/>
          <w:sz w:val="20"/>
          <w:szCs w:val="20"/>
          <w:highlight w:val="cyan"/>
          <w:lang w:val="en-GB" w:eastAsia="en-US"/>
        </w:rPr>
      </w:pPr>
    </w:p>
    <w:p w14:paraId="39B908A2"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4-2: Condition for transmit TRS availability indication in paging PDCCH reception</w:t>
      </w:r>
    </w:p>
    <w:p w14:paraId="39B908A3" w14:textId="77777777" w:rsidR="007900EF" w:rsidRDefault="007A67B9">
      <w:pPr>
        <w:snapToGrid w:val="0"/>
        <w:spacing w:line="259" w:lineRule="auto"/>
        <w:rPr>
          <w:sz w:val="20"/>
          <w:szCs w:val="20"/>
          <w:lang w:val="en-GB" w:eastAsia="ko-KR"/>
        </w:rPr>
      </w:pPr>
      <w:r>
        <w:rPr>
          <w:sz w:val="20"/>
          <w:szCs w:val="20"/>
          <w:lang w:val="en-GB" w:eastAsia="ko-KR"/>
        </w:rPr>
        <w:t>Please check the summary in Moderator2 for clarifications based on 2</w:t>
      </w:r>
      <w:r>
        <w:rPr>
          <w:sz w:val="20"/>
          <w:szCs w:val="20"/>
          <w:vertAlign w:val="superscript"/>
          <w:lang w:val="en-GB" w:eastAsia="ko-KR"/>
        </w:rPr>
        <w:t>nd</w:t>
      </w:r>
      <w:r>
        <w:rPr>
          <w:sz w:val="20"/>
          <w:szCs w:val="20"/>
          <w:lang w:val="en-GB" w:eastAsia="ko-KR"/>
        </w:rPr>
        <w:t xml:space="preserve"> round discussion. Let’s further discuss proposal 4-2(v1) in the third round.</w:t>
      </w:r>
    </w:p>
    <w:p w14:paraId="39B908A4" w14:textId="77777777" w:rsidR="007900EF" w:rsidRDefault="007900EF">
      <w:pPr>
        <w:snapToGrid w:val="0"/>
        <w:spacing w:line="259" w:lineRule="auto"/>
        <w:rPr>
          <w:rFonts w:ascii="Arial" w:eastAsia="Times New Roman" w:hAnsi="Arial"/>
          <w:sz w:val="20"/>
          <w:szCs w:val="20"/>
          <w:highlight w:val="cyan"/>
          <w:lang w:val="en-GB" w:eastAsia="en-US"/>
        </w:rPr>
      </w:pPr>
    </w:p>
    <w:tbl>
      <w:tblPr>
        <w:tblStyle w:val="TableGrid11"/>
        <w:tblW w:w="9630" w:type="dxa"/>
        <w:tblInd w:w="-5" w:type="dxa"/>
        <w:tblLook w:val="04A0" w:firstRow="1" w:lastRow="0" w:firstColumn="1" w:lastColumn="0" w:noHBand="0" w:noVBand="1"/>
      </w:tblPr>
      <w:tblGrid>
        <w:gridCol w:w="9630"/>
      </w:tblGrid>
      <w:tr w:rsidR="007900EF" w14:paraId="39B908AC" w14:textId="77777777">
        <w:trPr>
          <w:trHeight w:val="633"/>
        </w:trPr>
        <w:tc>
          <w:tcPr>
            <w:tcW w:w="9630" w:type="dxa"/>
            <w:tcBorders>
              <w:top w:val="single" w:sz="4" w:space="0" w:color="auto"/>
              <w:left w:val="single" w:sz="4" w:space="0" w:color="auto"/>
              <w:bottom w:val="single" w:sz="4" w:space="0" w:color="auto"/>
              <w:right w:val="single" w:sz="4" w:space="0" w:color="auto"/>
            </w:tcBorders>
          </w:tcPr>
          <w:p w14:paraId="39B908A5" w14:textId="77777777" w:rsidR="007900EF" w:rsidRDefault="007A67B9">
            <w:pPr>
              <w:spacing w:line="259" w:lineRule="auto"/>
              <w:contextualSpacing/>
              <w:rPr>
                <w:rFonts w:eastAsia="SimSun"/>
                <w:b/>
                <w:bCs/>
                <w:lang w:val="en-GB"/>
              </w:rPr>
            </w:pPr>
            <w:r>
              <w:rPr>
                <w:rFonts w:eastAsia="SimSun"/>
                <w:b/>
                <w:bCs/>
                <w:highlight w:val="cyan"/>
                <w:lang w:val="en-GB"/>
              </w:rPr>
              <w:t>[3RD]</w:t>
            </w:r>
          </w:p>
          <w:p w14:paraId="39B908A6" w14:textId="77777777" w:rsidR="007900EF" w:rsidRDefault="007900EF">
            <w:pPr>
              <w:spacing w:line="259" w:lineRule="auto"/>
              <w:contextualSpacing/>
              <w:rPr>
                <w:rFonts w:eastAsia="SimSun"/>
                <w:b/>
                <w:bCs/>
                <w:lang w:val="en-GB"/>
              </w:rPr>
            </w:pPr>
          </w:p>
          <w:p w14:paraId="39B908A7" w14:textId="77777777" w:rsidR="007900EF" w:rsidRDefault="007A67B9">
            <w:pPr>
              <w:snapToGrid w:val="0"/>
              <w:spacing w:line="259" w:lineRule="auto"/>
              <w:rPr>
                <w:rFonts w:eastAsia="SimSun"/>
                <w:b/>
                <w:bCs/>
                <w:lang w:val="en-GB"/>
              </w:rPr>
            </w:pPr>
            <w:r>
              <w:rPr>
                <w:rFonts w:eastAsia="SimSun"/>
                <w:b/>
                <w:bCs/>
                <w:lang w:val="en-GB"/>
              </w:rPr>
              <w:t xml:space="preserve">Proposal 4-2 (v1): </w:t>
            </w:r>
          </w:p>
          <w:p w14:paraId="39B908A8" w14:textId="77777777" w:rsidR="007900EF" w:rsidRDefault="007A67B9">
            <w:pPr>
              <w:snapToGrid w:val="0"/>
              <w:spacing w:line="259" w:lineRule="auto"/>
              <w:rPr>
                <w:rFonts w:eastAsia="SimSun"/>
                <w:bCs/>
                <w:lang w:val="en-GB"/>
              </w:rPr>
            </w:pPr>
            <w:r>
              <w:rPr>
                <w:rFonts w:eastAsia="SimSun"/>
                <w:bCs/>
                <w:lang w:val="en-GB"/>
              </w:rPr>
              <w:t>TRS availability indication is provided in paging PDCCH only when</w:t>
            </w:r>
          </w:p>
          <w:p w14:paraId="39B908A9" w14:textId="77777777" w:rsidR="007900EF" w:rsidRDefault="007A67B9">
            <w:pPr>
              <w:pStyle w:val="ListParagraph"/>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Alt1: short message indicator is not ‘00’</w:t>
            </w:r>
          </w:p>
          <w:p w14:paraId="39B908AA" w14:textId="77777777" w:rsidR="007900EF" w:rsidRDefault="007A67B9">
            <w:pPr>
              <w:pStyle w:val="ListParagraph"/>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Alt2: short message indicator is ‘01’ or ‘11’</w:t>
            </w:r>
          </w:p>
          <w:p w14:paraId="39B908AB" w14:textId="77777777" w:rsidR="007900EF" w:rsidRDefault="007900EF">
            <w:pPr>
              <w:spacing w:line="259" w:lineRule="auto"/>
              <w:contextualSpacing/>
              <w:rPr>
                <w:rFonts w:eastAsia="SimSun"/>
                <w:b/>
                <w:lang w:val="nb-NO"/>
              </w:rPr>
            </w:pPr>
          </w:p>
        </w:tc>
      </w:tr>
    </w:tbl>
    <w:p w14:paraId="39B908AD" w14:textId="77777777" w:rsidR="007900EF" w:rsidRDefault="007900EF">
      <w:pPr>
        <w:snapToGrid w:val="0"/>
        <w:spacing w:line="259" w:lineRule="auto"/>
        <w:rPr>
          <w:rFonts w:eastAsia="Times New Roman"/>
          <w:sz w:val="20"/>
          <w:szCs w:val="20"/>
          <w:lang w:val="en-GB" w:eastAsia="en-US"/>
        </w:rPr>
      </w:pPr>
    </w:p>
    <w:p w14:paraId="39B908AE"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4-2 (v1) below:</w:t>
      </w:r>
    </w:p>
    <w:tbl>
      <w:tblPr>
        <w:tblStyle w:val="TableGrid43"/>
        <w:tblW w:w="9625" w:type="dxa"/>
        <w:tblLook w:val="04A0" w:firstRow="1" w:lastRow="0" w:firstColumn="1" w:lastColumn="0" w:noHBand="0" w:noVBand="1"/>
      </w:tblPr>
      <w:tblGrid>
        <w:gridCol w:w="1255"/>
        <w:gridCol w:w="8370"/>
      </w:tblGrid>
      <w:tr w:rsidR="007900EF" w14:paraId="39B908B1" w14:textId="77777777">
        <w:trPr>
          <w:trHeight w:val="350"/>
        </w:trPr>
        <w:tc>
          <w:tcPr>
            <w:tcW w:w="1255" w:type="dxa"/>
            <w:shd w:val="clear" w:color="auto" w:fill="70AD47"/>
          </w:tcPr>
          <w:p w14:paraId="39B908AF"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8B0"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8B4" w14:textId="77777777">
        <w:trPr>
          <w:trHeight w:val="413"/>
        </w:trPr>
        <w:tc>
          <w:tcPr>
            <w:tcW w:w="1255" w:type="dxa"/>
          </w:tcPr>
          <w:p w14:paraId="39B908B2"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8B3" w14:textId="77777777" w:rsidR="007900EF" w:rsidRDefault="007A67B9">
            <w:pPr>
              <w:tabs>
                <w:tab w:val="left" w:pos="1332"/>
              </w:tabs>
              <w:spacing w:line="259" w:lineRule="auto"/>
              <w:contextualSpacing/>
              <w:rPr>
                <w:rFonts w:eastAsia="SimSun"/>
                <w:sz w:val="20"/>
                <w:szCs w:val="20"/>
              </w:rPr>
            </w:pPr>
            <w:r>
              <w:rPr>
                <w:rFonts w:eastAsia="SimSun"/>
                <w:sz w:val="20"/>
                <w:szCs w:val="20"/>
              </w:rPr>
              <w:t>Qualcomm</w:t>
            </w:r>
          </w:p>
        </w:tc>
      </w:tr>
      <w:tr w:rsidR="007900EF" w14:paraId="39B908B7" w14:textId="77777777">
        <w:trPr>
          <w:trHeight w:val="413"/>
        </w:trPr>
        <w:tc>
          <w:tcPr>
            <w:tcW w:w="1255" w:type="dxa"/>
          </w:tcPr>
          <w:p w14:paraId="39B908B5"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8B6" w14:textId="40C56326" w:rsidR="007900EF" w:rsidRDefault="007A67B9" w:rsidP="00F23318">
            <w:pPr>
              <w:tabs>
                <w:tab w:val="left" w:pos="1332"/>
              </w:tabs>
              <w:spacing w:line="259" w:lineRule="auto"/>
              <w:contextualSpacing/>
              <w:rPr>
                <w:rFonts w:eastAsia="SimSun"/>
                <w:sz w:val="20"/>
                <w:szCs w:val="20"/>
              </w:rPr>
            </w:pPr>
            <w:r>
              <w:rPr>
                <w:rFonts w:eastAsia="SimSun" w:hint="eastAsia"/>
                <w:sz w:val="20"/>
                <w:szCs w:val="20"/>
              </w:rPr>
              <w:t>v</w:t>
            </w:r>
            <w:r>
              <w:rPr>
                <w:rFonts w:eastAsia="SimSun"/>
                <w:sz w:val="20"/>
                <w:szCs w:val="20"/>
              </w:rPr>
              <w:t>ivo, Nordic</w:t>
            </w:r>
            <w:r>
              <w:rPr>
                <w:rFonts w:eastAsia="SimSun" w:hint="eastAsia"/>
                <w:sz w:val="20"/>
                <w:szCs w:val="20"/>
              </w:rPr>
              <w:t>, ZTE, Sanechips</w:t>
            </w:r>
            <w:r w:rsidR="00355504">
              <w:rPr>
                <w:rFonts w:eastAsia="SimSun"/>
                <w:sz w:val="20"/>
                <w:szCs w:val="20"/>
              </w:rPr>
              <w:t>, LGE</w:t>
            </w:r>
          </w:p>
        </w:tc>
      </w:tr>
    </w:tbl>
    <w:p w14:paraId="39B908B8"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8BB" w14:textId="77777777">
        <w:trPr>
          <w:trHeight w:val="435"/>
        </w:trPr>
        <w:tc>
          <w:tcPr>
            <w:tcW w:w="1255" w:type="dxa"/>
            <w:shd w:val="clear" w:color="auto" w:fill="EEECE1"/>
          </w:tcPr>
          <w:p w14:paraId="39B908B9"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8BA"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8C4" w14:textId="77777777">
        <w:trPr>
          <w:trHeight w:val="448"/>
        </w:trPr>
        <w:tc>
          <w:tcPr>
            <w:tcW w:w="1255" w:type="dxa"/>
          </w:tcPr>
          <w:p w14:paraId="39B908BC"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8BD" w14:textId="77777777" w:rsidR="007900EF" w:rsidRDefault="007A67B9">
            <w:pPr>
              <w:spacing w:line="259" w:lineRule="auto"/>
              <w:rPr>
                <w:rFonts w:eastAsia="SimSun"/>
                <w:sz w:val="20"/>
                <w:szCs w:val="20"/>
              </w:rPr>
            </w:pPr>
            <w:r>
              <w:rPr>
                <w:rFonts w:eastAsia="SimSun"/>
                <w:sz w:val="20"/>
                <w:szCs w:val="20"/>
              </w:rPr>
              <w:t xml:space="preserve">First, we support the principle of this proposal to avoid impact to legacy UEs. The impact to legacy UEs is really unpredictable. We have to explicitly avoid dummy paging PDCCH with short message indicator = ‘00’ to be intendedly sent for TRS availability information to the legacy UEs. Because of </w:t>
            </w:r>
            <w:r>
              <w:rPr>
                <w:rFonts w:eastAsia="SimSun"/>
                <w:sz w:val="20"/>
                <w:szCs w:val="20"/>
              </w:rPr>
              <w:lastRenderedPageBreak/>
              <w:t xml:space="preserve">this, we could compromise to accept the following proposal so that paging PDCCH and PEI based TRS availability indication are not always exactly synchronized. </w:t>
            </w:r>
          </w:p>
          <w:p w14:paraId="39B908BE" w14:textId="77777777" w:rsidR="007900EF" w:rsidRDefault="007900EF">
            <w:pPr>
              <w:spacing w:line="259" w:lineRule="auto"/>
              <w:rPr>
                <w:rFonts w:eastAsia="SimSun"/>
                <w:sz w:val="20"/>
                <w:szCs w:val="20"/>
              </w:rPr>
            </w:pPr>
          </w:p>
          <w:p w14:paraId="39B908BF" w14:textId="77777777" w:rsidR="007900EF" w:rsidRDefault="007A67B9">
            <w:pPr>
              <w:rPr>
                <w:rFonts w:eastAsia="DengXian"/>
              </w:rPr>
            </w:pPr>
            <w:r>
              <w:rPr>
                <w:rFonts w:eastAsia="DengXian"/>
                <w:b/>
                <w:bCs/>
                <w:sz w:val="20"/>
                <w:szCs w:val="20"/>
                <w:lang w:val="en-GB"/>
              </w:rPr>
              <w:t>Conclusion 1-3 (v3)</w:t>
            </w:r>
          </w:p>
          <w:p w14:paraId="39B908C0" w14:textId="77777777" w:rsidR="007900EF" w:rsidRDefault="007A67B9">
            <w:pPr>
              <w:rPr>
                <w:rFonts w:eastAsia="DengXian"/>
                <w:sz w:val="20"/>
                <w:szCs w:val="20"/>
              </w:rPr>
            </w:pPr>
            <w:r>
              <w:rPr>
                <w:rFonts w:eastAsia="DengXian"/>
                <w:sz w:val="20"/>
                <w:szCs w:val="20"/>
              </w:rPr>
              <w:t>A UE can receive different TRS availability indication content from PEI and associated paging PDCCH.</w:t>
            </w:r>
          </w:p>
          <w:p w14:paraId="39B908C1" w14:textId="77777777" w:rsidR="007900EF" w:rsidRDefault="007A67B9">
            <w:pPr>
              <w:numPr>
                <w:ilvl w:val="0"/>
                <w:numId w:val="26"/>
              </w:numPr>
              <w:rPr>
                <w:rFonts w:eastAsia="DengXian"/>
                <w:sz w:val="20"/>
                <w:szCs w:val="20"/>
              </w:rPr>
            </w:pPr>
            <w:r>
              <w:rPr>
                <w:rFonts w:eastAsia="DengXian"/>
                <w:sz w:val="20"/>
                <w:szCs w:val="20"/>
              </w:rPr>
              <w:t>Note: UE is not required to receive both PEI and paging PDCCH in the same paging cycle to receive TRS availability indication</w:t>
            </w:r>
          </w:p>
          <w:p w14:paraId="39B908C2" w14:textId="77777777" w:rsidR="007900EF" w:rsidRDefault="007900EF">
            <w:pPr>
              <w:spacing w:line="259" w:lineRule="auto"/>
              <w:rPr>
                <w:rFonts w:eastAsia="SimSun"/>
                <w:sz w:val="20"/>
                <w:szCs w:val="20"/>
              </w:rPr>
            </w:pPr>
          </w:p>
          <w:p w14:paraId="39B908C3" w14:textId="77777777" w:rsidR="007900EF" w:rsidRDefault="007A67B9">
            <w:pPr>
              <w:spacing w:line="259" w:lineRule="auto"/>
              <w:rPr>
                <w:rFonts w:eastAsia="SimSun"/>
                <w:sz w:val="20"/>
                <w:szCs w:val="20"/>
              </w:rPr>
            </w:pPr>
            <w:r>
              <w:rPr>
                <w:rFonts w:eastAsia="SimSun"/>
                <w:sz w:val="20"/>
                <w:szCs w:val="20"/>
              </w:rPr>
              <w:br/>
              <w:t>Between Alt 1 and Alt 2, Alt 1 should be selected because if network has already sent a paging PDCCH to UE even with short message indicator = ‘10’, there is no reason why network cannot include TRS availability information in the reserved bits. The worst case is the only 0 bits are used for TRS availability information. But if there is TRS newly becomes available, it can help UE to receive the updated SIB, and network should indicate the TRS for UE in the paging PDCCH.</w:t>
            </w:r>
          </w:p>
        </w:tc>
      </w:tr>
      <w:tr w:rsidR="007900EF" w14:paraId="39B908C7" w14:textId="77777777">
        <w:trPr>
          <w:trHeight w:val="448"/>
        </w:trPr>
        <w:tc>
          <w:tcPr>
            <w:tcW w:w="1255" w:type="dxa"/>
          </w:tcPr>
          <w:p w14:paraId="39B908C5" w14:textId="77777777" w:rsidR="007900EF" w:rsidRDefault="007A67B9">
            <w:pPr>
              <w:spacing w:line="259" w:lineRule="auto"/>
              <w:rPr>
                <w:rFonts w:eastAsia="SimSun"/>
                <w:sz w:val="20"/>
                <w:szCs w:val="20"/>
              </w:rPr>
            </w:pPr>
            <w:r>
              <w:rPr>
                <w:rFonts w:eastAsia="SimSun" w:hint="eastAsia"/>
                <w:sz w:val="20"/>
                <w:szCs w:val="20"/>
              </w:rPr>
              <w:lastRenderedPageBreak/>
              <w:t>v</w:t>
            </w:r>
            <w:r>
              <w:rPr>
                <w:rFonts w:eastAsia="SimSun"/>
                <w:sz w:val="20"/>
                <w:szCs w:val="20"/>
              </w:rPr>
              <w:t>ivo</w:t>
            </w:r>
          </w:p>
        </w:tc>
        <w:tc>
          <w:tcPr>
            <w:tcW w:w="8370" w:type="dxa"/>
          </w:tcPr>
          <w:p w14:paraId="39B908C6" w14:textId="77777777" w:rsidR="007900EF" w:rsidRDefault="007A67B9">
            <w:pPr>
              <w:spacing w:line="259" w:lineRule="auto"/>
              <w:rPr>
                <w:rFonts w:eastAsia="SimSun"/>
                <w:sz w:val="20"/>
                <w:szCs w:val="20"/>
              </w:rPr>
            </w:pPr>
            <w:r>
              <w:rPr>
                <w:rFonts w:eastAsia="SimSun"/>
                <w:sz w:val="20"/>
                <w:szCs w:val="20"/>
              </w:rPr>
              <w:t xml:space="preserve">We agree with the intention that we should to avoid impact to legacy UE. </w:t>
            </w:r>
            <w:r>
              <w:rPr>
                <w:rFonts w:eastAsia="Malgun Gothic"/>
                <w:sz w:val="20"/>
                <w:szCs w:val="20"/>
                <w:lang w:eastAsia="ko-KR"/>
              </w:rPr>
              <w:t xml:space="preserve">However, this restriction will cause that TRS availability indication based on paging PDCCH can only be enabled when PEI indicate UE to wake up (if PEI is configured) or when UE is paged (if PEI is not configured). It will undoubtedly give rise to much inflexibility of paging PDCCH based TRS availability indication, and do harm to UE power saving. Hence, a flexible and independent TRS feature (i.e., without such restriction) is preferred by us. Given that, we suggest to use the code-point ‘00’ of the short message indicator to represent the update of TRS availability indication, </w:t>
            </w:r>
            <w:r>
              <w:rPr>
                <w:rFonts w:eastAsia="Malgun Gothic"/>
                <w:sz w:val="20"/>
                <w:szCs w:val="20"/>
              </w:rPr>
              <w:t>which can</w:t>
            </w:r>
            <w:r>
              <w:rPr>
                <w:rFonts w:eastAsia="SimSun"/>
                <w:sz w:val="20"/>
                <w:szCs w:val="20"/>
              </w:rPr>
              <w:t xml:space="preserve"> address the concerns from both sides, despite there may be some spec impact.</w:t>
            </w:r>
          </w:p>
        </w:tc>
      </w:tr>
      <w:tr w:rsidR="007900EF" w14:paraId="39B908CB" w14:textId="77777777">
        <w:trPr>
          <w:trHeight w:val="448"/>
        </w:trPr>
        <w:tc>
          <w:tcPr>
            <w:tcW w:w="1255" w:type="dxa"/>
          </w:tcPr>
          <w:p w14:paraId="39B908C8" w14:textId="77777777" w:rsidR="007900EF" w:rsidRDefault="007A67B9">
            <w:pPr>
              <w:spacing w:line="259" w:lineRule="auto"/>
              <w:rPr>
                <w:rFonts w:eastAsia="Malgun Gothic"/>
                <w:sz w:val="20"/>
                <w:szCs w:val="20"/>
                <w:lang w:eastAsia="ko-KR"/>
              </w:rPr>
            </w:pPr>
            <w:r>
              <w:rPr>
                <w:rFonts w:eastAsia="SimSun" w:hint="eastAsia"/>
                <w:sz w:val="20"/>
                <w:szCs w:val="20"/>
              </w:rPr>
              <w:t>H</w:t>
            </w:r>
            <w:r>
              <w:rPr>
                <w:rFonts w:eastAsia="SimSun"/>
                <w:sz w:val="20"/>
                <w:szCs w:val="20"/>
              </w:rPr>
              <w:t>uawei, HiSilicon</w:t>
            </w:r>
          </w:p>
        </w:tc>
        <w:tc>
          <w:tcPr>
            <w:tcW w:w="8370" w:type="dxa"/>
          </w:tcPr>
          <w:p w14:paraId="39B908C9" w14:textId="77777777" w:rsidR="007900EF" w:rsidRDefault="007A67B9">
            <w:pPr>
              <w:spacing w:line="259" w:lineRule="auto"/>
              <w:rPr>
                <w:rFonts w:eastAsia="SimSun"/>
                <w:sz w:val="20"/>
                <w:szCs w:val="20"/>
              </w:rPr>
            </w:pPr>
            <w:r>
              <w:rPr>
                <w:rFonts w:eastAsia="SimSun" w:hint="eastAsia"/>
                <w:sz w:val="20"/>
                <w:szCs w:val="20"/>
              </w:rPr>
              <w:t>A</w:t>
            </w:r>
            <w:r>
              <w:rPr>
                <w:rFonts w:eastAsia="SimSun"/>
                <w:sz w:val="20"/>
                <w:szCs w:val="20"/>
              </w:rPr>
              <w:t>ccording the comments in the last round, it seems there are companies think dedicated paging DCI should be allowed, therefore, paging DCI with short message indicator of “00” should be allowed. However, we think even if “00” of short message indicator is not allowed, gNB could still use paging DCI with short message indicator of “10” to be used as dedicated TRS availability indication with short message itself set to “0”s.</w:t>
            </w:r>
            <w:r>
              <w:rPr>
                <w:rFonts w:eastAsia="SimSun" w:hint="eastAsia"/>
                <w:sz w:val="20"/>
                <w:szCs w:val="20"/>
              </w:rPr>
              <w:t xml:space="preserve"> </w:t>
            </w:r>
            <w:r>
              <w:rPr>
                <w:rFonts w:eastAsia="SimSun"/>
                <w:sz w:val="20"/>
                <w:szCs w:val="20"/>
              </w:rPr>
              <w:t xml:space="preserve">So, it seems the newly usage of paging DCI with short message indicator of “00” is not needed/justified, and it would be good for the network to keep this reserved DCI for other purpose in future. </w:t>
            </w:r>
          </w:p>
          <w:p w14:paraId="39B908CA" w14:textId="77777777" w:rsidR="007900EF" w:rsidRDefault="007A67B9">
            <w:pPr>
              <w:spacing w:line="259" w:lineRule="auto"/>
              <w:rPr>
                <w:rFonts w:eastAsia="Malgun Gothic"/>
                <w:sz w:val="20"/>
                <w:szCs w:val="20"/>
                <w:lang w:eastAsia="ko-KR"/>
              </w:rPr>
            </w:pPr>
            <w:r>
              <w:rPr>
                <w:rFonts w:eastAsia="SimSun"/>
                <w:sz w:val="20"/>
                <w:szCs w:val="20"/>
              </w:rPr>
              <w:t>Now, for Alt.1 and Alt.2, we think the basic difference is whether paging DCI with short message only could also carry “TRS availability indication”, which seems support and not support dedicated paging DCI for “TRS availability indication”. We don’t agree to use the reserved state of “00”, but we are either fine with Alt.1 and Alt.2.</w:t>
            </w:r>
          </w:p>
        </w:tc>
      </w:tr>
      <w:tr w:rsidR="007900EF" w14:paraId="39B908D2" w14:textId="77777777">
        <w:trPr>
          <w:trHeight w:val="448"/>
        </w:trPr>
        <w:tc>
          <w:tcPr>
            <w:tcW w:w="1255" w:type="dxa"/>
          </w:tcPr>
          <w:p w14:paraId="39B908CC" w14:textId="77777777"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14:paraId="39B908CD" w14:textId="77777777" w:rsidR="007900EF" w:rsidRDefault="007A67B9">
            <w:pPr>
              <w:spacing w:line="259" w:lineRule="auto"/>
              <w:rPr>
                <w:rFonts w:eastAsia="SimSun"/>
                <w:sz w:val="20"/>
                <w:szCs w:val="20"/>
              </w:rPr>
            </w:pPr>
            <w:r>
              <w:rPr>
                <w:rFonts w:eastAsia="SimSun" w:hint="eastAsia"/>
                <w:sz w:val="20"/>
                <w:szCs w:val="20"/>
              </w:rPr>
              <w:t>As we commented before, t</w:t>
            </w:r>
            <w:r>
              <w:rPr>
                <w:rFonts w:eastAsia="SimSun"/>
                <w:sz w:val="20"/>
                <w:szCs w:val="20"/>
              </w:rPr>
              <w:t xml:space="preserve">he paging </w:t>
            </w:r>
            <w:r>
              <w:rPr>
                <w:rFonts w:eastAsia="SimSun" w:hint="eastAsia"/>
                <w:sz w:val="20"/>
                <w:szCs w:val="20"/>
              </w:rPr>
              <w:t xml:space="preserve">PDSCH </w:t>
            </w:r>
            <w:r>
              <w:rPr>
                <w:rFonts w:eastAsia="SimSun"/>
                <w:sz w:val="20"/>
                <w:szCs w:val="20"/>
              </w:rPr>
              <w:t>is located within the same slot with paging DCI, if UE receives indication of TRS availability via paging DCI, there is no time for UE to use TRS for sync for paging PDSCH detection</w:t>
            </w:r>
            <w:r>
              <w:rPr>
                <w:rFonts w:eastAsia="SimSun" w:hint="eastAsia"/>
                <w:sz w:val="20"/>
                <w:szCs w:val="20"/>
              </w:rPr>
              <w:t>.</w:t>
            </w:r>
          </w:p>
          <w:p w14:paraId="39B908CE" w14:textId="77777777" w:rsidR="007900EF" w:rsidRDefault="007900EF">
            <w:pPr>
              <w:spacing w:line="259" w:lineRule="auto"/>
              <w:rPr>
                <w:rFonts w:eastAsia="SimSun"/>
                <w:sz w:val="20"/>
                <w:szCs w:val="20"/>
              </w:rPr>
            </w:pPr>
          </w:p>
          <w:p w14:paraId="39B908CF" w14:textId="77777777" w:rsidR="007900EF" w:rsidRDefault="007A67B9">
            <w:pPr>
              <w:spacing w:line="259" w:lineRule="auto"/>
              <w:rPr>
                <w:rFonts w:eastAsia="SimSun"/>
                <w:sz w:val="20"/>
                <w:szCs w:val="20"/>
              </w:rPr>
            </w:pPr>
            <w:r>
              <w:rPr>
                <w:rFonts w:eastAsia="SimSun" w:hint="eastAsia"/>
                <w:sz w:val="20"/>
                <w:szCs w:val="20"/>
              </w:rPr>
              <w:t>Moreover, t</w:t>
            </w:r>
            <w:r>
              <w:rPr>
                <w:rFonts w:eastAsia="SimSun"/>
                <w:sz w:val="20"/>
                <w:szCs w:val="20"/>
              </w:rPr>
              <w:t>he TRS is aimed to be used by all the idle./inactive state UEs in the cell, while the paging DCI is transmitted per-PO. With the current proposal, it seems if the UEs of the PO#1 is paged, NW can indicate TRS presence for these UEs in PO#0. However, for the UEs in the PO#2 which are not paged, NW cannot indicate TRS availability indication, therefore, these UE</w:t>
            </w:r>
            <w:r>
              <w:rPr>
                <w:rFonts w:eastAsia="SimSun" w:hint="eastAsia"/>
                <w:sz w:val="20"/>
                <w:szCs w:val="20"/>
              </w:rPr>
              <w:t>s</w:t>
            </w:r>
            <w:r>
              <w:rPr>
                <w:rFonts w:eastAsia="SimSun"/>
                <w:sz w:val="20"/>
                <w:szCs w:val="20"/>
              </w:rPr>
              <w:t xml:space="preserve"> can not use TRS for sync to detect the potential paging DCI in the following paging cycles.</w:t>
            </w:r>
          </w:p>
          <w:p w14:paraId="39B908D0" w14:textId="77777777" w:rsidR="007900EF" w:rsidRDefault="007900EF">
            <w:pPr>
              <w:spacing w:line="259" w:lineRule="auto"/>
              <w:rPr>
                <w:rFonts w:eastAsia="SimSun"/>
                <w:sz w:val="20"/>
                <w:szCs w:val="20"/>
              </w:rPr>
            </w:pPr>
          </w:p>
          <w:p w14:paraId="39B908D1" w14:textId="77777777" w:rsidR="007900EF" w:rsidRDefault="007A67B9">
            <w:pPr>
              <w:spacing w:line="259" w:lineRule="auto"/>
              <w:rPr>
                <w:rFonts w:eastAsia="SimSun"/>
                <w:color w:val="0000FF"/>
                <w:sz w:val="20"/>
                <w:szCs w:val="20"/>
              </w:rPr>
            </w:pPr>
            <w:r>
              <w:rPr>
                <w:rFonts w:eastAsia="SimSun" w:hint="eastAsia"/>
                <w:sz w:val="20"/>
                <w:szCs w:val="20"/>
              </w:rPr>
              <w:t>To this end, we think the proposal is not needed.</w:t>
            </w:r>
          </w:p>
        </w:tc>
      </w:tr>
      <w:tr w:rsidR="00D31754" w14:paraId="39B908D6" w14:textId="77777777">
        <w:trPr>
          <w:trHeight w:val="448"/>
        </w:trPr>
        <w:tc>
          <w:tcPr>
            <w:tcW w:w="1255" w:type="dxa"/>
          </w:tcPr>
          <w:p w14:paraId="39B908D3" w14:textId="77777777" w:rsidR="00D31754" w:rsidRPr="000313E8" w:rsidRDefault="00D31754" w:rsidP="00D31754">
            <w:pPr>
              <w:spacing w:line="259" w:lineRule="auto"/>
              <w:rPr>
                <w:rFonts w:eastAsia="Malgun Gothic"/>
                <w:sz w:val="20"/>
                <w:szCs w:val="20"/>
                <w:lang w:eastAsia="ko-KR"/>
              </w:rPr>
            </w:pPr>
            <w:r>
              <w:rPr>
                <w:rFonts w:eastAsia="Malgun Gothic" w:hint="eastAsia"/>
                <w:sz w:val="20"/>
                <w:szCs w:val="20"/>
                <w:lang w:eastAsia="ko-KR"/>
              </w:rPr>
              <w:t>LGE</w:t>
            </w:r>
          </w:p>
        </w:tc>
        <w:tc>
          <w:tcPr>
            <w:tcW w:w="8370" w:type="dxa"/>
          </w:tcPr>
          <w:p w14:paraId="39B908D4" w14:textId="77777777" w:rsidR="00D31754" w:rsidRDefault="00D31754" w:rsidP="00D31754">
            <w:pPr>
              <w:spacing w:line="259" w:lineRule="auto"/>
              <w:rPr>
                <w:rFonts w:eastAsia="Malgun Gothic"/>
                <w:sz w:val="20"/>
                <w:szCs w:val="20"/>
                <w:lang w:eastAsia="ko-KR"/>
              </w:rPr>
            </w:pPr>
            <w:r>
              <w:rPr>
                <w:rFonts w:eastAsia="Malgun Gothic"/>
                <w:sz w:val="20"/>
                <w:szCs w:val="20"/>
                <w:lang w:eastAsia="ko-KR"/>
              </w:rPr>
              <w:t>According to the TS38.212, UE can assume short message indicator = 00 is defined as “reserved”. When it is indicated, legacy UEs can assume that paging PDCCH does not contain any information for them. So we does not think the legacy UEs will be impacted by the “short message indicator = 00”.</w:t>
            </w:r>
          </w:p>
          <w:p w14:paraId="39B908D5" w14:textId="77777777" w:rsidR="00D31754" w:rsidRPr="000313E8" w:rsidRDefault="00D31754" w:rsidP="00D31754">
            <w:pPr>
              <w:spacing w:line="259" w:lineRule="auto"/>
              <w:rPr>
                <w:rFonts w:eastAsia="Malgun Gothic"/>
                <w:sz w:val="20"/>
                <w:szCs w:val="20"/>
                <w:lang w:eastAsia="ko-KR"/>
              </w:rPr>
            </w:pPr>
            <w:r>
              <w:rPr>
                <w:rFonts w:eastAsia="Malgun Gothic"/>
                <w:sz w:val="20"/>
                <w:szCs w:val="20"/>
                <w:lang w:eastAsia="ko-KR"/>
              </w:rPr>
              <w:t xml:space="preserve">Also, there is no reason to preclude indicating TRS availability when short message indicator = 10. Recall that one of the advantage from using paging DCI for TRS availability indication is resource overhead saving. If there is any paging PDCCH transmission that gNB needs to transmit, it would be worth indicating TRS availability even if only short message is present in the DCI. </w:t>
            </w:r>
          </w:p>
        </w:tc>
      </w:tr>
      <w:tr w:rsidR="00A83F71" w14:paraId="1F135377" w14:textId="77777777">
        <w:trPr>
          <w:trHeight w:val="448"/>
        </w:trPr>
        <w:tc>
          <w:tcPr>
            <w:tcW w:w="1255" w:type="dxa"/>
          </w:tcPr>
          <w:p w14:paraId="6395CA23" w14:textId="4A7B597B" w:rsidR="00A83F71" w:rsidRDefault="00A83F71" w:rsidP="00A83F71">
            <w:pPr>
              <w:spacing w:line="259" w:lineRule="auto"/>
              <w:rPr>
                <w:rFonts w:eastAsia="Malgun Gothic"/>
                <w:sz w:val="20"/>
                <w:szCs w:val="20"/>
                <w:lang w:eastAsia="ko-KR"/>
              </w:rPr>
            </w:pPr>
            <w:r>
              <w:rPr>
                <w:rFonts w:eastAsia="SimSun"/>
                <w:sz w:val="20"/>
                <w:szCs w:val="20"/>
              </w:rPr>
              <w:t>Nokia_3</w:t>
            </w:r>
          </w:p>
        </w:tc>
        <w:tc>
          <w:tcPr>
            <w:tcW w:w="8370" w:type="dxa"/>
          </w:tcPr>
          <w:p w14:paraId="5F332DF4" w14:textId="77777777" w:rsidR="00A83F71" w:rsidRDefault="00A83F71" w:rsidP="00A83F71">
            <w:pPr>
              <w:spacing w:line="259" w:lineRule="auto"/>
              <w:rPr>
                <w:rFonts w:eastAsia="SimSun"/>
                <w:sz w:val="20"/>
                <w:szCs w:val="20"/>
              </w:rPr>
            </w:pPr>
            <w:r>
              <w:rPr>
                <w:rFonts w:eastAsia="SimSun"/>
                <w:sz w:val="20"/>
                <w:szCs w:val="20"/>
              </w:rPr>
              <w:t>As noted the L1 availability indication resides in ‘reserved’ bits so not sure if anything specific is needed, but if companies feel strongly that this needs to be accounted, then Alt1 would seem most natural.</w:t>
            </w:r>
          </w:p>
          <w:p w14:paraId="04788858" w14:textId="77777777" w:rsidR="00A83F71" w:rsidRDefault="00A83F71" w:rsidP="00A83F71">
            <w:pPr>
              <w:spacing w:line="259" w:lineRule="auto"/>
              <w:rPr>
                <w:rFonts w:eastAsia="Malgun Gothic"/>
                <w:sz w:val="20"/>
                <w:szCs w:val="20"/>
                <w:lang w:eastAsia="ko-KR"/>
              </w:rPr>
            </w:pPr>
          </w:p>
        </w:tc>
      </w:tr>
      <w:tr w:rsidR="00F23318" w14:paraId="035E8C52" w14:textId="77777777">
        <w:trPr>
          <w:trHeight w:val="448"/>
        </w:trPr>
        <w:tc>
          <w:tcPr>
            <w:tcW w:w="1255" w:type="dxa"/>
          </w:tcPr>
          <w:p w14:paraId="18DA6E95" w14:textId="541B0161" w:rsidR="00F23318" w:rsidRDefault="00F23318" w:rsidP="00A83F71">
            <w:pPr>
              <w:spacing w:line="259" w:lineRule="auto"/>
              <w:rPr>
                <w:rFonts w:eastAsia="SimSun"/>
                <w:sz w:val="20"/>
                <w:szCs w:val="20"/>
              </w:rPr>
            </w:pPr>
            <w:r>
              <w:rPr>
                <w:rFonts w:eastAsia="SimSun"/>
                <w:sz w:val="20"/>
                <w:szCs w:val="20"/>
              </w:rPr>
              <w:lastRenderedPageBreak/>
              <w:t xml:space="preserve">Samsung </w:t>
            </w:r>
          </w:p>
        </w:tc>
        <w:tc>
          <w:tcPr>
            <w:tcW w:w="8370" w:type="dxa"/>
          </w:tcPr>
          <w:p w14:paraId="169AC3C1" w14:textId="018A4C7A" w:rsidR="00F23318" w:rsidRDefault="00F23318" w:rsidP="00A83F71">
            <w:pPr>
              <w:spacing w:line="259" w:lineRule="auto"/>
              <w:rPr>
                <w:rFonts w:eastAsia="SimSun"/>
                <w:sz w:val="20"/>
                <w:szCs w:val="20"/>
              </w:rPr>
            </w:pPr>
            <w:r>
              <w:rPr>
                <w:rFonts w:eastAsia="SimSun"/>
                <w:sz w:val="20"/>
                <w:szCs w:val="20"/>
              </w:rPr>
              <w:t xml:space="preserve">We understand the motivation to avoid impact on legacy UE. But we think it’s not a critical issue. Legacy UE should expect the reserved bits in paging PDCCH can be used for new design in future release. </w:t>
            </w:r>
          </w:p>
          <w:p w14:paraId="0ED102A1" w14:textId="252957EA" w:rsidR="00F23318" w:rsidRDefault="00F23318" w:rsidP="00A83F71">
            <w:pPr>
              <w:spacing w:line="259" w:lineRule="auto"/>
              <w:rPr>
                <w:rFonts w:eastAsia="SimSun"/>
                <w:sz w:val="20"/>
                <w:szCs w:val="20"/>
              </w:rPr>
            </w:pPr>
            <w:r>
              <w:rPr>
                <w:rFonts w:eastAsia="SimSun"/>
                <w:sz w:val="20"/>
                <w:szCs w:val="20"/>
              </w:rPr>
              <w:t xml:space="preserve">We don’t support to use “00” to indicate TRS availability indication. TRS availability indication can be transmitted regardless of the value for </w:t>
            </w:r>
            <w:r>
              <w:rPr>
                <w:rFonts w:eastAsia="SimSun"/>
                <w:bCs/>
                <w:sz w:val="20"/>
                <w:szCs w:val="20"/>
                <w:lang w:eastAsia="en-US"/>
              </w:rPr>
              <w:t>short message indicator.</w:t>
            </w:r>
          </w:p>
        </w:tc>
      </w:tr>
    </w:tbl>
    <w:p w14:paraId="39B908D7" w14:textId="77777777" w:rsidR="007900EF" w:rsidRDefault="007900EF">
      <w:pPr>
        <w:snapToGrid w:val="0"/>
        <w:spacing w:line="259" w:lineRule="auto"/>
        <w:rPr>
          <w:rFonts w:ascii="Arial" w:eastAsia="Times New Roman" w:hAnsi="Arial"/>
          <w:sz w:val="20"/>
          <w:szCs w:val="20"/>
          <w:highlight w:val="cyan"/>
          <w:lang w:val="en-GB" w:eastAsia="en-US"/>
        </w:rPr>
      </w:pPr>
    </w:p>
    <w:p w14:paraId="39B908D8" w14:textId="77777777" w:rsidR="007900EF" w:rsidRDefault="007900EF">
      <w:pPr>
        <w:snapToGrid w:val="0"/>
        <w:spacing w:line="256" w:lineRule="auto"/>
        <w:rPr>
          <w:rFonts w:eastAsia="DengXian"/>
          <w:sz w:val="20"/>
          <w:szCs w:val="20"/>
          <w:lang w:val="en-GB"/>
        </w:rPr>
      </w:pPr>
    </w:p>
    <w:p w14:paraId="39B908D9" w14:textId="77777777" w:rsidR="007900EF" w:rsidRDefault="007A67B9">
      <w:pPr>
        <w:pStyle w:val="Heading1"/>
        <w:numPr>
          <w:ilvl w:val="0"/>
          <w:numId w:val="6"/>
        </w:numPr>
        <w:suppressAutoHyphens w:val="0"/>
        <w:spacing w:before="0" w:after="0"/>
      </w:pPr>
      <w:r>
        <w:t>Proposals for GTW handling</w:t>
      </w:r>
    </w:p>
    <w:p w14:paraId="39B908DA"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6.1 &lt;GTW on 02/23&gt;</w:t>
      </w:r>
    </w:p>
    <w:p w14:paraId="39B908DB" w14:textId="77777777" w:rsidR="007900EF" w:rsidRDefault="007A67B9">
      <w:pPr>
        <w:rPr>
          <w:rFonts w:eastAsia="DengXian"/>
          <w:sz w:val="20"/>
          <w:szCs w:val="22"/>
          <w:lang w:val="en-GB"/>
        </w:rPr>
      </w:pPr>
      <w:r>
        <w:rPr>
          <w:rFonts w:eastAsia="DengXian"/>
          <w:sz w:val="20"/>
          <w:szCs w:val="22"/>
          <w:lang w:val="en-GB"/>
        </w:rPr>
        <w:t>The following proposals are suggested for GTW handling on Feb, 23th, Wednesday.</w:t>
      </w:r>
    </w:p>
    <w:p w14:paraId="39B908DC" w14:textId="77777777" w:rsidR="007900EF" w:rsidRDefault="007900EF">
      <w:pPr>
        <w:rPr>
          <w:rFonts w:eastAsia="DengXian"/>
          <w:b/>
          <w:sz w:val="20"/>
          <w:szCs w:val="22"/>
          <w:lang w:val="en-GB"/>
        </w:rPr>
      </w:pPr>
    </w:p>
    <w:tbl>
      <w:tblPr>
        <w:tblStyle w:val="TableGrid11"/>
        <w:tblW w:w="9630" w:type="dxa"/>
        <w:tblInd w:w="-5" w:type="dxa"/>
        <w:tblLook w:val="04A0" w:firstRow="1" w:lastRow="0" w:firstColumn="1" w:lastColumn="0" w:noHBand="0" w:noVBand="1"/>
      </w:tblPr>
      <w:tblGrid>
        <w:gridCol w:w="9630"/>
      </w:tblGrid>
      <w:tr w:rsidR="007900EF" w14:paraId="39B90916" w14:textId="77777777">
        <w:trPr>
          <w:trHeight w:val="633"/>
        </w:trPr>
        <w:tc>
          <w:tcPr>
            <w:tcW w:w="9630" w:type="dxa"/>
            <w:tcBorders>
              <w:top w:val="single" w:sz="4" w:space="0" w:color="auto"/>
              <w:left w:val="single" w:sz="4" w:space="0" w:color="auto"/>
              <w:bottom w:val="single" w:sz="4" w:space="0" w:color="auto"/>
              <w:right w:val="single" w:sz="4" w:space="0" w:color="auto"/>
            </w:tcBorders>
          </w:tcPr>
          <w:p w14:paraId="39B908DD" w14:textId="77777777" w:rsidR="007900EF" w:rsidRDefault="007900EF">
            <w:pPr>
              <w:autoSpaceDE w:val="0"/>
              <w:autoSpaceDN w:val="0"/>
              <w:snapToGrid w:val="0"/>
              <w:rPr>
                <w:rFonts w:eastAsia="Gulim"/>
                <w:b/>
                <w:bCs/>
                <w:color w:val="000000"/>
                <w:sz w:val="20"/>
                <w:szCs w:val="20"/>
                <w:lang w:val="en-GB"/>
              </w:rPr>
            </w:pPr>
          </w:p>
          <w:p w14:paraId="39B908DE" w14:textId="77777777" w:rsidR="007900EF" w:rsidRDefault="007A67B9">
            <w:pPr>
              <w:autoSpaceDE w:val="0"/>
              <w:autoSpaceDN w:val="0"/>
              <w:snapToGrid w:val="0"/>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14:paraId="39B908DF" w14:textId="77777777" w:rsidR="007900EF" w:rsidRDefault="007A67B9">
            <w:pPr>
              <w:keepNext/>
              <w:keepLines/>
              <w:spacing w:before="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8E0" w14:textId="77777777" w:rsidR="007900EF" w:rsidRDefault="007A67B9">
            <w:pPr>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TRS-ResourceSetConfig</w:t>
            </w:r>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TRS-ResourceSetConfig</w:t>
            </w:r>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w:t>
            </w:r>
            <w:r>
              <w:rPr>
                <w:rFonts w:eastAsia="SimSun"/>
                <w:color w:val="FF0000"/>
                <w:sz w:val="20"/>
                <w:szCs w:val="20"/>
                <w:u w:val="single"/>
                <w:lang w:val="en-GB" w:eastAsia="en-US"/>
              </w:rPr>
              <w:t>if configured</w:t>
            </w:r>
            <w:r>
              <w:rPr>
                <w:rFonts w:eastAsia="SimSun"/>
                <w:sz w:val="20"/>
                <w:szCs w:val="20"/>
                <w:lang w:val="en-GB" w:eastAsia="en-US"/>
              </w:rPr>
              <w:t xml:space="preserve"> </w:t>
            </w:r>
            <w:r>
              <w:rPr>
                <w:rFonts w:eastAsia="SimSun"/>
                <w:strike/>
                <w:color w:val="FF0000"/>
                <w:sz w:val="20"/>
                <w:szCs w:val="20"/>
                <w:lang w:val="en-GB" w:eastAsia="en-US"/>
              </w:rPr>
              <w:t xml:space="preserve">or </w:t>
            </w:r>
            <w:r>
              <w:rPr>
                <w:rFonts w:eastAsia="SimSun"/>
                <w:color w:val="FF0000"/>
                <w:sz w:val="20"/>
                <w:szCs w:val="20"/>
                <w:lang w:val="en-GB" w:eastAsia="en-US"/>
              </w:rPr>
              <w:t xml:space="preserve">and </w:t>
            </w:r>
            <w:r>
              <w:rPr>
                <w:rFonts w:eastAsia="SimSun"/>
                <w:sz w:val="20"/>
                <w:szCs w:val="20"/>
                <w:lang w:val="en-GB" w:eastAsia="en-US"/>
              </w:rPr>
              <w:t xml:space="preserve">a DCI format 1_0 with CRC scrambled by P-RNTI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lang w:val="en-GB" w:eastAsia="en-US"/>
              </w:rPr>
              <w:t>the</w:t>
            </w:r>
            <w:r>
              <w:rPr>
                <w:rFonts w:eastAsia="SimSun"/>
                <w:sz w:val="20"/>
                <w:szCs w:val="20"/>
                <w:lang w:val="en-GB" w:eastAsia="en-US"/>
              </w:rPr>
              <w:t xml:space="preserve">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eastAsia="en-US"/>
              </w:rPr>
              <w:t>validityDuration</w:t>
            </w:r>
            <w:r>
              <w:rPr>
                <w:rFonts w:eastAsia="SimSun"/>
                <w:sz w:val="20"/>
                <w:szCs w:val="20"/>
                <w:lang w:val="en-GB" w:eastAsia="en-US"/>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validityDuration</w:t>
            </w:r>
            <w:r>
              <w:rPr>
                <w:rFonts w:eastAsia="SimSun"/>
                <w:sz w:val="20"/>
                <w:szCs w:val="20"/>
                <w:lang w:val="en-GB" w:eastAsia="en-US"/>
              </w:rPr>
              <w:t xml:space="preserve"> is not provided, the multiple is equal to 2. </w:t>
            </w:r>
          </w:p>
          <w:p w14:paraId="39B908E1"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xml:space="preserve">. A value of '0' for a bit of the bitmap </w:t>
            </w:r>
            <w:r>
              <w:rPr>
                <w:rFonts w:eastAsia="SimSun"/>
                <w:strike/>
                <w:color w:val="FF0000"/>
                <w:sz w:val="20"/>
                <w:szCs w:val="20"/>
                <w:lang w:val="en-GB" w:eastAsia="en-US"/>
              </w:rPr>
              <w:t xml:space="preserve">is ignored by the UE </w:t>
            </w:r>
            <w:r>
              <w:rPr>
                <w:color w:val="FF0000"/>
                <w:sz w:val="20"/>
                <w:szCs w:val="20"/>
                <w:u w:val="single"/>
              </w:rPr>
              <w:t>indicates</w:t>
            </w:r>
            <w:r>
              <w:rPr>
                <w:rFonts w:hint="eastAsia"/>
                <w:color w:val="FF0000"/>
                <w:sz w:val="20"/>
                <w:szCs w:val="20"/>
                <w:u w:val="single"/>
              </w:rPr>
              <w:t xml:space="preserve"> that</w:t>
            </w:r>
            <w:r>
              <w:rPr>
                <w:color w:val="FF0000"/>
                <w:sz w:val="20"/>
                <w:szCs w:val="20"/>
                <w:u w:val="single"/>
              </w:rPr>
              <w:t xml:space="preserve"> the UE keeps existing assumption of the availability or unavailability of associated TRS resource sets</w:t>
            </w:r>
            <w:r>
              <w:rPr>
                <w:rFonts w:eastAsia="SimSun"/>
                <w:sz w:val="20"/>
                <w:szCs w:val="20"/>
                <w:lang w:val="en-GB" w:eastAsia="en-US"/>
              </w:rPr>
              <w:t>.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8E2"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8E3" w14:textId="77777777" w:rsidR="007900EF" w:rsidRDefault="007900EF">
            <w:pPr>
              <w:autoSpaceDE w:val="0"/>
              <w:autoSpaceDN w:val="0"/>
              <w:snapToGrid w:val="0"/>
              <w:spacing w:after="0" w:line="257" w:lineRule="auto"/>
              <w:rPr>
                <w:color w:val="FF0000"/>
                <w:sz w:val="22"/>
                <w:szCs w:val="18"/>
              </w:rPr>
            </w:pPr>
          </w:p>
          <w:p w14:paraId="39B908E4" w14:textId="77777777" w:rsidR="007900EF" w:rsidRDefault="007A67B9">
            <w:pPr>
              <w:autoSpaceDE w:val="0"/>
              <w:autoSpaceDN w:val="0"/>
              <w:snapToGrid w:val="0"/>
              <w:spacing w:after="0" w:line="257" w:lineRule="auto"/>
              <w:rPr>
                <w:rFonts w:eastAsia="Gulim"/>
                <w:b/>
                <w:bCs/>
                <w:color w:val="000000"/>
                <w:sz w:val="20"/>
                <w:szCs w:val="20"/>
                <w:lang w:val="en-GB"/>
              </w:rPr>
            </w:pPr>
            <w:r>
              <w:rPr>
                <w:rFonts w:eastAsia="Gulim"/>
                <w:b/>
                <w:bCs/>
                <w:color w:val="000000"/>
                <w:sz w:val="20"/>
                <w:szCs w:val="20"/>
                <w:lang w:val="en-GB"/>
              </w:rPr>
              <w:t xml:space="preserve">Proposal 3-1 (v1): </w:t>
            </w:r>
          </w:p>
          <w:p w14:paraId="39B908E5" w14:textId="77777777" w:rsidR="007900EF" w:rsidRDefault="007A67B9">
            <w:pPr>
              <w:autoSpaceDE w:val="0"/>
              <w:autoSpaceDN w:val="0"/>
              <w:snapToGrid w:val="0"/>
              <w:rPr>
                <w:rFonts w:eastAsia="Gulim"/>
                <w:bCs/>
                <w:color w:val="000000"/>
                <w:sz w:val="20"/>
                <w:szCs w:val="20"/>
                <w:lang w:val="en-GB"/>
              </w:rPr>
            </w:pPr>
            <w:r>
              <w:rPr>
                <w:rFonts w:eastAsia="Gulim"/>
                <w:bCs/>
                <w:color w:val="000000"/>
                <w:sz w:val="20"/>
                <w:szCs w:val="20"/>
                <w:lang w:val="en-GB"/>
              </w:rPr>
              <w:t>Support the following TP for CR of TS 38.214.</w:t>
            </w:r>
          </w:p>
          <w:p w14:paraId="39B908E6" w14:textId="77777777" w:rsidR="007900EF" w:rsidRDefault="007A67B9">
            <w:pPr>
              <w:keepNext/>
              <w:keepLines/>
              <w:spacing w:before="120"/>
              <w:ind w:left="1701" w:hanging="1701"/>
              <w:outlineLvl w:val="4"/>
              <w:rPr>
                <w:rFonts w:ascii="Arial" w:eastAsia="Times New Roman" w:hAnsi="Arial"/>
                <w:color w:val="000000"/>
                <w:sz w:val="22"/>
                <w:szCs w:val="20"/>
                <w:lang w:val="en-GB" w:eastAsia="en-US"/>
              </w:rPr>
            </w:pPr>
            <w:r>
              <w:rPr>
                <w:rFonts w:ascii="Arial" w:eastAsia="Times New Roman" w:hAnsi="Arial"/>
                <w:color w:val="000000"/>
                <w:sz w:val="22"/>
                <w:szCs w:val="20"/>
                <w:lang w:val="en-GB" w:eastAsia="en-US"/>
              </w:rPr>
              <w:t>5.1.6.1.1</w:t>
            </w:r>
            <w:r>
              <w:rPr>
                <w:rFonts w:ascii="Arial" w:eastAsia="Times New Roman" w:hAnsi="Arial"/>
                <w:color w:val="000000"/>
                <w:sz w:val="22"/>
                <w:szCs w:val="20"/>
                <w:lang w:val="en-GB" w:eastAsia="en-US"/>
              </w:rPr>
              <w:tab/>
              <w:t>CSI-RS for tracking</w:t>
            </w:r>
          </w:p>
          <w:p w14:paraId="39B908E7" w14:textId="77777777" w:rsidR="007900EF" w:rsidRDefault="007A67B9">
            <w:pPr>
              <w:jc w:val="center"/>
              <w:rPr>
                <w:rFonts w:eastAsia="Times New Roman"/>
                <w:sz w:val="20"/>
                <w:szCs w:val="20"/>
                <w:lang w:val="en-GB" w:eastAsia="en-US"/>
              </w:rPr>
            </w:pPr>
            <w:r>
              <w:rPr>
                <w:rFonts w:eastAsia="Times New Roman"/>
                <w:sz w:val="20"/>
                <w:szCs w:val="20"/>
                <w:lang w:val="en-GB" w:eastAsia="en-US"/>
              </w:rPr>
              <w:t>&lt;omitted text&gt;</w:t>
            </w:r>
          </w:p>
          <w:p w14:paraId="39B908E8" w14:textId="77777777" w:rsidR="007900EF" w:rsidRDefault="007A67B9">
            <w:pPr>
              <w:rPr>
                <w:rFonts w:eastAsia="Times New Roman"/>
                <w:sz w:val="20"/>
                <w:szCs w:val="20"/>
                <w:lang w:val="en-GB" w:eastAsia="en-US"/>
              </w:rPr>
            </w:pPr>
            <w:r>
              <w:rPr>
                <w:rFonts w:eastAsia="Times New Roman"/>
                <w:sz w:val="20"/>
                <w:szCs w:val="20"/>
                <w:lang w:val="en-GB" w:eastAsia="en-US"/>
              </w:rPr>
              <w:t xml:space="preserve">Each NZP CSI-RS resource, defined in Clause 7.4.1.5.3 of [4, TS 38.211], is configured by the higher layer parameter </w:t>
            </w:r>
            <w:r>
              <w:rPr>
                <w:rFonts w:eastAsia="Times New Roman"/>
                <w:i/>
                <w:iCs/>
                <w:sz w:val="20"/>
                <w:szCs w:val="20"/>
                <w:lang w:val="en-GB" w:eastAsia="en-US"/>
              </w:rPr>
              <w:t>TRS-ResourceSet</w:t>
            </w:r>
            <w:r>
              <w:rPr>
                <w:rFonts w:eastAsia="Times New Roman"/>
                <w:sz w:val="20"/>
                <w:szCs w:val="20"/>
                <w:lang w:val="en-GB" w:eastAsia="en-US"/>
              </w:rPr>
              <w:t xml:space="preserve"> with the following restrictions for a UE in RRC_IDLE or RRC_INACTIVE:</w:t>
            </w:r>
          </w:p>
          <w:p w14:paraId="39B908E9"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number of periodic NZP CSI-RS resources configured by a </w:t>
            </w:r>
            <w:r>
              <w:rPr>
                <w:rFonts w:eastAsia="Times New Roman"/>
                <w:i/>
                <w:iCs/>
                <w:sz w:val="20"/>
                <w:szCs w:val="20"/>
                <w:lang w:val="en-GB" w:eastAsia="en-US"/>
              </w:rPr>
              <w:t>TRS-ResourceSet</w:t>
            </w:r>
            <w:r>
              <w:rPr>
                <w:rFonts w:eastAsia="Times New Roman"/>
                <w:sz w:val="20"/>
                <w:szCs w:val="20"/>
                <w:lang w:val="en-GB" w:eastAsia="en-US"/>
              </w:rPr>
              <w:t xml:space="preserve"> is given by </w:t>
            </w:r>
            <w:r>
              <w:rPr>
                <w:rFonts w:eastAsia="Times New Roman"/>
                <w:i/>
                <w:iCs/>
                <w:sz w:val="20"/>
                <w:szCs w:val="20"/>
                <w:lang w:val="en-GB" w:eastAsia="en-US"/>
              </w:rPr>
              <w:t>numberOfresources</w:t>
            </w:r>
          </w:p>
          <w:p w14:paraId="39B908EA"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time-domain locations of the two CSI-RS resources in a slot, or of the four CSI-RS resources in two consecutive slots (which are the same across two consecutive slots), is one of</w:t>
            </w:r>
          </w:p>
          <w:p w14:paraId="39B908EB" w14:textId="77777777" w:rsidR="007900EF" w:rsidRDefault="007A67B9">
            <w:pPr>
              <w:ind w:left="851" w:hanging="284"/>
              <w:rPr>
                <w:rFonts w:eastAsia="Times New Roman"/>
                <w:sz w:val="20"/>
                <w:szCs w:val="20"/>
                <w:lang w:val="en-GB" w:eastAsia="en-US"/>
              </w:rPr>
            </w:pPr>
            <w:r>
              <w:rPr>
                <w:rFonts w:eastAsia="Times New Roman"/>
                <w:sz w:val="20"/>
                <w:szCs w:val="20"/>
                <w:lang w:val="en-GB" w:eastAsia="en-US"/>
              </w:rPr>
              <w:lastRenderedPageBreak/>
              <w:t>-</w:t>
            </w:r>
            <w:r>
              <w:rPr>
                <w:rFonts w:eastAsia="Times New Roman"/>
                <w:sz w:val="20"/>
                <w:szCs w:val="20"/>
                <w:lang w:val="en-GB" w:eastAsia="en-US"/>
              </w:rPr>
              <w:tab/>
            </w:r>
            <w:r>
              <w:rPr>
                <w:rFonts w:eastAsia="Times New Roman"/>
                <w:position w:val="-10"/>
                <w:sz w:val="20"/>
                <w:szCs w:val="20"/>
                <w:lang w:val="en-GB" w:eastAsia="en-US"/>
              </w:rPr>
              <w:object w:dxaOrig="720" w:dyaOrig="285" w14:anchorId="39B90B53">
                <v:shape id="_x0000_i1070" type="#_x0000_t75" style="width:36pt;height:14.4pt" o:ole="">
                  <v:imagedata r:id="rId37" o:title=""/>
                </v:shape>
                <o:OLEObject Type="Embed" ProgID="Equation.3" ShapeID="_x0000_i1070" DrawAspect="Content" ObjectID="_1707545739" r:id="rId91"/>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w14:anchorId="39B90B54">
                <v:shape id="_x0000_i1071" type="#_x0000_t75" style="width:36pt;height:14.4pt" o:ole="">
                  <v:imagedata r:id="rId39" o:title=""/>
                </v:shape>
                <o:OLEObject Type="Embed" ProgID="Equation.3" ShapeID="_x0000_i1071" DrawAspect="Content" ObjectID="_1707545740" r:id="rId92"/>
              </w:object>
            </w:r>
            <w:r>
              <w:rPr>
                <w:rFonts w:eastAsia="Times New Roman"/>
                <w:sz w:val="20"/>
                <w:szCs w:val="20"/>
                <w:lang w:val="en-GB" w:eastAsia="en-US"/>
              </w:rPr>
              <w:t>, or</w:t>
            </w:r>
            <w:r>
              <w:rPr>
                <w:rFonts w:eastAsia="Times New Roman"/>
                <w:position w:val="-10"/>
                <w:sz w:val="20"/>
                <w:szCs w:val="20"/>
                <w:lang w:val="en-GB" w:eastAsia="en-US"/>
              </w:rPr>
              <w:object w:dxaOrig="855" w:dyaOrig="285" w14:anchorId="39B90B55">
                <v:shape id="_x0000_i1072" type="#_x0000_t75" style="width:42.6pt;height:14.4pt" o:ole="">
                  <v:imagedata r:id="rId41" o:title=""/>
                </v:shape>
                <o:OLEObject Type="Embed" ProgID="Equation.3" ShapeID="_x0000_i1072" DrawAspect="Content" ObjectID="_1707545741" r:id="rId93"/>
              </w:object>
            </w:r>
            <w:r>
              <w:rPr>
                <w:rFonts w:eastAsia="Times New Roman"/>
                <w:sz w:val="20"/>
                <w:szCs w:val="20"/>
                <w:lang w:val="en-GB" w:eastAsia="en-US"/>
              </w:rPr>
              <w:t xml:space="preserve"> for frequency range 1 and frequency range 2,</w:t>
            </w:r>
          </w:p>
          <w:p w14:paraId="39B908EC" w14:textId="77777777" w:rsidR="007900EF" w:rsidRDefault="007A67B9">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w:dxaOrig="720" w:dyaOrig="285" w14:anchorId="39B90B56">
                <v:shape id="_x0000_i1073" type="#_x0000_t75" style="width:36pt;height:14.4pt" o:ole="">
                  <v:imagedata r:id="rId43" o:title=""/>
                </v:shape>
                <o:OLEObject Type="Embed" ProgID="Equation.3" ShapeID="_x0000_i1073" DrawAspect="Content" ObjectID="_1707545742" r:id="rId94"/>
              </w:object>
            </w:r>
            <w:r>
              <w:rPr>
                <w:rFonts w:eastAsia="Times New Roman"/>
                <w:sz w:val="20"/>
                <w:szCs w:val="20"/>
                <w:lang w:val="en-GB" w:eastAsia="en-US"/>
              </w:rPr>
              <w:t xml:space="preserve">, </w:t>
            </w:r>
            <w:r>
              <w:rPr>
                <w:rFonts w:eastAsia="Times New Roman"/>
                <w:position w:val="-10"/>
                <w:sz w:val="20"/>
                <w:szCs w:val="20"/>
                <w:lang w:val="en-GB" w:eastAsia="en-US"/>
              </w:rPr>
              <w:object w:dxaOrig="585" w:dyaOrig="285" w14:anchorId="39B90B57">
                <v:shape id="_x0000_i1074" type="#_x0000_t75" style="width:29.4pt;height:14.4pt" o:ole="">
                  <v:imagedata r:id="rId45" o:title=""/>
                </v:shape>
                <o:OLEObject Type="Embed" ProgID="Equation.3" ShapeID="_x0000_i1074" DrawAspect="Content" ObjectID="_1707545743" r:id="rId95"/>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w14:anchorId="39B90B58">
                <v:shape id="_x0000_i1075" type="#_x0000_t75" style="width:36pt;height:14.4pt" o:ole="">
                  <v:imagedata r:id="rId47" o:title=""/>
                </v:shape>
                <o:OLEObject Type="Embed" ProgID="Equation.3" ShapeID="_x0000_i1075" DrawAspect="Content" ObjectID="_1707545744" r:id="rId96"/>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w14:anchorId="39B90B59">
                <v:shape id="_x0000_i1076" type="#_x0000_t75" style="width:36pt;height:14.4pt" o:ole="">
                  <v:imagedata r:id="rId49" o:title=""/>
                </v:shape>
                <o:OLEObject Type="Embed" ProgID="Equation.3" ShapeID="_x0000_i1076" DrawAspect="Content" ObjectID="_1707545745" r:id="rId97"/>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w14:anchorId="39B90B5A">
                <v:shape id="_x0000_i1077" type="#_x0000_t75" style="width:36pt;height:14.4pt" o:ole="">
                  <v:imagedata r:id="rId51" o:title=""/>
                </v:shape>
                <o:OLEObject Type="Embed" ProgID="Equation.3" ShapeID="_x0000_i1077" DrawAspect="Content" ObjectID="_1707545746" r:id="rId98"/>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w14:anchorId="39B90B5B">
                <v:shape id="_x0000_i1078" type="#_x0000_t75" style="width:36pt;height:14.4pt" o:ole="">
                  <v:imagedata r:id="rId53" o:title=""/>
                </v:shape>
                <o:OLEObject Type="Embed" ProgID="Equation.3" ShapeID="_x0000_i1078" DrawAspect="Content" ObjectID="_1707545747" r:id="rId99"/>
              </w:object>
            </w:r>
            <w:r>
              <w:rPr>
                <w:rFonts w:eastAsia="Times New Roman"/>
                <w:sz w:val="20"/>
                <w:szCs w:val="20"/>
                <w:lang w:val="en-GB" w:eastAsia="en-US"/>
              </w:rPr>
              <w:t xml:space="preserve"> or </w:t>
            </w:r>
            <w:r>
              <w:rPr>
                <w:rFonts w:eastAsia="Times New Roman"/>
                <w:position w:val="-10"/>
                <w:sz w:val="20"/>
                <w:szCs w:val="20"/>
                <w:lang w:val="en-GB" w:eastAsia="en-US"/>
              </w:rPr>
              <w:object w:dxaOrig="720" w:dyaOrig="285" w14:anchorId="39B90B5C">
                <v:shape id="_x0000_i1079" type="#_x0000_t75" style="width:36pt;height:14.4pt" o:ole="">
                  <v:imagedata r:id="rId55" o:title=""/>
                </v:shape>
                <o:OLEObject Type="Embed" ProgID="Equation.3" ShapeID="_x0000_i1079" DrawAspect="Content" ObjectID="_1707545748" r:id="rId100"/>
              </w:object>
            </w:r>
            <w:r>
              <w:rPr>
                <w:rFonts w:eastAsia="Times New Roman"/>
                <w:sz w:val="20"/>
                <w:szCs w:val="20"/>
                <w:lang w:val="en-GB" w:eastAsia="en-US"/>
              </w:rPr>
              <w:t xml:space="preserve"> for frequency range 2.</w:t>
            </w:r>
          </w:p>
          <w:p w14:paraId="39B908ED" w14:textId="77777777" w:rsidR="007900EF" w:rsidRDefault="007A67B9">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where the first symbol location in a slot is indicated by </w:t>
            </w:r>
            <w:r>
              <w:rPr>
                <w:rFonts w:eastAsia="Times New Roman"/>
                <w:i/>
                <w:iCs/>
                <w:sz w:val="20"/>
                <w:szCs w:val="20"/>
                <w:lang w:val="en-GB" w:eastAsia="en-US"/>
              </w:rPr>
              <w:t>firstOFDMSymbolInTimeDomain</w:t>
            </w:r>
            <w:r>
              <w:rPr>
                <w:rFonts w:eastAsia="Times New Roman"/>
                <w:sz w:val="20"/>
                <w:szCs w:val="20"/>
                <w:lang w:val="en-GB" w:eastAsia="en-US"/>
              </w:rPr>
              <w:t xml:space="preserve"> in the </w:t>
            </w:r>
            <w:r>
              <w:rPr>
                <w:rFonts w:eastAsia="Times New Roman"/>
                <w:i/>
                <w:iCs/>
                <w:sz w:val="20"/>
                <w:szCs w:val="20"/>
                <w:lang w:val="en-GB" w:eastAsia="en-US"/>
              </w:rPr>
              <w:t>TRS-ResourceSet</w:t>
            </w:r>
            <w:r>
              <w:rPr>
                <w:rFonts w:eastAsia="Times New Roman"/>
                <w:sz w:val="20"/>
                <w:szCs w:val="20"/>
                <w:lang w:val="en-GB" w:eastAsia="en-US"/>
              </w:rPr>
              <w:t xml:space="preserve"> and the second symbol location in a slot is </w:t>
            </w:r>
            <w:r>
              <w:rPr>
                <w:rFonts w:eastAsia="Times New Roman"/>
                <w:i/>
                <w:iCs/>
                <w:sz w:val="20"/>
                <w:szCs w:val="20"/>
                <w:lang w:val="en-GB" w:eastAsia="en-US"/>
              </w:rPr>
              <w:t xml:space="preserve">firstOFDMSymbolInTimeDomain + </w:t>
            </w:r>
            <w:r>
              <w:rPr>
                <w:rFonts w:eastAsia="Times New Roman"/>
                <w:sz w:val="20"/>
                <w:szCs w:val="20"/>
                <w:lang w:val="en-GB" w:eastAsia="en-US"/>
              </w:rPr>
              <w:t>4</w:t>
            </w:r>
          </w:p>
          <w:p w14:paraId="39B908EE"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a single port CSI-RS resource with density </w:t>
            </w:r>
            <w:r>
              <w:rPr>
                <w:rFonts w:eastAsia="Times New Roman"/>
                <w:position w:val="-10"/>
                <w:sz w:val="20"/>
                <w:szCs w:val="20"/>
                <w:lang w:val="en-GB" w:eastAsia="en-US"/>
              </w:rPr>
              <w:object w:dxaOrig="435" w:dyaOrig="285" w14:anchorId="39B90B5D">
                <v:shape id="_x0000_i1080" type="#_x0000_t75" style="width:21.6pt;height:14.4pt" o:ole="">
                  <v:imagedata r:id="rId57" o:title=""/>
                </v:shape>
                <o:OLEObject Type="Embed" ProgID="Equation.3" ShapeID="_x0000_i1080" DrawAspect="Content" ObjectID="_1707545749" r:id="rId101"/>
              </w:object>
            </w:r>
            <w:r>
              <w:rPr>
                <w:rFonts w:eastAsia="Times New Roman"/>
                <w:sz w:val="20"/>
                <w:szCs w:val="20"/>
                <w:lang w:val="en-GB" w:eastAsia="en-US"/>
              </w:rPr>
              <w:t xml:space="preserve"> given by Table 7.4.1.5.3-1 from [4, TS 38.211]</w:t>
            </w:r>
            <w:r>
              <w:rPr>
                <w:rFonts w:eastAsia="Times New Roman"/>
                <w:i/>
                <w:sz w:val="20"/>
                <w:szCs w:val="20"/>
                <w:lang w:val="en-GB" w:eastAsia="en-US"/>
              </w:rPr>
              <w:t>.</w:t>
            </w:r>
          </w:p>
          <w:p w14:paraId="39B908EF"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bandwidth and the frequency location of the NZP CSI-RS resource, is given by the higher layer parameter </w:t>
            </w:r>
            <w:r>
              <w:rPr>
                <w:rFonts w:eastAsia="Times New Roman"/>
                <w:i/>
                <w:iCs/>
                <w:sz w:val="20"/>
                <w:szCs w:val="20"/>
                <w:lang w:val="en-GB" w:eastAsia="en-US"/>
              </w:rPr>
              <w:t>nrofRBs</w:t>
            </w:r>
            <w:r>
              <w:rPr>
                <w:rFonts w:eastAsia="Times New Roman"/>
                <w:sz w:val="20"/>
                <w:szCs w:val="20"/>
                <w:lang w:val="en-GB" w:eastAsia="en-US"/>
              </w:rPr>
              <w:t xml:space="preserve">, </w:t>
            </w:r>
            <w:r>
              <w:rPr>
                <w:rFonts w:eastAsia="Times New Roman"/>
                <w:i/>
                <w:iCs/>
                <w:sz w:val="20"/>
                <w:szCs w:val="20"/>
                <w:lang w:val="en-GB" w:eastAsia="en-US"/>
              </w:rPr>
              <w:t>startingRB</w:t>
            </w:r>
            <w:r>
              <w:rPr>
                <w:rFonts w:eastAsia="Times New Roman"/>
                <w:sz w:val="20"/>
                <w:szCs w:val="20"/>
                <w:lang w:val="en-GB" w:eastAsia="en-US"/>
              </w:rPr>
              <w:t xml:space="preserve"> and </w:t>
            </w:r>
            <w:r>
              <w:rPr>
                <w:rFonts w:eastAsia="Times New Roman"/>
                <w:i/>
                <w:iCs/>
                <w:sz w:val="20"/>
                <w:szCs w:val="20"/>
                <w:lang w:val="en-GB" w:eastAsia="en-US"/>
              </w:rPr>
              <w:t>frequencyDomainAllocation</w:t>
            </w:r>
            <w:r>
              <w:rPr>
                <w:rFonts w:eastAsia="Times New Roman"/>
                <w:sz w:val="20"/>
                <w:szCs w:val="20"/>
                <w:lang w:val="en-GB" w:eastAsia="en-US"/>
              </w:rPr>
              <w:t xml:space="preserve"> in a </w:t>
            </w:r>
            <w:r>
              <w:rPr>
                <w:rFonts w:eastAsia="Times New Roman"/>
                <w:i/>
                <w:iCs/>
                <w:sz w:val="20"/>
                <w:szCs w:val="20"/>
                <w:lang w:val="en-GB" w:eastAsia="en-US"/>
              </w:rPr>
              <w:t>TRS-ResourceSet</w:t>
            </w:r>
            <w:r>
              <w:rPr>
                <w:rFonts w:eastAsia="Times New Roman"/>
                <w:sz w:val="20"/>
                <w:szCs w:val="20"/>
                <w:lang w:val="en-GB" w:eastAsia="en-US"/>
              </w:rPr>
              <w:t xml:space="preserve"> and applies to all resources in a </w:t>
            </w:r>
            <w:r>
              <w:rPr>
                <w:rFonts w:eastAsia="Times New Roman"/>
                <w:i/>
                <w:iCs/>
                <w:sz w:val="20"/>
                <w:szCs w:val="20"/>
                <w:lang w:val="en-GB" w:eastAsia="en-US"/>
              </w:rPr>
              <w:t>TRS-ResourceSet</w:t>
            </w:r>
            <w:r>
              <w:rPr>
                <w:rFonts w:eastAsia="Times New Roman"/>
                <w:sz w:val="20"/>
                <w:szCs w:val="20"/>
                <w:lang w:val="en-GB" w:eastAsia="en-US"/>
              </w:rPr>
              <w:t xml:space="preserve">. </w:t>
            </w:r>
            <w:r>
              <w:rPr>
                <w:rFonts w:eastAsia="Times New Roman"/>
                <w:strike/>
                <w:color w:val="FF0000"/>
                <w:sz w:val="20"/>
                <w:szCs w:val="20"/>
                <w:lang w:val="en-GB" w:eastAsia="en-US"/>
              </w:rPr>
              <w:t xml:space="preserve">The frequencyDomainAllocation configuration is </w:t>
            </w:r>
            <w:r>
              <w:rPr>
                <w:rFonts w:eastAsia="SimSun"/>
                <w:color w:val="FF0000"/>
                <w:sz w:val="20"/>
                <w:szCs w:val="20"/>
                <w:u w:val="single"/>
              </w:rPr>
              <w:t xml:space="preserve">Bandwidth, </w:t>
            </w:r>
            <w:r>
              <w:rPr>
                <w:rFonts w:eastAsia="SimSun"/>
                <w:i/>
                <w:iCs/>
                <w:color w:val="FF0000"/>
                <w:sz w:val="20"/>
                <w:szCs w:val="20"/>
                <w:u w:val="single"/>
              </w:rPr>
              <w:t>nrofRBs</w:t>
            </w:r>
            <w:r>
              <w:rPr>
                <w:rFonts w:eastAsia="SimSun"/>
                <w:color w:val="FF0000"/>
                <w:sz w:val="20"/>
                <w:szCs w:val="20"/>
                <w:u w:val="single"/>
              </w:rPr>
              <w:t xml:space="preserve">, and the initial CRB index, </w:t>
            </w:r>
            <w:r>
              <w:rPr>
                <w:rFonts w:eastAsia="SimSun"/>
                <w:i/>
                <w:iCs/>
                <w:color w:val="FF0000"/>
                <w:sz w:val="20"/>
                <w:szCs w:val="20"/>
                <w:u w:val="single"/>
              </w:rPr>
              <w:t>startingRB</w:t>
            </w:r>
            <w:r>
              <w:rPr>
                <w:rFonts w:eastAsia="SimSun"/>
                <w:color w:val="FF0000"/>
                <w:sz w:val="20"/>
                <w:szCs w:val="20"/>
                <w:u w:val="single"/>
              </w:rPr>
              <w:t xml:space="preserve">, of the NZP CSI-RS resource configured by </w:t>
            </w:r>
            <w:r>
              <w:rPr>
                <w:rFonts w:eastAsia="SimSun"/>
                <w:i/>
                <w:iCs/>
                <w:color w:val="FF0000"/>
                <w:sz w:val="20"/>
                <w:szCs w:val="20"/>
                <w:u w:val="single"/>
              </w:rPr>
              <w:t>TRS-ResourceSet</w:t>
            </w:r>
            <w:r>
              <w:rPr>
                <w:rFonts w:eastAsia="SimSun"/>
                <w:color w:val="FF0000"/>
                <w:sz w:val="20"/>
                <w:szCs w:val="20"/>
                <w:u w:val="single"/>
              </w:rPr>
              <w:t xml:space="preserve"> are </w:t>
            </w:r>
            <w:r>
              <w:rPr>
                <w:rFonts w:eastAsia="Times New Roman"/>
                <w:sz w:val="20"/>
                <w:szCs w:val="20"/>
                <w:lang w:val="en-GB" w:eastAsia="en-US"/>
              </w:rPr>
              <w:t>not restricted by initial DL BWP.</w:t>
            </w:r>
          </w:p>
          <w:p w14:paraId="39B908F0"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UE is not required to receive TRS occasions outside the initial DL BWP.</w:t>
            </w:r>
          </w:p>
          <w:p w14:paraId="39B908F1" w14:textId="77777777" w:rsidR="007900EF" w:rsidRDefault="007A67B9">
            <w:pPr>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85" w:dyaOrig="435" w14:anchorId="39B90B5E">
                <v:shape id="_x0000_i1081" type="#_x0000_t75" style="width:29.4pt;height:21.6pt" o:ole="">
                  <v:imagedata r:id="rId33" o:title=""/>
                </v:shape>
                <o:OLEObject Type="Embed" ProgID="Equation.3" ShapeID="_x0000_i1081" DrawAspect="Content" ObjectID="_1707545750" r:id="rId102"/>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85" w:dyaOrig="285" w14:anchorId="39B90B5F">
                <v:shape id="_x0000_i1082" type="#_x0000_t75" style="width:29.4pt;height:14.4pt" o:ole="">
                  <v:imagedata r:id="rId35" o:title=""/>
                </v:shape>
                <o:OLEObject Type="Embed" ProgID="Equation.3" ShapeID="_x0000_i1082" DrawAspect="Content" ObjectID="_1707545751" r:id="rId103"/>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Times New Roman"/>
                <w:iCs/>
                <w:color w:val="FF0000"/>
                <w:sz w:val="20"/>
                <w:szCs w:val="20"/>
                <w:u w:val="single"/>
                <w:lang w:val="en-GB" w:eastAsia="en-US"/>
              </w:rPr>
              <w:t>first</w:t>
            </w:r>
            <w:r>
              <w:rPr>
                <w:rFonts w:eastAsia="Times New Roman"/>
                <w:iCs/>
                <w:color w:val="000000"/>
                <w:sz w:val="20"/>
                <w:szCs w:val="20"/>
                <w:lang w:val="en-GB" w:eastAsia="en-US"/>
              </w:rPr>
              <w:t xml:space="preserve"> 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39B908F2"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does not expect the </w:t>
            </w:r>
            <w:r>
              <w:rPr>
                <w:rFonts w:eastAsia="Times New Roman"/>
                <w:i/>
                <w:iCs/>
                <w:sz w:val="20"/>
                <w:szCs w:val="20"/>
                <w:lang w:val="en-GB" w:eastAsia="en-US"/>
              </w:rPr>
              <w:t>TRS-ResourceSet</w:t>
            </w:r>
            <w:r>
              <w:rPr>
                <w:rFonts w:eastAsia="Times New Roman"/>
                <w:sz w:val="20"/>
                <w:szCs w:val="20"/>
                <w:lang w:val="en-GB" w:eastAsia="en-US"/>
              </w:rPr>
              <w:t xml:space="preserve"> to be configured with the periodicity of </w:t>
            </w:r>
            <w:r>
              <w:rPr>
                <w:rFonts w:eastAsia="Times New Roman"/>
                <w:position w:val="-6"/>
                <w:sz w:val="20"/>
                <w:szCs w:val="20"/>
                <w:lang w:val="en-GB" w:eastAsia="en-US"/>
              </w:rPr>
              <w:object w:dxaOrig="720" w:dyaOrig="285" w14:anchorId="39B90B60">
                <v:shape id="_x0000_i1083" type="#_x0000_t75" style="width:36pt;height:14.4pt" o:ole="">
                  <v:imagedata r:id="rId89" o:title=""/>
                </v:shape>
                <o:OLEObject Type="Embed" ProgID="Equation.3" ShapeID="_x0000_i1083" DrawAspect="Content" ObjectID="_1707545752" r:id="rId104"/>
              </w:object>
            </w:r>
            <w:r>
              <w:rPr>
                <w:rFonts w:eastAsia="Times New Roman"/>
                <w:sz w:val="20"/>
                <w:szCs w:val="20"/>
                <w:lang w:val="en-GB" w:eastAsia="en-US"/>
              </w:rPr>
              <w:t xml:space="preserve"> slots if the bandwidth of NZP CSI-RS resource is larger than 52 resource blocks.</w:t>
            </w:r>
          </w:p>
          <w:p w14:paraId="39B908F3" w14:textId="77777777" w:rsidR="007900EF" w:rsidRDefault="007A67B9">
            <w:pPr>
              <w:ind w:left="567"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may assume the sub-carrier spacing of the NZP CSI-RS resources configured by </w:t>
            </w:r>
            <w:r>
              <w:rPr>
                <w:rFonts w:eastAsia="Times New Roman"/>
                <w:i/>
                <w:color w:val="000000"/>
                <w:sz w:val="20"/>
                <w:szCs w:val="20"/>
                <w:lang w:val="en-GB" w:eastAsia="en-US"/>
              </w:rPr>
              <w:t>TRS-ResourceSet</w:t>
            </w:r>
            <w:r>
              <w:rPr>
                <w:rFonts w:eastAsia="Times New Roman"/>
                <w:sz w:val="20"/>
                <w:szCs w:val="20"/>
                <w:lang w:val="en-GB" w:eastAsia="en-US"/>
              </w:rPr>
              <w:t xml:space="preserve"> to be same as the sub-carrier spacing of the initial DL BWP.</w:t>
            </w:r>
          </w:p>
          <w:p w14:paraId="39B908F4"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i/>
                <w:sz w:val="20"/>
                <w:szCs w:val="20"/>
                <w:lang w:val="en-GB" w:eastAsia="en-US"/>
              </w:rPr>
              <w:t xml:space="preserve">powerControlOffsetSS </w:t>
            </w:r>
            <w:r>
              <w:rPr>
                <w:rFonts w:eastAsia="Times New Roman"/>
                <w:sz w:val="20"/>
                <w:szCs w:val="20"/>
                <w:lang w:val="en-GB" w:eastAsia="en-US"/>
              </w:rPr>
              <w:t>given by</w:t>
            </w:r>
            <w:r>
              <w:rPr>
                <w:rFonts w:eastAsia="Times New Roman"/>
                <w:i/>
                <w:sz w:val="20"/>
                <w:szCs w:val="20"/>
                <w:lang w:val="en-GB" w:eastAsia="en-US"/>
              </w:rPr>
              <w:t xml:space="preserve"> </w:t>
            </w:r>
            <w:r>
              <w:rPr>
                <w:rFonts w:eastAsia="Times New Roman"/>
                <w:color w:val="000000"/>
                <w:sz w:val="20"/>
                <w:szCs w:val="20"/>
                <w:lang w:val="en-GB" w:eastAsia="en-US"/>
              </w:rPr>
              <w:t xml:space="preserve">a </w:t>
            </w:r>
            <w:r>
              <w:rPr>
                <w:rFonts w:eastAsia="Times New Roman"/>
                <w:i/>
                <w:color w:val="000000"/>
                <w:sz w:val="20"/>
                <w:szCs w:val="20"/>
                <w:lang w:val="en-GB" w:eastAsia="en-US"/>
              </w:rPr>
              <w:t>TRS-ResourceSet</w:t>
            </w:r>
            <w:r>
              <w:rPr>
                <w:rFonts w:eastAsia="Times New Roman"/>
                <w:sz w:val="20"/>
                <w:szCs w:val="20"/>
                <w:lang w:val="en-GB" w:eastAsia="en-US"/>
              </w:rPr>
              <w:t xml:space="preserve">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p>
          <w:p w14:paraId="39B908F5"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QCL information for periodic NZP CSI-RS resources, is given by the higher layer parameter </w:t>
            </w:r>
            <w:r>
              <w:rPr>
                <w:rFonts w:eastAsia="Times New Roman"/>
                <w:i/>
                <w:iCs/>
                <w:sz w:val="20"/>
                <w:szCs w:val="20"/>
                <w:lang w:val="en-GB" w:eastAsia="en-US"/>
              </w:rPr>
              <w:t>ssb-Index</w:t>
            </w:r>
            <w:r>
              <w:rPr>
                <w:rFonts w:eastAsia="Times New Roman"/>
                <w:sz w:val="20"/>
                <w:szCs w:val="20"/>
                <w:lang w:val="en-GB" w:eastAsia="en-US"/>
              </w:rPr>
              <w:t xml:space="preserve"> configured by a </w:t>
            </w:r>
            <w:r>
              <w:rPr>
                <w:rFonts w:eastAsia="Times New Roman"/>
                <w:i/>
                <w:iCs/>
                <w:sz w:val="20"/>
                <w:szCs w:val="20"/>
                <w:lang w:val="en-GB" w:eastAsia="en-US"/>
              </w:rPr>
              <w:t>TRS-ResourceSet</w:t>
            </w:r>
            <w:r>
              <w:rPr>
                <w:rFonts w:eastAsia="Times New Roman"/>
                <w:sz w:val="20"/>
                <w:szCs w:val="20"/>
                <w:lang w:val="en-GB" w:eastAsia="en-US"/>
              </w:rPr>
              <w:t xml:space="preserve">, is a SS/PBCH block, applies to all resources in a </w:t>
            </w:r>
            <w:r>
              <w:rPr>
                <w:rFonts w:eastAsia="Times New Roman"/>
                <w:i/>
                <w:iCs/>
                <w:sz w:val="20"/>
                <w:szCs w:val="20"/>
                <w:lang w:val="en-GB" w:eastAsia="en-US"/>
              </w:rPr>
              <w:t>TRS-ResourceSet</w:t>
            </w:r>
            <w:r>
              <w:rPr>
                <w:rFonts w:eastAsia="Times New Roman"/>
                <w:sz w:val="20"/>
                <w:szCs w:val="20"/>
                <w:lang w:val="en-GB" w:eastAsia="en-US"/>
              </w:rPr>
              <w:t>.</w:t>
            </w:r>
          </w:p>
          <w:p w14:paraId="39B908F6"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 xml:space="preserve">-     </w:t>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39B908F7"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UE may assume the following quasi co-location type(s):</w:t>
            </w:r>
          </w:p>
          <w:p w14:paraId="39B908F8" w14:textId="77777777" w:rsidR="007900EF" w:rsidRDefault="007A67B9">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'typeC' with an SS/PBCH block and, when applicable, 'typeD' with the same SS/PBCH block.</w:t>
            </w:r>
          </w:p>
          <w:p w14:paraId="39B908F9" w14:textId="77777777" w:rsidR="007900EF" w:rsidRDefault="007A67B9">
            <w:pPr>
              <w:rPr>
                <w:rFonts w:eastAsia="Times New Roman"/>
                <w:sz w:val="20"/>
                <w:szCs w:val="20"/>
                <w:lang w:val="en-GB" w:eastAsia="en-US"/>
              </w:rPr>
            </w:pPr>
            <w:r>
              <w:rPr>
                <w:rFonts w:eastAsia="Times New Roman"/>
                <w:sz w:val="20"/>
                <w:szCs w:val="20"/>
                <w:lang w:val="en-GB" w:eastAsia="en-US"/>
              </w:rPr>
              <w:t xml:space="preserve">For each </w:t>
            </w:r>
            <w:r>
              <w:rPr>
                <w:rFonts w:eastAsia="Times New Roman"/>
                <w:i/>
                <w:iCs/>
                <w:sz w:val="20"/>
                <w:szCs w:val="20"/>
                <w:lang w:val="en-GB" w:eastAsia="en-US"/>
              </w:rPr>
              <w:t>TRS-ResourceSet</w:t>
            </w:r>
            <w:r>
              <w:rPr>
                <w:rFonts w:eastAsia="Times New Roman"/>
                <w:sz w:val="20"/>
                <w:szCs w:val="20"/>
                <w:lang w:val="en-GB" w:eastAsia="en-US"/>
              </w:rPr>
              <w:t xml:space="preserve"> the index of the associated bit in TRS availability indication field [5, TS 38.212], is given by the higher layer parameter </w:t>
            </w:r>
            <w:r>
              <w:rPr>
                <w:rFonts w:eastAsia="Times New Roman"/>
                <w:i/>
                <w:iCs/>
                <w:sz w:val="20"/>
                <w:szCs w:val="20"/>
                <w:lang w:val="en-GB" w:eastAsia="en-US"/>
              </w:rPr>
              <w:t>indBitID</w:t>
            </w:r>
            <w:r>
              <w:rPr>
                <w:rFonts w:eastAsia="Times New Roman"/>
                <w:sz w:val="20"/>
                <w:szCs w:val="20"/>
                <w:lang w:val="en-GB" w:eastAsia="en-US"/>
              </w:rPr>
              <w:t>.</w:t>
            </w:r>
          </w:p>
          <w:p w14:paraId="39B908FA" w14:textId="77777777" w:rsidR="007900EF" w:rsidRDefault="007A67B9">
            <w:pPr>
              <w:autoSpaceDE w:val="0"/>
              <w:autoSpaceDN w:val="0"/>
              <w:snapToGrid w:val="0"/>
              <w:spacing w:line="257" w:lineRule="auto"/>
              <w:jc w:val="center"/>
              <w:rPr>
                <w:rFonts w:eastAsia="Times New Roman"/>
                <w:sz w:val="20"/>
                <w:szCs w:val="20"/>
                <w:lang w:val="en-GB" w:eastAsia="en-US"/>
              </w:rPr>
            </w:pPr>
            <w:r>
              <w:rPr>
                <w:rFonts w:eastAsia="Times New Roman"/>
                <w:sz w:val="20"/>
                <w:szCs w:val="20"/>
                <w:lang w:val="en-GB" w:eastAsia="en-US"/>
              </w:rPr>
              <w:t>&lt;omitted text&gt;</w:t>
            </w:r>
          </w:p>
          <w:p w14:paraId="39B908FB" w14:textId="77777777" w:rsidR="007900EF" w:rsidRDefault="007A67B9">
            <w:pPr>
              <w:snapToGrid w:val="0"/>
              <w:spacing w:after="0" w:line="259" w:lineRule="auto"/>
              <w:rPr>
                <w:rFonts w:eastAsia="Gulim"/>
                <w:b/>
                <w:bCs/>
                <w:color w:val="000000"/>
                <w:sz w:val="20"/>
                <w:szCs w:val="20"/>
                <w:lang w:val="en-GB"/>
              </w:rPr>
            </w:pPr>
            <w:r>
              <w:rPr>
                <w:rFonts w:eastAsia="Gulim"/>
                <w:b/>
                <w:bCs/>
                <w:color w:val="000000"/>
                <w:sz w:val="20"/>
                <w:szCs w:val="20"/>
                <w:lang w:val="en-GB"/>
              </w:rPr>
              <w:t>Conclusion 1-4 (v1)</w:t>
            </w:r>
          </w:p>
          <w:p w14:paraId="39B908FC" w14:textId="77777777" w:rsidR="007900EF" w:rsidRDefault="007A67B9">
            <w:pPr>
              <w:autoSpaceDE w:val="0"/>
              <w:autoSpaceDN w:val="0"/>
              <w:snapToGrid w:val="0"/>
              <w:spacing w:after="0" w:line="259"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14:paraId="39B908FD" w14:textId="77777777" w:rsidR="007900EF" w:rsidRDefault="007A67B9">
            <w:pPr>
              <w:numPr>
                <w:ilvl w:val="0"/>
                <w:numId w:val="21"/>
              </w:numPr>
              <w:autoSpaceDE w:val="0"/>
              <w:autoSpaceDN w:val="0"/>
              <w:snapToGrid w:val="0"/>
              <w:spacing w:after="0" w:line="259" w:lineRule="auto"/>
              <w:rPr>
                <w:rFonts w:eastAsia="DengXian"/>
                <w:sz w:val="20"/>
                <w:szCs w:val="20"/>
              </w:rPr>
            </w:pPr>
            <w:r>
              <w:rPr>
                <w:rFonts w:eastAsia="DengXian"/>
                <w:sz w:val="20"/>
                <w:szCs w:val="20"/>
              </w:rPr>
              <w:t xml:space="preserve">PEI DCI provides L1 availability indication information only for RS resources with QCL references to be the same as for the L1 availability indication occasion </w:t>
            </w:r>
          </w:p>
          <w:p w14:paraId="39B908FE" w14:textId="77777777" w:rsidR="007900EF" w:rsidRDefault="007900EF">
            <w:pPr>
              <w:spacing w:after="0" w:line="259" w:lineRule="auto"/>
              <w:rPr>
                <w:rFonts w:eastAsia="Yu Mincho"/>
                <w:b/>
                <w:bCs/>
                <w:sz w:val="20"/>
                <w:szCs w:val="20"/>
              </w:rPr>
            </w:pPr>
          </w:p>
          <w:p w14:paraId="39B908FF" w14:textId="77777777" w:rsidR="007900EF" w:rsidRDefault="007A67B9">
            <w:pPr>
              <w:spacing w:after="0" w:line="259" w:lineRule="auto"/>
              <w:rPr>
                <w:rFonts w:eastAsia="Yu Mincho"/>
                <w:b/>
                <w:bCs/>
                <w:sz w:val="20"/>
                <w:szCs w:val="20"/>
                <w:lang w:val="en-GB"/>
              </w:rPr>
            </w:pPr>
            <w:r>
              <w:rPr>
                <w:rFonts w:eastAsia="Yu Mincho"/>
                <w:b/>
                <w:bCs/>
                <w:sz w:val="20"/>
                <w:szCs w:val="20"/>
                <w:lang w:val="en-GB"/>
              </w:rPr>
              <w:t>Conclusion 3-2 (v2):</w:t>
            </w:r>
          </w:p>
          <w:p w14:paraId="39B90900" w14:textId="77777777" w:rsidR="007900EF" w:rsidRDefault="007A67B9">
            <w:pPr>
              <w:spacing w:after="0" w:line="259" w:lineRule="auto"/>
              <w:rPr>
                <w:rFonts w:eastAsia="Yu Mincho"/>
                <w:bCs/>
                <w:sz w:val="20"/>
                <w:szCs w:val="20"/>
                <w:lang w:val="en-GB"/>
              </w:rPr>
            </w:pPr>
            <w:r>
              <w:rPr>
                <w:rFonts w:eastAsia="Yu Mincho"/>
                <w:bCs/>
                <w:sz w:val="20"/>
                <w:szCs w:val="20"/>
                <w:lang w:val="en-GB"/>
              </w:rPr>
              <w:t>No consensus to support:</w:t>
            </w:r>
          </w:p>
          <w:p w14:paraId="39B90901" w14:textId="77777777" w:rsidR="007900EF" w:rsidRDefault="007A67B9">
            <w:pPr>
              <w:numPr>
                <w:ilvl w:val="0"/>
                <w:numId w:val="48"/>
              </w:numPr>
              <w:spacing w:after="0" w:line="259" w:lineRule="auto"/>
              <w:rPr>
                <w:rFonts w:eastAsia="Yu Mincho"/>
                <w:bCs/>
                <w:sz w:val="20"/>
                <w:szCs w:val="20"/>
                <w:lang w:val="en-GB"/>
              </w:rPr>
            </w:pPr>
            <w:r>
              <w:rPr>
                <w:rFonts w:eastAsia="Yu Mincho"/>
                <w:bCs/>
                <w:sz w:val="20"/>
                <w:szCs w:val="20"/>
                <w:lang w:val="en-GB"/>
              </w:rPr>
              <w:t xml:space="preserve">Reduced maximum number of configured TRS resource sets for FR1. </w:t>
            </w:r>
          </w:p>
          <w:p w14:paraId="39B90902" w14:textId="77777777" w:rsidR="007900EF" w:rsidRDefault="007900EF">
            <w:pPr>
              <w:autoSpaceDE w:val="0"/>
              <w:autoSpaceDN w:val="0"/>
              <w:snapToGrid w:val="0"/>
              <w:rPr>
                <w:rFonts w:eastAsia="Batang"/>
                <w:b/>
                <w:sz w:val="20"/>
                <w:szCs w:val="20"/>
                <w:lang w:val="en-GB"/>
              </w:rPr>
            </w:pPr>
          </w:p>
          <w:p w14:paraId="39B90903" w14:textId="77777777" w:rsidR="007900EF" w:rsidRDefault="007A67B9">
            <w:pPr>
              <w:spacing w:after="0" w:line="259" w:lineRule="auto"/>
              <w:rPr>
                <w:rFonts w:eastAsia="Gulim"/>
                <w:b/>
                <w:bCs/>
                <w:color w:val="000000"/>
                <w:sz w:val="20"/>
                <w:szCs w:val="20"/>
                <w:lang w:val="en-GB"/>
              </w:rPr>
            </w:pPr>
            <w:r>
              <w:rPr>
                <w:rFonts w:eastAsia="Gulim"/>
                <w:b/>
                <w:bCs/>
                <w:color w:val="000000"/>
                <w:sz w:val="20"/>
                <w:szCs w:val="20"/>
                <w:lang w:val="en-GB"/>
              </w:rPr>
              <w:t>Conclusion 2-2(v1)</w:t>
            </w:r>
          </w:p>
          <w:p w14:paraId="39B90904" w14:textId="77777777" w:rsidR="007900EF" w:rsidRDefault="007A67B9">
            <w:pPr>
              <w:autoSpaceDE w:val="0"/>
              <w:autoSpaceDN w:val="0"/>
              <w:snapToGrid w:val="0"/>
              <w:spacing w:after="0" w:line="259" w:lineRule="auto"/>
              <w:rPr>
                <w:rFonts w:eastAsia="Gulim"/>
                <w:bCs/>
                <w:sz w:val="20"/>
                <w:szCs w:val="20"/>
                <w:lang w:val="en-GB"/>
              </w:rPr>
            </w:pPr>
            <w:r>
              <w:rPr>
                <w:rFonts w:eastAsia="Gulim"/>
                <w:bCs/>
                <w:sz w:val="20"/>
                <w:szCs w:val="20"/>
                <w:lang w:val="en-GB"/>
              </w:rPr>
              <w:t>No consensus to support</w:t>
            </w:r>
          </w:p>
          <w:p w14:paraId="39B90905" w14:textId="77777777" w:rsidR="007900EF" w:rsidRDefault="007A67B9">
            <w:pPr>
              <w:numPr>
                <w:ilvl w:val="0"/>
                <w:numId w:val="35"/>
              </w:numPr>
              <w:snapToGrid w:val="0"/>
              <w:spacing w:after="0" w:line="259" w:lineRule="auto"/>
              <w:rPr>
                <w:rFonts w:eastAsia="SimSun"/>
                <w:bCs/>
                <w:sz w:val="20"/>
                <w:szCs w:val="20"/>
              </w:rPr>
            </w:pPr>
            <w:r>
              <w:rPr>
                <w:rFonts w:eastAsia="SimSun"/>
                <w:bCs/>
                <w:sz w:val="20"/>
                <w:szCs w:val="20"/>
              </w:rPr>
              <w:lastRenderedPageBreak/>
              <w:t xml:space="preserve">For PEI based availability indication, the reference time of the start of validity duration follows the reference time for associated monitoring occasion for the paging DCI. </w:t>
            </w:r>
          </w:p>
          <w:p w14:paraId="39B90906" w14:textId="77777777" w:rsidR="007900EF" w:rsidRDefault="007900EF">
            <w:pPr>
              <w:autoSpaceDE w:val="0"/>
              <w:autoSpaceDN w:val="0"/>
              <w:snapToGrid w:val="0"/>
              <w:spacing w:after="0" w:line="259" w:lineRule="auto"/>
              <w:rPr>
                <w:rFonts w:eastAsia="Batang"/>
                <w:b/>
                <w:sz w:val="20"/>
                <w:szCs w:val="20"/>
              </w:rPr>
            </w:pPr>
          </w:p>
          <w:p w14:paraId="39B90907" w14:textId="77777777" w:rsidR="007900EF" w:rsidRDefault="007A67B9">
            <w:pPr>
              <w:autoSpaceDE w:val="0"/>
              <w:autoSpaceDN w:val="0"/>
              <w:snapToGrid w:val="0"/>
              <w:spacing w:after="0" w:line="259" w:lineRule="auto"/>
              <w:rPr>
                <w:rFonts w:eastAsia="Gulim"/>
                <w:b/>
                <w:bCs/>
                <w:color w:val="000000"/>
                <w:sz w:val="20"/>
                <w:szCs w:val="20"/>
                <w:highlight w:val="cyan"/>
              </w:rPr>
            </w:pPr>
            <w:r>
              <w:rPr>
                <w:rFonts w:eastAsia="Gulim"/>
                <w:b/>
                <w:bCs/>
                <w:color w:val="000000"/>
                <w:sz w:val="20"/>
                <w:szCs w:val="20"/>
              </w:rPr>
              <w:t>Proposal 2-2 (v2)</w:t>
            </w:r>
          </w:p>
          <w:p w14:paraId="39B90908" w14:textId="77777777" w:rsidR="007900EF" w:rsidRDefault="007A67B9">
            <w:pPr>
              <w:snapToGrid w:val="0"/>
              <w:spacing w:after="0" w:line="259" w:lineRule="auto"/>
              <w:rPr>
                <w:rFonts w:ascii="Times" w:eastAsia="DengXian" w:hAnsi="Times"/>
                <w:sz w:val="20"/>
                <w:szCs w:val="20"/>
                <w:lang w:val="en-GB" w:eastAsia="en-US"/>
              </w:rPr>
            </w:pPr>
            <w:r>
              <w:rPr>
                <w:rFonts w:ascii="Times" w:eastAsia="DengXian" w:hAnsi="Times"/>
                <w:sz w:val="20"/>
                <w:szCs w:val="20"/>
                <w:lang w:val="en-GB" w:eastAsia="en-US"/>
              </w:rPr>
              <w:t>The current default DRX cycle used for determining the reference point for start of validity duration for an availability indication is down-selected from the following in RAN1#108-e:</w:t>
            </w:r>
          </w:p>
          <w:p w14:paraId="39B90909" w14:textId="77777777" w:rsidR="007900EF" w:rsidRDefault="007A67B9">
            <w:pPr>
              <w:numPr>
                <w:ilvl w:val="0"/>
                <w:numId w:val="24"/>
              </w:numPr>
              <w:snapToGrid w:val="0"/>
              <w:spacing w:after="0" w:line="259" w:lineRule="auto"/>
              <w:rPr>
                <w:rFonts w:eastAsia="PMingLiU"/>
                <w:sz w:val="20"/>
                <w:szCs w:val="20"/>
                <w:lang w:eastAsia="zh-TW"/>
              </w:rPr>
            </w:pPr>
            <w:r>
              <w:rPr>
                <w:rFonts w:eastAsia="PMingLiU"/>
                <w:sz w:val="20"/>
                <w:szCs w:val="20"/>
                <w:lang w:eastAsia="zh-TW"/>
              </w:rPr>
              <w:t xml:space="preserve">Alt1: the </w:t>
            </w:r>
            <w:r>
              <w:rPr>
                <w:rFonts w:ascii="Times" w:eastAsia="DengXian" w:hAnsi="Times"/>
                <w:sz w:val="20"/>
                <w:szCs w:val="20"/>
                <w:lang w:val="en-GB" w:eastAsia="en-US"/>
              </w:rPr>
              <w:t xml:space="preserve">current default DRX cycle </w:t>
            </w:r>
            <w:r>
              <w:rPr>
                <w:rFonts w:eastAsia="PMingLiU"/>
                <w:sz w:val="20"/>
                <w:szCs w:val="20"/>
                <w:lang w:eastAsia="zh-TW"/>
              </w:rPr>
              <w:t>is associated with the PDCCH MO where UE receives the availability indication, i.e. previous agreement.</w:t>
            </w:r>
          </w:p>
          <w:p w14:paraId="39B9090A" w14:textId="77777777" w:rsidR="007900EF" w:rsidRDefault="007A67B9">
            <w:pPr>
              <w:numPr>
                <w:ilvl w:val="0"/>
                <w:numId w:val="24"/>
              </w:numPr>
              <w:snapToGrid w:val="0"/>
              <w:spacing w:after="0" w:line="259" w:lineRule="auto"/>
              <w:rPr>
                <w:rFonts w:eastAsia="PMingLiU"/>
                <w:sz w:val="20"/>
                <w:szCs w:val="20"/>
                <w:lang w:eastAsia="zh-TW"/>
              </w:rPr>
            </w:pPr>
            <w:r>
              <w:rPr>
                <w:rFonts w:eastAsia="PMingLiU"/>
                <w:sz w:val="20"/>
                <w:szCs w:val="20"/>
                <w:lang w:eastAsia="zh-TW"/>
              </w:rPr>
              <w:t xml:space="preserve">Alt2: the </w:t>
            </w:r>
            <w:r>
              <w:rPr>
                <w:rFonts w:ascii="Times" w:eastAsia="DengXian" w:hAnsi="Times"/>
                <w:sz w:val="20"/>
                <w:szCs w:val="20"/>
                <w:lang w:val="en-GB" w:eastAsia="en-US"/>
              </w:rPr>
              <w:t xml:space="preserve">current </w:t>
            </w:r>
            <w:r>
              <w:rPr>
                <w:rFonts w:eastAsia="PMingLiU"/>
                <w:sz w:val="20"/>
                <w:szCs w:val="20"/>
                <w:lang w:eastAsia="zh-TW"/>
              </w:rPr>
              <w:t xml:space="preserve">default DRX cycle is associated with the first PDCCH MO of the PO/PEI-O where UE receives the availability indication. </w:t>
            </w:r>
          </w:p>
          <w:p w14:paraId="39B9090B" w14:textId="77777777" w:rsidR="007900EF" w:rsidRDefault="007900EF">
            <w:pPr>
              <w:spacing w:after="0" w:line="257" w:lineRule="auto"/>
              <w:rPr>
                <w:rFonts w:eastAsia="DengXian"/>
                <w:b/>
                <w:bCs/>
                <w:color w:val="000000"/>
                <w:sz w:val="20"/>
                <w:szCs w:val="20"/>
                <w:highlight w:val="yellow"/>
              </w:rPr>
            </w:pPr>
          </w:p>
          <w:p w14:paraId="39B9090C" w14:textId="77777777" w:rsidR="007900EF" w:rsidRDefault="007A67B9">
            <w:pPr>
              <w:autoSpaceDE w:val="0"/>
              <w:autoSpaceDN w:val="0"/>
              <w:snapToGrid w:val="0"/>
              <w:rPr>
                <w:rFonts w:eastAsia="Gulim"/>
                <w:bCs/>
                <w:color w:val="000000"/>
                <w:sz w:val="20"/>
                <w:szCs w:val="20"/>
                <w:lang w:val="en-GB"/>
              </w:rPr>
            </w:pPr>
            <w:r>
              <w:rPr>
                <w:rFonts w:eastAsia="Gulim"/>
                <w:b/>
                <w:bCs/>
                <w:color w:val="000000"/>
                <w:sz w:val="20"/>
                <w:szCs w:val="20"/>
                <w:lang w:val="en-GB"/>
              </w:rPr>
              <w:t>Proposal 2-1 (v1): Support the following TP for CR of TS 38.213</w:t>
            </w:r>
            <w:r>
              <w:rPr>
                <w:rFonts w:eastAsia="Gulim"/>
                <w:bCs/>
                <w:color w:val="000000"/>
                <w:sz w:val="20"/>
                <w:szCs w:val="20"/>
                <w:lang w:val="en-GB"/>
              </w:rPr>
              <w:t>.</w:t>
            </w:r>
          </w:p>
          <w:p w14:paraId="39B9090D" w14:textId="77777777" w:rsidR="007900EF" w:rsidRDefault="007A67B9">
            <w:pPr>
              <w:keepNext/>
              <w:keepLines/>
              <w:spacing w:before="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90E" w14:textId="77777777" w:rsidR="007900EF" w:rsidRDefault="007A67B9">
            <w:pPr>
              <w:jc w:val="center"/>
              <w:rPr>
                <w:color w:val="FF0000"/>
                <w:sz w:val="22"/>
                <w:szCs w:val="18"/>
              </w:rPr>
            </w:pPr>
            <w:r>
              <w:rPr>
                <w:color w:val="FF0000"/>
                <w:sz w:val="22"/>
                <w:szCs w:val="18"/>
              </w:rPr>
              <w:t>*** Unchanged text is omitted ***</w:t>
            </w:r>
          </w:p>
          <w:p w14:paraId="39B9090F" w14:textId="77777777" w:rsidR="007900EF" w:rsidRDefault="007900EF">
            <w:pPr>
              <w:rPr>
                <w:rFonts w:eastAsia="SimSun"/>
                <w:sz w:val="20"/>
                <w:szCs w:val="20"/>
                <w:lang w:val="en-GB" w:eastAsia="en-US"/>
              </w:rPr>
            </w:pPr>
          </w:p>
          <w:p w14:paraId="39B90910"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911"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912" w14:textId="77777777" w:rsidR="007900EF" w:rsidRDefault="007900EF">
            <w:pPr>
              <w:spacing w:after="0" w:line="257" w:lineRule="auto"/>
              <w:rPr>
                <w:rFonts w:eastAsia="DengXian"/>
                <w:b/>
                <w:bCs/>
                <w:color w:val="000000"/>
                <w:sz w:val="20"/>
                <w:szCs w:val="20"/>
                <w:highlight w:val="yellow"/>
              </w:rPr>
            </w:pPr>
          </w:p>
          <w:p w14:paraId="39B90913" w14:textId="77777777" w:rsidR="007900EF" w:rsidRDefault="007A67B9">
            <w:pPr>
              <w:spacing w:after="0" w:line="257" w:lineRule="auto"/>
              <w:rPr>
                <w:rFonts w:eastAsia="DengXian"/>
              </w:rPr>
            </w:pPr>
            <w:r>
              <w:rPr>
                <w:rFonts w:eastAsia="Gulim"/>
                <w:b/>
                <w:bCs/>
                <w:color w:val="000000"/>
                <w:sz w:val="20"/>
                <w:szCs w:val="20"/>
                <w:lang w:val="en-GB"/>
              </w:rPr>
              <w:t>Conclusion 1-3 (v2)</w:t>
            </w:r>
          </w:p>
          <w:p w14:paraId="39B90914" w14:textId="77777777" w:rsidR="007900EF" w:rsidRDefault="007A67B9">
            <w:pPr>
              <w:snapToGrid w:val="0"/>
              <w:spacing w:after="0" w:line="257" w:lineRule="auto"/>
              <w:rPr>
                <w:rFonts w:eastAsia="Malgun Gothic"/>
                <w:bCs/>
                <w:sz w:val="20"/>
                <w:szCs w:val="20"/>
              </w:rPr>
            </w:pPr>
            <w:r>
              <w:rPr>
                <w:rFonts w:eastAsia="Malgun Gothic"/>
                <w:bCs/>
                <w:sz w:val="20"/>
                <w:szCs w:val="20"/>
              </w:rPr>
              <w:t>A UE can receive different TRS availability indication content from PEI and associated paging PDCCH.</w:t>
            </w:r>
          </w:p>
          <w:p w14:paraId="39B90915" w14:textId="77777777" w:rsidR="007900EF" w:rsidRDefault="007900EF">
            <w:pPr>
              <w:snapToGrid w:val="0"/>
              <w:rPr>
                <w:rFonts w:eastAsia="Malgun Gothic"/>
                <w:bCs/>
                <w:sz w:val="20"/>
                <w:szCs w:val="20"/>
              </w:rPr>
            </w:pPr>
          </w:p>
        </w:tc>
      </w:tr>
    </w:tbl>
    <w:p w14:paraId="39B90917" w14:textId="77777777" w:rsidR="007900EF" w:rsidRDefault="007900EF">
      <w:pPr>
        <w:snapToGrid w:val="0"/>
        <w:rPr>
          <w:rFonts w:eastAsia="Times New Roman"/>
          <w:sz w:val="20"/>
          <w:szCs w:val="20"/>
          <w:lang w:val="en-GB" w:eastAsia="en-US"/>
        </w:rPr>
      </w:pPr>
    </w:p>
    <w:p w14:paraId="39B90918" w14:textId="77777777" w:rsidR="007900EF" w:rsidRDefault="007900EF">
      <w:pPr>
        <w:snapToGrid w:val="0"/>
        <w:rPr>
          <w:rFonts w:eastAsia="Times New Roman"/>
          <w:sz w:val="20"/>
          <w:szCs w:val="20"/>
          <w:lang w:val="en-GB" w:eastAsia="en-US"/>
        </w:rPr>
      </w:pPr>
    </w:p>
    <w:p w14:paraId="39B90919" w14:textId="77777777" w:rsidR="007900EF" w:rsidRDefault="007900EF">
      <w:pPr>
        <w:snapToGrid w:val="0"/>
        <w:rPr>
          <w:rFonts w:eastAsia="Times New Roman"/>
          <w:sz w:val="20"/>
          <w:szCs w:val="20"/>
          <w:lang w:val="en-GB" w:eastAsia="en-US"/>
        </w:rPr>
      </w:pPr>
    </w:p>
    <w:p w14:paraId="39B9091A" w14:textId="77777777" w:rsidR="007900EF" w:rsidRDefault="007900EF">
      <w:pPr>
        <w:snapToGrid w:val="0"/>
        <w:rPr>
          <w:rFonts w:eastAsia="Times New Roman"/>
          <w:sz w:val="20"/>
          <w:szCs w:val="20"/>
          <w:lang w:val="en-GB" w:eastAsia="en-US"/>
        </w:rPr>
      </w:pPr>
    </w:p>
    <w:p w14:paraId="39B9091B"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6.2 &lt;GTW on 02/25&gt;</w:t>
      </w:r>
    </w:p>
    <w:p w14:paraId="39B9091C" w14:textId="77777777" w:rsidR="007900EF" w:rsidRDefault="007A67B9">
      <w:pPr>
        <w:rPr>
          <w:rFonts w:eastAsia="DengXian"/>
          <w:sz w:val="20"/>
          <w:szCs w:val="22"/>
          <w:lang w:val="en-GB"/>
        </w:rPr>
      </w:pPr>
      <w:r>
        <w:rPr>
          <w:rFonts w:eastAsia="DengXian"/>
          <w:sz w:val="20"/>
          <w:szCs w:val="22"/>
          <w:lang w:val="en-GB"/>
        </w:rPr>
        <w:t>The following proposals are suggested for GTW handling on Feb, 53th, Friday.</w:t>
      </w:r>
    </w:p>
    <w:p w14:paraId="39B9091D" w14:textId="77777777" w:rsidR="007900EF" w:rsidRDefault="007900EF">
      <w:pPr>
        <w:snapToGrid w:val="0"/>
        <w:rPr>
          <w:rFonts w:eastAsia="Times New Roman"/>
          <w:sz w:val="20"/>
          <w:szCs w:val="20"/>
          <w:lang w:val="en-GB" w:eastAsia="en-US"/>
        </w:rPr>
      </w:pPr>
    </w:p>
    <w:p w14:paraId="39B9091E" w14:textId="77777777" w:rsidR="007900EF" w:rsidRDefault="007A67B9">
      <w:pPr>
        <w:pStyle w:val="Heading1"/>
        <w:numPr>
          <w:ilvl w:val="0"/>
          <w:numId w:val="6"/>
        </w:numPr>
        <w:suppressAutoHyphens w:val="0"/>
        <w:spacing w:before="0" w:after="0"/>
      </w:pPr>
      <w:r>
        <w:t>Conclusion</w:t>
      </w:r>
    </w:p>
    <w:p w14:paraId="39B9091F" w14:textId="77777777" w:rsidR="007900EF" w:rsidRDefault="007A67B9">
      <w:pPr>
        <w:snapToGrid w:val="0"/>
        <w:rPr>
          <w:rFonts w:eastAsia="Times New Roman"/>
          <w:sz w:val="20"/>
          <w:szCs w:val="20"/>
          <w:lang w:val="en-GB" w:eastAsia="en-US"/>
        </w:rPr>
      </w:pPr>
      <w:r>
        <w:rPr>
          <w:rFonts w:eastAsia="Times New Roman"/>
          <w:sz w:val="20"/>
          <w:szCs w:val="20"/>
          <w:lang w:val="en-GB" w:eastAsia="en-US"/>
        </w:rPr>
        <w:t>The following agreements were made in this meeting.</w:t>
      </w:r>
    </w:p>
    <w:tbl>
      <w:tblPr>
        <w:tblStyle w:val="TableGrid912"/>
        <w:tblW w:w="9630" w:type="dxa"/>
        <w:tblInd w:w="-5" w:type="dxa"/>
        <w:tblLook w:val="04A0" w:firstRow="1" w:lastRow="0" w:firstColumn="1" w:lastColumn="0" w:noHBand="0" w:noVBand="1"/>
      </w:tblPr>
      <w:tblGrid>
        <w:gridCol w:w="9630"/>
      </w:tblGrid>
      <w:tr w:rsidR="007900EF" w14:paraId="39B90944" w14:textId="77777777">
        <w:trPr>
          <w:trHeight w:val="633"/>
        </w:trPr>
        <w:tc>
          <w:tcPr>
            <w:tcW w:w="9630" w:type="dxa"/>
          </w:tcPr>
          <w:p w14:paraId="39B90920" w14:textId="77777777" w:rsidR="007900EF" w:rsidRDefault="007900EF">
            <w:pPr>
              <w:autoSpaceDE w:val="0"/>
              <w:autoSpaceDN w:val="0"/>
              <w:snapToGrid w:val="0"/>
              <w:rPr>
                <w:rFonts w:eastAsia="Batang"/>
                <w:sz w:val="20"/>
                <w:szCs w:val="20"/>
                <w:lang w:val="en-GB"/>
              </w:rPr>
            </w:pPr>
          </w:p>
          <w:p w14:paraId="39B90921" w14:textId="77777777" w:rsidR="007900EF" w:rsidRDefault="007A67B9">
            <w:pPr>
              <w:rPr>
                <w:rFonts w:eastAsia="DengXian"/>
              </w:rPr>
            </w:pPr>
            <w:r>
              <w:rPr>
                <w:rFonts w:eastAsia="DengXian"/>
                <w:b/>
                <w:bCs/>
                <w:sz w:val="20"/>
                <w:szCs w:val="20"/>
                <w:lang w:val="en-GB"/>
              </w:rPr>
              <w:t>Conclusion 1-3 (v3)</w:t>
            </w:r>
          </w:p>
          <w:p w14:paraId="39B90922" w14:textId="77777777" w:rsidR="007900EF" w:rsidRDefault="007A67B9">
            <w:pPr>
              <w:rPr>
                <w:rFonts w:eastAsia="DengXian"/>
                <w:sz w:val="20"/>
                <w:szCs w:val="20"/>
              </w:rPr>
            </w:pPr>
            <w:r>
              <w:rPr>
                <w:rFonts w:eastAsia="DengXian"/>
                <w:sz w:val="20"/>
                <w:szCs w:val="20"/>
              </w:rPr>
              <w:t>A UE can receive different TRS availability indication content from PEI and associated paging PDCCH.</w:t>
            </w:r>
          </w:p>
          <w:p w14:paraId="39B90923" w14:textId="77777777" w:rsidR="007900EF" w:rsidRDefault="007A67B9">
            <w:pPr>
              <w:numPr>
                <w:ilvl w:val="0"/>
                <w:numId w:val="26"/>
              </w:numPr>
              <w:rPr>
                <w:rFonts w:eastAsia="DengXian"/>
                <w:sz w:val="20"/>
                <w:szCs w:val="20"/>
              </w:rPr>
            </w:pPr>
            <w:r>
              <w:rPr>
                <w:rFonts w:eastAsia="DengXian"/>
                <w:sz w:val="20"/>
                <w:szCs w:val="20"/>
              </w:rPr>
              <w:t>Note: UE is not required to receive both PEI and paging PDCCH in the same paging cycle to receive TRS availability indication</w:t>
            </w:r>
          </w:p>
          <w:p w14:paraId="39B90924" w14:textId="77777777" w:rsidR="007900EF" w:rsidRDefault="007900EF">
            <w:pPr>
              <w:autoSpaceDE w:val="0"/>
              <w:autoSpaceDN w:val="0"/>
              <w:snapToGrid w:val="0"/>
              <w:rPr>
                <w:rFonts w:eastAsia="Malgun Gothic"/>
                <w:bCs/>
                <w:color w:val="000000"/>
                <w:sz w:val="20"/>
                <w:szCs w:val="20"/>
              </w:rPr>
            </w:pPr>
          </w:p>
          <w:p w14:paraId="39B90925" w14:textId="77777777" w:rsidR="007900EF" w:rsidRDefault="007A67B9">
            <w:pPr>
              <w:rPr>
                <w:rFonts w:eastAsia="Gulim"/>
                <w:b/>
                <w:bCs/>
                <w:color w:val="000000"/>
                <w:sz w:val="20"/>
                <w:szCs w:val="20"/>
                <w:lang w:val="en-GB"/>
              </w:rPr>
            </w:pPr>
            <w:r>
              <w:rPr>
                <w:rFonts w:eastAsia="Gulim"/>
                <w:b/>
                <w:bCs/>
                <w:color w:val="000000"/>
                <w:sz w:val="20"/>
                <w:szCs w:val="20"/>
                <w:lang w:val="en-GB"/>
              </w:rPr>
              <w:t>Conclusion 2-2(v1)</w:t>
            </w:r>
          </w:p>
          <w:p w14:paraId="39B90926" w14:textId="77777777" w:rsidR="007900EF" w:rsidRDefault="007A67B9">
            <w:pPr>
              <w:autoSpaceDE w:val="0"/>
              <w:autoSpaceDN w:val="0"/>
              <w:snapToGrid w:val="0"/>
              <w:rPr>
                <w:rFonts w:eastAsia="Gulim"/>
                <w:bCs/>
                <w:sz w:val="20"/>
                <w:szCs w:val="20"/>
                <w:lang w:val="en-GB"/>
              </w:rPr>
            </w:pPr>
            <w:r>
              <w:rPr>
                <w:rFonts w:eastAsia="Gulim"/>
                <w:bCs/>
                <w:sz w:val="20"/>
                <w:szCs w:val="20"/>
                <w:lang w:val="en-GB"/>
              </w:rPr>
              <w:t>No consensus to support</w:t>
            </w:r>
          </w:p>
          <w:p w14:paraId="39B90927" w14:textId="77777777" w:rsidR="007900EF" w:rsidRDefault="007A67B9">
            <w:pPr>
              <w:pStyle w:val="ListParagraph"/>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14:paraId="39B90928" w14:textId="77777777" w:rsidR="007900EF" w:rsidRDefault="007900EF">
            <w:pPr>
              <w:autoSpaceDE w:val="0"/>
              <w:autoSpaceDN w:val="0"/>
              <w:snapToGrid w:val="0"/>
              <w:rPr>
                <w:rFonts w:eastAsia="Malgun Gothic"/>
                <w:bCs/>
                <w:color w:val="000000"/>
                <w:sz w:val="20"/>
                <w:szCs w:val="20"/>
              </w:rPr>
            </w:pPr>
          </w:p>
          <w:p w14:paraId="39B90929"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rPr>
              <w:t>Proposal 2-2a (v3)</w:t>
            </w:r>
          </w:p>
          <w:p w14:paraId="39B9092A" w14:textId="77777777" w:rsidR="007900EF" w:rsidRDefault="007A67B9">
            <w:pPr>
              <w:snapToGrid w:val="0"/>
              <w:spacing w:line="259" w:lineRule="auto"/>
              <w:rPr>
                <w:rFonts w:ascii="Times" w:eastAsia="DengXian" w:hAnsi="Times"/>
                <w:sz w:val="20"/>
                <w:szCs w:val="20"/>
                <w:lang w:val="en-GB" w:eastAsia="en-US"/>
              </w:rPr>
            </w:pPr>
            <w:r>
              <w:rPr>
                <w:rFonts w:ascii="Times" w:eastAsia="DengXian" w:hAnsi="Times"/>
                <w:sz w:val="20"/>
                <w:szCs w:val="20"/>
                <w:lang w:val="en-GB" w:eastAsia="en-US"/>
              </w:rPr>
              <w:lastRenderedPageBreak/>
              <w:t>The current default DRX cycle used for determining the reference point for start of validity duration for an availability indication is down-selected from the following in RAN1#108-e:</w:t>
            </w:r>
          </w:p>
          <w:p w14:paraId="39B9092B"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DengXian"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14:paraId="39B9092C"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14:paraId="39B9092D"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DengXian"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39B9092E"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14:paraId="39B9092F" w14:textId="77777777" w:rsidR="007900EF" w:rsidRDefault="007900EF">
            <w:pPr>
              <w:jc w:val="both"/>
              <w:textAlignment w:val="baseline"/>
              <w:rPr>
                <w:rFonts w:eastAsia="Yu Mincho"/>
                <w:bCs/>
                <w:sz w:val="20"/>
                <w:szCs w:val="20"/>
              </w:rPr>
            </w:pPr>
          </w:p>
          <w:p w14:paraId="39B90930" w14:textId="77777777" w:rsidR="007900EF" w:rsidRDefault="007A67B9">
            <w:pPr>
              <w:jc w:val="both"/>
              <w:textAlignment w:val="baseline"/>
              <w:rPr>
                <w:rFonts w:eastAsia="Yu Mincho"/>
                <w:bCs/>
                <w:sz w:val="20"/>
                <w:szCs w:val="20"/>
              </w:rPr>
            </w:pPr>
            <w:r>
              <w:rPr>
                <w:rFonts w:eastAsia="Yu Mincho"/>
                <w:bCs/>
                <w:sz w:val="20"/>
                <w:szCs w:val="20"/>
              </w:rPr>
              <w:t>============================= start of TP#1==========================================</w:t>
            </w:r>
          </w:p>
          <w:p w14:paraId="39B90931"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932" w14:textId="77777777" w:rsidR="007900EF" w:rsidRDefault="007A67B9">
            <w:pPr>
              <w:jc w:val="center"/>
              <w:rPr>
                <w:color w:val="FF0000"/>
                <w:szCs w:val="18"/>
              </w:rPr>
            </w:pPr>
            <w:r>
              <w:rPr>
                <w:color w:val="FF0000"/>
                <w:szCs w:val="18"/>
              </w:rPr>
              <w:t>*** Unchanged text is omitted ***</w:t>
            </w:r>
          </w:p>
          <w:p w14:paraId="39B90933"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934" w14:textId="77777777" w:rsidR="007900EF" w:rsidRDefault="007A67B9">
            <w:pPr>
              <w:keepNext/>
              <w:keepLines/>
              <w:spacing w:before="180"/>
              <w:ind w:left="1134" w:hanging="1134"/>
              <w:jc w:val="center"/>
              <w:outlineLvl w:val="1"/>
              <w:rPr>
                <w:color w:val="FF0000"/>
                <w:szCs w:val="18"/>
              </w:rPr>
            </w:pPr>
            <w:r>
              <w:rPr>
                <w:color w:val="FF0000"/>
                <w:szCs w:val="18"/>
              </w:rPr>
              <w:t>*** Unchanged text is omitted ***</w:t>
            </w:r>
          </w:p>
          <w:p w14:paraId="39B90935" w14:textId="77777777" w:rsidR="007900EF" w:rsidRDefault="007A67B9">
            <w:pPr>
              <w:jc w:val="both"/>
              <w:textAlignment w:val="baseline"/>
              <w:rPr>
                <w:rFonts w:eastAsia="Yu Mincho"/>
                <w:bCs/>
                <w:sz w:val="20"/>
                <w:szCs w:val="20"/>
              </w:rPr>
            </w:pPr>
            <w:r>
              <w:rPr>
                <w:rFonts w:eastAsia="Yu Mincho"/>
                <w:bCs/>
                <w:sz w:val="20"/>
                <w:szCs w:val="20"/>
              </w:rPr>
              <w:t>============================= end of TP#1==========================================</w:t>
            </w:r>
          </w:p>
          <w:p w14:paraId="39B90936" w14:textId="77777777" w:rsidR="007900EF" w:rsidRDefault="007900EF">
            <w:pPr>
              <w:jc w:val="both"/>
              <w:textAlignment w:val="baseline"/>
              <w:rPr>
                <w:rFonts w:eastAsia="Yu Mincho"/>
                <w:bCs/>
                <w:sz w:val="20"/>
                <w:szCs w:val="20"/>
              </w:rPr>
            </w:pPr>
          </w:p>
          <w:p w14:paraId="39B90937" w14:textId="77777777" w:rsidR="007900EF" w:rsidRDefault="007900EF">
            <w:pPr>
              <w:jc w:val="both"/>
              <w:textAlignment w:val="baseline"/>
              <w:rPr>
                <w:rFonts w:eastAsia="Yu Mincho"/>
                <w:bCs/>
                <w:sz w:val="20"/>
                <w:szCs w:val="20"/>
              </w:rPr>
            </w:pPr>
          </w:p>
          <w:p w14:paraId="39B90938" w14:textId="77777777" w:rsidR="007900EF" w:rsidRDefault="007A67B9">
            <w:pPr>
              <w:jc w:val="both"/>
              <w:textAlignment w:val="baseline"/>
              <w:rPr>
                <w:rFonts w:eastAsia="Yu Mincho"/>
                <w:bCs/>
                <w:sz w:val="20"/>
                <w:szCs w:val="20"/>
              </w:rPr>
            </w:pPr>
            <w:r>
              <w:rPr>
                <w:rFonts w:eastAsia="Yu Mincho"/>
                <w:bCs/>
                <w:sz w:val="20"/>
                <w:szCs w:val="20"/>
              </w:rPr>
              <w:t>============================= start of TP#2==========================================</w:t>
            </w:r>
          </w:p>
          <w:p w14:paraId="39B90939"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93A" w14:textId="77777777" w:rsidR="007900EF" w:rsidRDefault="007A67B9">
            <w:pPr>
              <w:jc w:val="center"/>
              <w:rPr>
                <w:color w:val="FF0000"/>
                <w:szCs w:val="18"/>
              </w:rPr>
            </w:pPr>
            <w:r>
              <w:rPr>
                <w:color w:val="FF0000"/>
                <w:szCs w:val="18"/>
              </w:rPr>
              <w:t>*** Unchanged text is omitted ***</w:t>
            </w:r>
          </w:p>
          <w:p w14:paraId="39B9093B" w14:textId="77777777" w:rsidR="007900EF" w:rsidRDefault="007900EF">
            <w:pPr>
              <w:rPr>
                <w:rFonts w:eastAsia="SimSun"/>
                <w:sz w:val="20"/>
                <w:szCs w:val="20"/>
                <w:lang w:val="en-GB" w:eastAsia="en-US"/>
              </w:rPr>
            </w:pPr>
          </w:p>
          <w:p w14:paraId="39B9093C"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93D" w14:textId="77777777" w:rsidR="007900EF" w:rsidRDefault="007A67B9">
            <w:pPr>
              <w:keepNext/>
              <w:keepLines/>
              <w:spacing w:before="180"/>
              <w:ind w:left="1134" w:hanging="1134"/>
              <w:jc w:val="center"/>
              <w:outlineLvl w:val="1"/>
              <w:rPr>
                <w:color w:val="FF0000"/>
                <w:szCs w:val="18"/>
              </w:rPr>
            </w:pPr>
            <w:r>
              <w:rPr>
                <w:color w:val="FF0000"/>
                <w:szCs w:val="18"/>
              </w:rPr>
              <w:t>*** Unchanged text is omitted ***</w:t>
            </w:r>
          </w:p>
          <w:p w14:paraId="39B9093E" w14:textId="77777777" w:rsidR="007900EF" w:rsidRDefault="007A67B9">
            <w:pPr>
              <w:jc w:val="both"/>
              <w:textAlignment w:val="baseline"/>
              <w:rPr>
                <w:rFonts w:eastAsia="Yu Mincho"/>
                <w:bCs/>
                <w:sz w:val="20"/>
                <w:szCs w:val="20"/>
              </w:rPr>
            </w:pPr>
            <w:r>
              <w:rPr>
                <w:rFonts w:eastAsia="Yu Mincho"/>
                <w:bCs/>
                <w:sz w:val="20"/>
                <w:szCs w:val="20"/>
              </w:rPr>
              <w:t>============================= end of TP#2==========================================</w:t>
            </w:r>
          </w:p>
          <w:p w14:paraId="39B9093F" w14:textId="77777777" w:rsidR="007900EF" w:rsidRDefault="007900EF">
            <w:pPr>
              <w:jc w:val="both"/>
              <w:textAlignment w:val="baseline"/>
              <w:rPr>
                <w:rFonts w:eastAsia="Yu Mincho"/>
                <w:bCs/>
                <w:sz w:val="20"/>
                <w:szCs w:val="20"/>
              </w:rPr>
            </w:pPr>
          </w:p>
          <w:p w14:paraId="39B90940" w14:textId="77777777" w:rsidR="007900EF" w:rsidRDefault="007900EF">
            <w:pPr>
              <w:jc w:val="both"/>
              <w:textAlignment w:val="baseline"/>
              <w:rPr>
                <w:rFonts w:eastAsia="Yu Mincho"/>
                <w:bCs/>
                <w:sz w:val="20"/>
                <w:szCs w:val="20"/>
              </w:rPr>
            </w:pPr>
          </w:p>
          <w:p w14:paraId="39B90941" w14:textId="77777777" w:rsidR="007900EF" w:rsidRDefault="007A67B9">
            <w:pPr>
              <w:jc w:val="both"/>
              <w:textAlignment w:val="baseline"/>
              <w:rPr>
                <w:rFonts w:eastAsia="Gulim"/>
                <w:b/>
                <w:bCs/>
                <w:color w:val="000000"/>
                <w:sz w:val="20"/>
                <w:szCs w:val="20"/>
              </w:rPr>
            </w:pPr>
            <w:r>
              <w:rPr>
                <w:rFonts w:eastAsia="Gulim"/>
                <w:b/>
                <w:bCs/>
                <w:color w:val="000000"/>
                <w:sz w:val="20"/>
                <w:szCs w:val="20"/>
              </w:rPr>
              <w:t>Proposal 2-2b (v1)</w:t>
            </w:r>
          </w:p>
          <w:p w14:paraId="39B90942" w14:textId="77777777" w:rsidR="007900EF" w:rsidRDefault="007A67B9">
            <w:pPr>
              <w:jc w:val="both"/>
              <w:textAlignment w:val="baseline"/>
              <w:rPr>
                <w:rFonts w:eastAsia="Gulim"/>
                <w:bCs/>
                <w:color w:val="000000"/>
                <w:sz w:val="20"/>
                <w:szCs w:val="20"/>
              </w:rPr>
            </w:pPr>
            <w:r>
              <w:rPr>
                <w:rFonts w:eastAsia="Gulim"/>
                <w:bCs/>
                <w:color w:val="000000"/>
                <w:sz w:val="20"/>
                <w:szCs w:val="20"/>
              </w:rPr>
              <w:t xml:space="preserve">Down-select Alt1. </w:t>
            </w:r>
          </w:p>
          <w:p w14:paraId="39B90943" w14:textId="77777777" w:rsidR="007900EF" w:rsidRDefault="007900EF">
            <w:pPr>
              <w:autoSpaceDE w:val="0"/>
              <w:autoSpaceDN w:val="0"/>
              <w:snapToGrid w:val="0"/>
              <w:rPr>
                <w:rFonts w:eastAsia="Batang"/>
                <w:sz w:val="20"/>
                <w:szCs w:val="20"/>
              </w:rPr>
            </w:pPr>
          </w:p>
        </w:tc>
      </w:tr>
    </w:tbl>
    <w:p w14:paraId="39B90945" w14:textId="77777777" w:rsidR="007900EF" w:rsidRDefault="007900EF">
      <w:pPr>
        <w:snapToGrid w:val="0"/>
        <w:rPr>
          <w:rFonts w:eastAsia="Times New Roman"/>
          <w:sz w:val="20"/>
          <w:szCs w:val="20"/>
          <w:lang w:val="en-GB" w:eastAsia="en-US"/>
        </w:rPr>
      </w:pPr>
    </w:p>
    <w:p w14:paraId="39B90946" w14:textId="77777777" w:rsidR="007900EF" w:rsidRDefault="007A67B9">
      <w:pPr>
        <w:pStyle w:val="Heading1"/>
        <w:numPr>
          <w:ilvl w:val="0"/>
          <w:numId w:val="6"/>
        </w:numPr>
        <w:suppressAutoHyphens w:val="0"/>
        <w:spacing w:before="0" w:after="0"/>
      </w:pPr>
      <w:r>
        <w:t>References</w:t>
      </w:r>
    </w:p>
    <w:p w14:paraId="39B90947" w14:textId="77777777" w:rsidR="007900EF" w:rsidRDefault="007A67B9">
      <w:pPr>
        <w:rPr>
          <w:rFonts w:ascii="Times" w:eastAsia="Batang" w:hAnsi="Times"/>
          <w:sz w:val="20"/>
          <w:lang w:val="en-GB" w:eastAsia="en-US"/>
        </w:rPr>
      </w:pPr>
      <w:r>
        <w:rPr>
          <w:rFonts w:ascii="Times" w:eastAsia="Batang" w:hAnsi="Times"/>
          <w:sz w:val="20"/>
          <w:lang w:val="en-GB" w:eastAsia="en-US"/>
        </w:rPr>
        <w:t>[1]</w:t>
      </w:r>
      <w:hyperlink r:id="rId105" w:history="1">
        <w:r>
          <w:rPr>
            <w:rFonts w:ascii="Times" w:eastAsia="Batang" w:hAnsi="Times"/>
            <w:color w:val="0000FF"/>
            <w:sz w:val="20"/>
            <w:u w:val="single"/>
            <w:lang w:val="en-GB"/>
          </w:rPr>
          <w:t>R1-2200945</w:t>
        </w:r>
      </w:hyperlink>
      <w:r>
        <w:rPr>
          <w:rFonts w:ascii="Times" w:eastAsia="Batang" w:hAnsi="Times"/>
          <w:sz w:val="20"/>
          <w:lang w:val="en-GB"/>
        </w:rPr>
        <w:tab/>
        <w:t>Remaining issue on assistance TRS occasions for IDLE/inactive mode</w:t>
      </w:r>
      <w:r>
        <w:rPr>
          <w:rFonts w:ascii="Times" w:eastAsia="Batang" w:hAnsi="Times"/>
          <w:sz w:val="20"/>
          <w:lang w:val="en-GB"/>
        </w:rPr>
        <w:tab/>
        <w:t>Huawei, HiSilicon</w:t>
      </w:r>
    </w:p>
    <w:p w14:paraId="39B90948" w14:textId="77777777" w:rsidR="007900EF" w:rsidRDefault="007A67B9">
      <w:pPr>
        <w:rPr>
          <w:rFonts w:ascii="Times" w:eastAsia="Batang" w:hAnsi="Times"/>
          <w:sz w:val="20"/>
          <w:lang w:val="en-GB"/>
        </w:rPr>
      </w:pPr>
      <w:r>
        <w:rPr>
          <w:rFonts w:ascii="Times" w:eastAsia="Batang" w:hAnsi="Times"/>
          <w:sz w:val="20"/>
          <w:lang w:val="en-GB"/>
        </w:rPr>
        <w:t>[2]</w:t>
      </w:r>
      <w:hyperlink r:id="rId106" w:history="1">
        <w:r>
          <w:rPr>
            <w:rFonts w:ascii="Times" w:eastAsia="Batang" w:hAnsi="Times"/>
            <w:color w:val="0000FF"/>
            <w:sz w:val="20"/>
            <w:u w:val="single"/>
            <w:lang w:val="en-GB"/>
          </w:rPr>
          <w:t>R1-2201102</w:t>
        </w:r>
      </w:hyperlink>
      <w:r>
        <w:rPr>
          <w:rFonts w:ascii="Times" w:eastAsia="Batang" w:hAnsi="Times"/>
          <w:sz w:val="20"/>
          <w:lang w:val="en-GB"/>
        </w:rPr>
        <w:tab/>
        <w:t>Remaining issues on TRS/CSI-RS occasion(s) for idle/inactive UEs</w:t>
      </w:r>
      <w:r>
        <w:rPr>
          <w:rFonts w:ascii="Times" w:eastAsia="Batang" w:hAnsi="Times"/>
          <w:sz w:val="20"/>
          <w:lang w:val="en-GB"/>
        </w:rPr>
        <w:tab/>
        <w:t>vivo</w:t>
      </w:r>
    </w:p>
    <w:p w14:paraId="39B90949" w14:textId="77777777" w:rsidR="007900EF" w:rsidRDefault="007A67B9">
      <w:pPr>
        <w:rPr>
          <w:rFonts w:ascii="Times" w:eastAsia="Batang" w:hAnsi="Times"/>
          <w:sz w:val="20"/>
          <w:lang w:val="en-GB"/>
        </w:rPr>
      </w:pPr>
      <w:r>
        <w:rPr>
          <w:rFonts w:ascii="Times" w:eastAsia="Batang" w:hAnsi="Times"/>
          <w:sz w:val="20"/>
          <w:lang w:val="en-GB"/>
        </w:rPr>
        <w:t>[3]</w:t>
      </w:r>
      <w:hyperlink r:id="rId107" w:history="1">
        <w:r>
          <w:rPr>
            <w:rFonts w:ascii="Times" w:eastAsia="Batang" w:hAnsi="Times"/>
            <w:color w:val="0000FF"/>
            <w:sz w:val="20"/>
            <w:u w:val="single"/>
            <w:lang w:val="en-GB"/>
          </w:rPr>
          <w:t>R1-2201131</w:t>
        </w:r>
      </w:hyperlink>
      <w:r>
        <w:rPr>
          <w:rFonts w:ascii="Times" w:eastAsia="Batang" w:hAnsi="Times"/>
          <w:sz w:val="20"/>
          <w:lang w:val="en-GB"/>
        </w:rPr>
        <w:tab/>
        <w:t>Remaining issues of TRS for RRC idle and inactive UEs</w:t>
      </w:r>
      <w:r>
        <w:rPr>
          <w:rFonts w:ascii="Times" w:eastAsia="Batang" w:hAnsi="Times"/>
          <w:sz w:val="20"/>
          <w:lang w:val="en-GB"/>
        </w:rPr>
        <w:tab/>
        <w:t>ZTE, Sanechips</w:t>
      </w:r>
    </w:p>
    <w:p w14:paraId="39B9094A" w14:textId="77777777" w:rsidR="007900EF" w:rsidRDefault="007A67B9">
      <w:pPr>
        <w:rPr>
          <w:rFonts w:ascii="Times" w:eastAsia="Batang" w:hAnsi="Times"/>
          <w:sz w:val="20"/>
          <w:lang w:val="en-GB"/>
        </w:rPr>
      </w:pPr>
      <w:r>
        <w:rPr>
          <w:rFonts w:ascii="Times" w:eastAsia="Batang" w:hAnsi="Times"/>
          <w:sz w:val="20"/>
          <w:lang w:val="en-GB"/>
        </w:rPr>
        <w:t>[4]</w:t>
      </w:r>
      <w:hyperlink r:id="rId108" w:history="1">
        <w:r>
          <w:rPr>
            <w:rFonts w:ascii="Times" w:eastAsia="Batang" w:hAnsi="Times"/>
            <w:color w:val="0000FF"/>
            <w:sz w:val="20"/>
            <w:u w:val="single"/>
            <w:lang w:val="en-GB"/>
          </w:rPr>
          <w:t>R1-2201281</w:t>
        </w:r>
      </w:hyperlink>
      <w:r>
        <w:rPr>
          <w:rFonts w:ascii="Times" w:eastAsia="Batang" w:hAnsi="Times"/>
          <w:sz w:val="20"/>
          <w:lang w:val="en-GB"/>
        </w:rPr>
        <w:tab/>
        <w:t>Further discussion on RS occasion for idle/inactive UEs</w:t>
      </w:r>
      <w:r>
        <w:rPr>
          <w:rFonts w:ascii="Times" w:eastAsia="Batang" w:hAnsi="Times"/>
          <w:sz w:val="20"/>
          <w:lang w:val="en-GB"/>
        </w:rPr>
        <w:tab/>
        <w:t>OPPO</w:t>
      </w:r>
    </w:p>
    <w:p w14:paraId="39B9094B" w14:textId="77777777" w:rsidR="007900EF" w:rsidRDefault="007A67B9">
      <w:pPr>
        <w:rPr>
          <w:rFonts w:ascii="Times" w:eastAsia="Batang" w:hAnsi="Times"/>
          <w:sz w:val="20"/>
          <w:lang w:val="en-GB"/>
        </w:rPr>
      </w:pPr>
      <w:r>
        <w:rPr>
          <w:rFonts w:ascii="Times" w:eastAsia="Batang" w:hAnsi="Times"/>
          <w:sz w:val="20"/>
          <w:lang w:val="en-GB"/>
        </w:rPr>
        <w:t>[5]</w:t>
      </w:r>
      <w:hyperlink r:id="rId109" w:history="1">
        <w:r>
          <w:rPr>
            <w:rFonts w:ascii="Times" w:eastAsia="Batang" w:hAnsi="Times"/>
            <w:color w:val="0000FF"/>
            <w:sz w:val="20"/>
            <w:u w:val="single"/>
            <w:lang w:val="en-GB"/>
          </w:rPr>
          <w:t>R1-2201371</w:t>
        </w:r>
      </w:hyperlink>
      <w:r>
        <w:rPr>
          <w:rFonts w:ascii="Times" w:eastAsia="Batang" w:hAnsi="Times"/>
          <w:sz w:val="20"/>
          <w:lang w:val="en-GB"/>
        </w:rPr>
        <w:tab/>
        <w:t>Remaining issues of TRS/CSI-RS for paging enhancement</w:t>
      </w:r>
      <w:r>
        <w:rPr>
          <w:rFonts w:ascii="Times" w:eastAsia="Batang" w:hAnsi="Times"/>
          <w:sz w:val="20"/>
          <w:lang w:val="en-GB"/>
        </w:rPr>
        <w:tab/>
        <w:t>CATT</w:t>
      </w:r>
    </w:p>
    <w:p w14:paraId="39B9094C" w14:textId="77777777" w:rsidR="007900EF" w:rsidRDefault="007A67B9">
      <w:pPr>
        <w:rPr>
          <w:rFonts w:ascii="Times" w:eastAsia="Batang" w:hAnsi="Times"/>
          <w:sz w:val="20"/>
          <w:lang w:val="en-GB"/>
        </w:rPr>
      </w:pPr>
      <w:r>
        <w:rPr>
          <w:rFonts w:ascii="Times" w:eastAsia="Batang" w:hAnsi="Times"/>
          <w:sz w:val="20"/>
          <w:lang w:val="en-GB"/>
        </w:rPr>
        <w:lastRenderedPageBreak/>
        <w:t>[6]</w:t>
      </w:r>
      <w:hyperlink r:id="rId110" w:history="1">
        <w:r>
          <w:rPr>
            <w:rFonts w:ascii="Times" w:eastAsia="Batang" w:hAnsi="Times"/>
            <w:color w:val="0000FF"/>
            <w:sz w:val="20"/>
            <w:u w:val="single"/>
            <w:lang w:val="en-GB"/>
          </w:rPr>
          <w:t>R1-2201485</w:t>
        </w:r>
      </w:hyperlink>
      <w:r>
        <w:rPr>
          <w:rFonts w:ascii="Times" w:eastAsia="Batang" w:hAnsi="Times"/>
          <w:sz w:val="20"/>
          <w:lang w:val="en-GB"/>
        </w:rPr>
        <w:tab/>
        <w:t>Discussion on TRS/CSI-RS occasion for idle/inactive Ues</w:t>
      </w:r>
      <w:r>
        <w:rPr>
          <w:rFonts w:ascii="Times" w:eastAsia="Batang" w:hAnsi="Times"/>
          <w:sz w:val="20"/>
          <w:lang w:val="en-GB"/>
        </w:rPr>
        <w:tab/>
        <w:t>NTT DOCOMO, INC.</w:t>
      </w:r>
    </w:p>
    <w:p w14:paraId="39B9094D" w14:textId="77777777" w:rsidR="007900EF" w:rsidRDefault="007A67B9">
      <w:pPr>
        <w:rPr>
          <w:rFonts w:ascii="Times" w:eastAsia="Batang" w:hAnsi="Times"/>
          <w:sz w:val="20"/>
          <w:lang w:val="en-GB"/>
        </w:rPr>
      </w:pPr>
      <w:r>
        <w:rPr>
          <w:rFonts w:ascii="Times" w:eastAsia="Batang" w:hAnsi="Times"/>
          <w:sz w:val="20"/>
          <w:lang w:val="en-GB"/>
        </w:rPr>
        <w:t>[7]</w:t>
      </w:r>
      <w:hyperlink r:id="rId111" w:history="1">
        <w:r>
          <w:rPr>
            <w:rFonts w:ascii="Times" w:eastAsia="Batang" w:hAnsi="Times"/>
            <w:color w:val="0000FF"/>
            <w:sz w:val="20"/>
            <w:u w:val="single"/>
            <w:lang w:val="en-GB"/>
          </w:rPr>
          <w:t>R1-2201552</w:t>
        </w:r>
      </w:hyperlink>
      <w:r>
        <w:rPr>
          <w:rFonts w:ascii="Times" w:eastAsia="Batang" w:hAnsi="Times"/>
          <w:sz w:val="20"/>
          <w:lang w:val="en-GB"/>
        </w:rPr>
        <w:tab/>
        <w:t>Discussion on TRS/CSI-RS occasion(s) for idle/inactive UEs</w:t>
      </w:r>
      <w:r>
        <w:rPr>
          <w:rFonts w:ascii="Times" w:eastAsia="Batang" w:hAnsi="Times"/>
          <w:sz w:val="20"/>
          <w:lang w:val="en-GB"/>
        </w:rPr>
        <w:tab/>
        <w:t>Spreadtrum Communications</w:t>
      </w:r>
    </w:p>
    <w:p w14:paraId="39B9094E" w14:textId="77777777" w:rsidR="007900EF" w:rsidRDefault="007A67B9">
      <w:pPr>
        <w:rPr>
          <w:rFonts w:ascii="Times" w:eastAsia="Batang" w:hAnsi="Times"/>
          <w:sz w:val="20"/>
          <w:lang w:val="en-GB"/>
        </w:rPr>
      </w:pPr>
      <w:r>
        <w:rPr>
          <w:rFonts w:ascii="Times" w:eastAsia="Batang" w:hAnsi="Times"/>
          <w:sz w:val="20"/>
          <w:lang w:val="en-GB"/>
        </w:rPr>
        <w:t>[8]</w:t>
      </w:r>
      <w:hyperlink r:id="rId112" w:history="1">
        <w:r>
          <w:rPr>
            <w:rFonts w:ascii="Times" w:eastAsia="Batang" w:hAnsi="Times"/>
            <w:color w:val="0000FF"/>
            <w:sz w:val="20"/>
            <w:u w:val="single"/>
            <w:lang w:val="en-GB"/>
          </w:rPr>
          <w:t>R1-2201642</w:t>
        </w:r>
      </w:hyperlink>
      <w:r>
        <w:rPr>
          <w:rFonts w:ascii="Times" w:eastAsia="Batang" w:hAnsi="Times"/>
          <w:sz w:val="20"/>
          <w:lang w:val="en-GB"/>
        </w:rPr>
        <w:tab/>
        <w:t>Remaining issues on enhancements for TRS/CSI-RS occasion(s) for idle/inactive UEs</w:t>
      </w:r>
      <w:r>
        <w:rPr>
          <w:rFonts w:ascii="Times" w:eastAsia="Batang" w:hAnsi="Times"/>
          <w:sz w:val="20"/>
          <w:lang w:val="en-GB"/>
        </w:rPr>
        <w:tab/>
        <w:t>Panasonic</w:t>
      </w:r>
    </w:p>
    <w:p w14:paraId="39B9094F" w14:textId="77777777" w:rsidR="007900EF" w:rsidRDefault="007A67B9">
      <w:pPr>
        <w:rPr>
          <w:rFonts w:ascii="Times" w:eastAsia="Batang" w:hAnsi="Times"/>
          <w:sz w:val="20"/>
          <w:lang w:val="en-GB"/>
        </w:rPr>
      </w:pPr>
      <w:r>
        <w:rPr>
          <w:rFonts w:ascii="Times" w:eastAsia="Batang" w:hAnsi="Times"/>
          <w:sz w:val="20"/>
          <w:lang w:val="en-GB"/>
        </w:rPr>
        <w:t>[9]</w:t>
      </w:r>
      <w:hyperlink r:id="rId113" w:history="1">
        <w:r>
          <w:rPr>
            <w:rFonts w:ascii="Times" w:eastAsia="Batang" w:hAnsi="Times"/>
            <w:color w:val="0000FF"/>
            <w:sz w:val="20"/>
            <w:u w:val="single"/>
            <w:lang w:val="en-GB"/>
          </w:rPr>
          <w:t>R1-2201706</w:t>
        </w:r>
      </w:hyperlink>
      <w:r>
        <w:rPr>
          <w:rFonts w:ascii="Times" w:eastAsia="Batang" w:hAnsi="Times"/>
          <w:sz w:val="20"/>
          <w:lang w:val="en-GB"/>
        </w:rPr>
        <w:tab/>
        <w:t>Discussion on the remaining details of TRS/CSI-RS occasions in idle/inactive time</w:t>
      </w:r>
      <w:r>
        <w:rPr>
          <w:rFonts w:ascii="Times" w:eastAsia="Batang" w:hAnsi="Times"/>
          <w:sz w:val="20"/>
          <w:lang w:val="en-GB"/>
        </w:rPr>
        <w:tab/>
        <w:t>Intel Corporation</w:t>
      </w:r>
    </w:p>
    <w:p w14:paraId="39B90950" w14:textId="77777777" w:rsidR="007900EF" w:rsidRDefault="007A67B9">
      <w:pPr>
        <w:rPr>
          <w:rFonts w:ascii="Times" w:eastAsia="Batang" w:hAnsi="Times"/>
          <w:sz w:val="20"/>
          <w:lang w:val="en-GB"/>
        </w:rPr>
      </w:pPr>
      <w:r>
        <w:rPr>
          <w:rFonts w:ascii="Times" w:eastAsia="Batang" w:hAnsi="Times"/>
          <w:sz w:val="20"/>
          <w:lang w:val="en-GB"/>
        </w:rPr>
        <w:t>[10]</w:t>
      </w:r>
      <w:hyperlink r:id="rId114" w:history="1">
        <w:r>
          <w:rPr>
            <w:rFonts w:ascii="Times" w:eastAsia="Batang" w:hAnsi="Times"/>
            <w:color w:val="0000FF"/>
            <w:sz w:val="20"/>
            <w:u w:val="single"/>
            <w:lang w:val="en-GB"/>
          </w:rPr>
          <w:t>R1-2201778</w:t>
        </w:r>
      </w:hyperlink>
      <w:r>
        <w:rPr>
          <w:rFonts w:ascii="Times" w:eastAsia="Batang" w:hAnsi="Times"/>
          <w:sz w:val="20"/>
          <w:lang w:val="en-GB"/>
        </w:rPr>
        <w:tab/>
        <w:t>Remaining issues on indication of TRS configurations for idle/inactive UEs</w:t>
      </w:r>
      <w:r>
        <w:rPr>
          <w:rFonts w:ascii="Times" w:eastAsia="Batang" w:hAnsi="Times"/>
          <w:sz w:val="20"/>
          <w:lang w:val="en-GB"/>
        </w:rPr>
        <w:tab/>
        <w:t>Apple</w:t>
      </w:r>
    </w:p>
    <w:p w14:paraId="39B90951" w14:textId="77777777" w:rsidR="007900EF" w:rsidRDefault="007A67B9">
      <w:pPr>
        <w:rPr>
          <w:rFonts w:ascii="Times" w:eastAsia="Batang" w:hAnsi="Times"/>
          <w:sz w:val="20"/>
          <w:lang w:val="en-GB"/>
        </w:rPr>
      </w:pPr>
      <w:r>
        <w:rPr>
          <w:rFonts w:ascii="Times" w:eastAsia="Batang" w:hAnsi="Times"/>
          <w:sz w:val="20"/>
          <w:lang w:val="en-GB"/>
        </w:rPr>
        <w:t>[11]</w:t>
      </w:r>
      <w:hyperlink r:id="rId115" w:history="1">
        <w:r>
          <w:rPr>
            <w:rFonts w:ascii="Times" w:eastAsia="Batang" w:hAnsi="Times"/>
            <w:color w:val="0000FF"/>
            <w:sz w:val="20"/>
            <w:u w:val="single"/>
            <w:lang w:val="en-GB"/>
          </w:rPr>
          <w:t>R1-2201866</w:t>
        </w:r>
      </w:hyperlink>
      <w:r>
        <w:rPr>
          <w:rFonts w:ascii="Times" w:eastAsia="Batang" w:hAnsi="Times"/>
          <w:sz w:val="20"/>
          <w:lang w:val="en-GB"/>
        </w:rPr>
        <w:tab/>
        <w:t>Remaining issues on TRS/CSI-RS occasion(s) for idle/inactive UEs</w:t>
      </w:r>
      <w:r>
        <w:rPr>
          <w:rFonts w:ascii="Times" w:eastAsia="Batang" w:hAnsi="Times"/>
          <w:sz w:val="20"/>
          <w:lang w:val="en-GB"/>
        </w:rPr>
        <w:tab/>
        <w:t>CMCC</w:t>
      </w:r>
    </w:p>
    <w:p w14:paraId="39B90952" w14:textId="77777777" w:rsidR="007900EF" w:rsidRDefault="007A67B9">
      <w:pPr>
        <w:rPr>
          <w:rFonts w:ascii="Times" w:eastAsia="Batang" w:hAnsi="Times"/>
          <w:sz w:val="20"/>
          <w:lang w:val="en-GB"/>
        </w:rPr>
      </w:pPr>
      <w:r>
        <w:rPr>
          <w:rFonts w:ascii="Times" w:eastAsia="Batang" w:hAnsi="Times"/>
          <w:sz w:val="20"/>
          <w:lang w:val="en-GB"/>
        </w:rPr>
        <w:t>[12]</w:t>
      </w:r>
      <w:hyperlink r:id="rId116" w:history="1">
        <w:r>
          <w:rPr>
            <w:rFonts w:ascii="Times" w:eastAsia="Batang" w:hAnsi="Times"/>
            <w:color w:val="0000FF"/>
            <w:sz w:val="20"/>
            <w:u w:val="single"/>
            <w:lang w:val="en-GB"/>
          </w:rPr>
          <w:t>R1-2201918</w:t>
        </w:r>
      </w:hyperlink>
      <w:r>
        <w:rPr>
          <w:rFonts w:ascii="Times" w:eastAsia="Batang" w:hAnsi="Times"/>
          <w:sz w:val="20"/>
          <w:lang w:val="en-GB"/>
        </w:rPr>
        <w:tab/>
        <w:t>Remaining issues on TRS/CSI-RS configuration and indication for idle/inactive UEs</w:t>
      </w:r>
      <w:r>
        <w:rPr>
          <w:rFonts w:ascii="Times" w:eastAsia="Batang" w:hAnsi="Times"/>
          <w:sz w:val="20"/>
          <w:lang w:val="en-GB"/>
        </w:rPr>
        <w:tab/>
        <w:t>Xiaomi</w:t>
      </w:r>
    </w:p>
    <w:p w14:paraId="39B90953" w14:textId="77777777" w:rsidR="007900EF" w:rsidRDefault="007A67B9">
      <w:pPr>
        <w:rPr>
          <w:rFonts w:ascii="Times" w:eastAsia="Batang" w:hAnsi="Times"/>
          <w:sz w:val="20"/>
          <w:lang w:val="en-GB"/>
        </w:rPr>
      </w:pPr>
      <w:r>
        <w:rPr>
          <w:rFonts w:ascii="Times" w:eastAsia="Batang" w:hAnsi="Times"/>
          <w:sz w:val="20"/>
          <w:lang w:val="en-GB"/>
        </w:rPr>
        <w:t>[13]</w:t>
      </w:r>
      <w:hyperlink r:id="rId117" w:history="1">
        <w:r>
          <w:rPr>
            <w:rFonts w:ascii="Times" w:eastAsia="Batang" w:hAnsi="Times"/>
            <w:color w:val="0000FF"/>
            <w:sz w:val="20"/>
            <w:u w:val="single"/>
            <w:lang w:val="en-GB"/>
          </w:rPr>
          <w:t>R1-2202023</w:t>
        </w:r>
      </w:hyperlink>
      <w:r>
        <w:rPr>
          <w:rFonts w:ascii="Times" w:eastAsia="Batang" w:hAnsi="Times"/>
          <w:sz w:val="20"/>
          <w:lang w:val="en-GB"/>
        </w:rPr>
        <w:tab/>
        <w:t>Maintenance on TRS/CSI-RS occasion(s) for idle/inactive UEs</w:t>
      </w:r>
      <w:r>
        <w:rPr>
          <w:rFonts w:ascii="Times" w:eastAsia="Batang" w:hAnsi="Times"/>
          <w:sz w:val="20"/>
          <w:lang w:val="en-GB"/>
        </w:rPr>
        <w:tab/>
        <w:t>Samsung</w:t>
      </w:r>
    </w:p>
    <w:p w14:paraId="39B90954" w14:textId="77777777" w:rsidR="007900EF" w:rsidRDefault="007A67B9">
      <w:pPr>
        <w:rPr>
          <w:rFonts w:ascii="Times" w:eastAsia="Batang" w:hAnsi="Times"/>
          <w:sz w:val="20"/>
          <w:lang w:val="en-GB"/>
        </w:rPr>
      </w:pPr>
      <w:r>
        <w:rPr>
          <w:rFonts w:ascii="Times" w:eastAsia="Batang" w:hAnsi="Times"/>
          <w:sz w:val="20"/>
          <w:lang w:val="en-GB"/>
        </w:rPr>
        <w:t>[13]</w:t>
      </w:r>
      <w:hyperlink r:id="rId118" w:history="1">
        <w:r>
          <w:rPr>
            <w:rFonts w:ascii="Times" w:eastAsia="Batang" w:hAnsi="Times"/>
            <w:color w:val="0000FF"/>
            <w:sz w:val="20"/>
            <w:u w:val="single"/>
            <w:lang w:val="en-GB"/>
          </w:rPr>
          <w:t>R1-2202069</w:t>
        </w:r>
      </w:hyperlink>
      <w:r>
        <w:rPr>
          <w:rFonts w:ascii="Times" w:eastAsia="Batang" w:hAnsi="Times"/>
          <w:sz w:val="20"/>
          <w:lang w:val="en-GB"/>
        </w:rPr>
        <w:tab/>
        <w:t>Maintenance on TRS/CSI-RS Information for idle/inactive UEs</w:t>
      </w:r>
      <w:r>
        <w:rPr>
          <w:rFonts w:ascii="Times" w:eastAsia="Batang" w:hAnsi="Times"/>
          <w:sz w:val="20"/>
          <w:lang w:val="en-GB"/>
        </w:rPr>
        <w:tab/>
        <w:t>MediaTek Inc.</w:t>
      </w:r>
    </w:p>
    <w:p w14:paraId="39B90955" w14:textId="77777777" w:rsidR="007900EF" w:rsidRDefault="007A67B9">
      <w:pPr>
        <w:rPr>
          <w:rFonts w:ascii="Times" w:eastAsia="Batang" w:hAnsi="Times"/>
          <w:sz w:val="20"/>
          <w:lang w:val="en-GB"/>
        </w:rPr>
      </w:pPr>
      <w:r>
        <w:rPr>
          <w:rFonts w:ascii="Times" w:eastAsia="Batang" w:hAnsi="Times"/>
          <w:sz w:val="20"/>
          <w:lang w:val="en-GB"/>
        </w:rPr>
        <w:t>[14]</w:t>
      </w:r>
      <w:hyperlink r:id="rId119" w:history="1">
        <w:r>
          <w:rPr>
            <w:rFonts w:ascii="Times" w:eastAsia="Batang" w:hAnsi="Times"/>
            <w:color w:val="0000FF"/>
            <w:sz w:val="20"/>
            <w:u w:val="single"/>
            <w:lang w:val="en-GB"/>
          </w:rPr>
          <w:t>R1-2202149</w:t>
        </w:r>
      </w:hyperlink>
      <w:r>
        <w:rPr>
          <w:rFonts w:ascii="Times" w:eastAsia="Batang" w:hAnsi="Times"/>
          <w:sz w:val="20"/>
          <w:lang w:val="en-GB"/>
        </w:rPr>
        <w:tab/>
        <w:t>Remaining issues on idle and inactive TRS</w:t>
      </w:r>
      <w:r>
        <w:rPr>
          <w:rFonts w:ascii="Times" w:eastAsia="Batang" w:hAnsi="Times"/>
          <w:sz w:val="20"/>
          <w:lang w:val="en-GB"/>
        </w:rPr>
        <w:tab/>
        <w:t>Qualcomm Incorporated</w:t>
      </w:r>
    </w:p>
    <w:p w14:paraId="39B90956" w14:textId="77777777" w:rsidR="007900EF" w:rsidRDefault="007A67B9">
      <w:pPr>
        <w:rPr>
          <w:rFonts w:ascii="Times" w:eastAsia="Batang" w:hAnsi="Times"/>
          <w:sz w:val="20"/>
          <w:lang w:val="en-GB"/>
        </w:rPr>
      </w:pPr>
      <w:r>
        <w:rPr>
          <w:rFonts w:ascii="Times" w:eastAsia="Batang" w:hAnsi="Times"/>
          <w:sz w:val="20"/>
          <w:lang w:val="en-GB"/>
        </w:rPr>
        <w:t>[15]</w:t>
      </w:r>
      <w:hyperlink r:id="rId120" w:history="1">
        <w:r>
          <w:rPr>
            <w:rFonts w:ascii="Times" w:eastAsia="Batang" w:hAnsi="Times"/>
            <w:color w:val="0000FF"/>
            <w:sz w:val="20"/>
            <w:u w:val="single"/>
            <w:lang w:val="en-GB"/>
          </w:rPr>
          <w:t>R1-2202195</w:t>
        </w:r>
      </w:hyperlink>
      <w:r>
        <w:rPr>
          <w:rFonts w:ascii="Times" w:eastAsia="Batang" w:hAnsi="Times"/>
          <w:sz w:val="20"/>
          <w:lang w:val="en-GB"/>
        </w:rPr>
        <w:tab/>
        <w:t>Remaining issues on TRS/CSI-RS occasions for idle/inactive UEs</w:t>
      </w:r>
      <w:r>
        <w:rPr>
          <w:rFonts w:ascii="Times" w:eastAsia="Batang" w:hAnsi="Times"/>
          <w:sz w:val="20"/>
          <w:lang w:val="en-GB"/>
        </w:rPr>
        <w:tab/>
        <w:t>Sharp</w:t>
      </w:r>
    </w:p>
    <w:p w14:paraId="39B90957" w14:textId="77777777" w:rsidR="007900EF" w:rsidRDefault="007A67B9">
      <w:pPr>
        <w:rPr>
          <w:rFonts w:ascii="Times" w:eastAsia="Batang" w:hAnsi="Times"/>
          <w:sz w:val="20"/>
          <w:lang w:val="en-GB"/>
        </w:rPr>
      </w:pPr>
      <w:r>
        <w:rPr>
          <w:rFonts w:ascii="Times" w:eastAsia="Batang" w:hAnsi="Times"/>
          <w:sz w:val="20"/>
          <w:lang w:val="en-GB"/>
        </w:rPr>
        <w:t>[16]</w:t>
      </w:r>
      <w:hyperlink r:id="rId121" w:history="1">
        <w:r>
          <w:rPr>
            <w:rFonts w:ascii="Times" w:eastAsia="Batang" w:hAnsi="Times"/>
            <w:color w:val="0000FF"/>
            <w:sz w:val="20"/>
            <w:u w:val="single"/>
            <w:lang w:val="en-GB"/>
          </w:rPr>
          <w:t>R1-2202217</w:t>
        </w:r>
      </w:hyperlink>
      <w:r>
        <w:rPr>
          <w:rFonts w:ascii="Times" w:eastAsia="Batang" w:hAnsi="Times"/>
          <w:sz w:val="20"/>
          <w:lang w:val="en-GB"/>
        </w:rPr>
        <w:tab/>
        <w:t>Maintenance for TRS occasion provisioning for Idle/Inactive UEs</w:t>
      </w:r>
      <w:r>
        <w:rPr>
          <w:rFonts w:ascii="Times" w:eastAsia="Batang" w:hAnsi="Times"/>
          <w:sz w:val="20"/>
          <w:lang w:val="en-GB"/>
        </w:rPr>
        <w:tab/>
        <w:t>Ericsson</w:t>
      </w:r>
    </w:p>
    <w:p w14:paraId="39B90958" w14:textId="77777777" w:rsidR="007900EF" w:rsidRDefault="007A67B9">
      <w:pPr>
        <w:rPr>
          <w:rFonts w:ascii="Times" w:eastAsia="Batang" w:hAnsi="Times"/>
          <w:sz w:val="20"/>
          <w:lang w:val="en-GB"/>
        </w:rPr>
      </w:pPr>
      <w:r>
        <w:rPr>
          <w:rFonts w:ascii="Times" w:eastAsia="Batang" w:hAnsi="Times"/>
          <w:sz w:val="20"/>
          <w:lang w:val="en-GB"/>
        </w:rPr>
        <w:t>[17]</w:t>
      </w:r>
      <w:hyperlink r:id="rId122" w:history="1">
        <w:r>
          <w:rPr>
            <w:rFonts w:ascii="Times" w:eastAsia="Batang" w:hAnsi="Times"/>
            <w:color w:val="0000FF"/>
            <w:sz w:val="20"/>
            <w:u w:val="single"/>
            <w:lang w:val="en-GB"/>
          </w:rPr>
          <w:t>R1-2202248</w:t>
        </w:r>
      </w:hyperlink>
      <w:r>
        <w:rPr>
          <w:rFonts w:ascii="Times" w:eastAsia="Batang" w:hAnsi="Times"/>
          <w:sz w:val="20"/>
          <w:lang w:val="en-GB"/>
        </w:rPr>
        <w:tab/>
        <w:t>Remaining issues on TRS/CSI-RS occasions for idle/inactive UEs</w:t>
      </w:r>
      <w:r>
        <w:rPr>
          <w:rFonts w:ascii="Times" w:eastAsia="Batang" w:hAnsi="Times"/>
          <w:sz w:val="20"/>
          <w:lang w:val="en-GB"/>
        </w:rPr>
        <w:tab/>
        <w:t>InterDigital, Inc.</w:t>
      </w:r>
    </w:p>
    <w:p w14:paraId="39B90959" w14:textId="77777777" w:rsidR="007900EF" w:rsidRDefault="007A67B9">
      <w:pPr>
        <w:rPr>
          <w:rFonts w:ascii="Times" w:eastAsia="Batang" w:hAnsi="Times"/>
          <w:sz w:val="20"/>
          <w:lang w:val="en-GB"/>
        </w:rPr>
      </w:pPr>
      <w:r>
        <w:rPr>
          <w:rFonts w:ascii="Times" w:eastAsia="Batang" w:hAnsi="Times"/>
          <w:sz w:val="20"/>
          <w:lang w:val="en-GB"/>
        </w:rPr>
        <w:t>[18]</w:t>
      </w:r>
      <w:hyperlink r:id="rId123" w:history="1">
        <w:r>
          <w:rPr>
            <w:rFonts w:ascii="Times" w:eastAsia="Batang" w:hAnsi="Times"/>
            <w:color w:val="0000FF"/>
            <w:sz w:val="20"/>
            <w:u w:val="single"/>
            <w:lang w:val="en-GB"/>
          </w:rPr>
          <w:t>R1-2202329</w:t>
        </w:r>
      </w:hyperlink>
      <w:r>
        <w:rPr>
          <w:rFonts w:ascii="Times" w:eastAsia="Batang" w:hAnsi="Times"/>
          <w:sz w:val="20"/>
          <w:lang w:val="en-GB"/>
        </w:rPr>
        <w:tab/>
        <w:t>Open issues on n TRS information forto IDLE/INACTIVE mode UEs</w:t>
      </w:r>
      <w:r>
        <w:rPr>
          <w:rFonts w:ascii="Times" w:eastAsia="Batang" w:hAnsi="Times"/>
          <w:sz w:val="20"/>
          <w:lang w:val="en-GB"/>
        </w:rPr>
        <w:tab/>
        <w:t>Nokia, Nokia Shanghai Bell</w:t>
      </w:r>
    </w:p>
    <w:p w14:paraId="39B9095A" w14:textId="77777777" w:rsidR="007900EF" w:rsidRDefault="007A67B9">
      <w:pPr>
        <w:rPr>
          <w:rFonts w:ascii="Times" w:eastAsia="Batang" w:hAnsi="Times"/>
          <w:sz w:val="20"/>
          <w:lang w:val="en-GB"/>
        </w:rPr>
      </w:pPr>
      <w:r>
        <w:rPr>
          <w:rFonts w:ascii="Times" w:eastAsia="Batang" w:hAnsi="Times"/>
          <w:sz w:val="20"/>
          <w:lang w:val="en-GB"/>
        </w:rPr>
        <w:t>[19]</w:t>
      </w:r>
      <w:hyperlink r:id="rId124" w:history="1">
        <w:r>
          <w:rPr>
            <w:rFonts w:ascii="Times" w:eastAsia="Batang" w:hAnsi="Times"/>
            <w:color w:val="0000FF"/>
            <w:sz w:val="20"/>
            <w:u w:val="single"/>
            <w:lang w:val="en-GB"/>
          </w:rPr>
          <w:t>R1-2202347</w:t>
        </w:r>
      </w:hyperlink>
      <w:r>
        <w:rPr>
          <w:rFonts w:ascii="Times" w:eastAsia="Batang" w:hAnsi="Times"/>
          <w:sz w:val="20"/>
          <w:lang w:val="en-GB"/>
        </w:rPr>
        <w:tab/>
        <w:t>Discussion on TRS/CSI-RS occasion(s) for idle/inactive UEs</w:t>
      </w:r>
      <w:r>
        <w:rPr>
          <w:rFonts w:ascii="Times" w:eastAsia="Batang" w:hAnsi="Times"/>
          <w:sz w:val="20"/>
          <w:lang w:val="en-GB"/>
        </w:rPr>
        <w:tab/>
        <w:t>LG Electronics</w:t>
      </w:r>
    </w:p>
    <w:p w14:paraId="39B9095B" w14:textId="77777777" w:rsidR="007900EF" w:rsidRDefault="007A67B9">
      <w:pPr>
        <w:rPr>
          <w:rFonts w:ascii="Times" w:eastAsia="Batang" w:hAnsi="Times"/>
          <w:sz w:val="20"/>
          <w:lang w:val="en-GB"/>
        </w:rPr>
      </w:pPr>
      <w:r>
        <w:rPr>
          <w:rFonts w:ascii="Times" w:eastAsia="Batang" w:hAnsi="Times"/>
          <w:sz w:val="20"/>
          <w:lang w:val="en-GB"/>
        </w:rPr>
        <w:t>[20]</w:t>
      </w:r>
      <w:hyperlink r:id="rId125" w:history="1">
        <w:r>
          <w:rPr>
            <w:rFonts w:ascii="Times" w:eastAsia="Batang" w:hAnsi="Times"/>
            <w:color w:val="0000FF"/>
            <w:sz w:val="20"/>
            <w:u w:val="single"/>
            <w:lang w:val="en-GB"/>
          </w:rPr>
          <w:t>R1-2202385</w:t>
        </w:r>
      </w:hyperlink>
      <w:r>
        <w:rPr>
          <w:rFonts w:ascii="Times" w:eastAsia="Batang" w:hAnsi="Times"/>
          <w:sz w:val="20"/>
          <w:lang w:val="en-GB"/>
        </w:rPr>
        <w:tab/>
        <w:t>On TRS design for idle/inactive UEs</w:t>
      </w:r>
      <w:r>
        <w:rPr>
          <w:rFonts w:ascii="Times" w:eastAsia="Batang" w:hAnsi="Times"/>
          <w:sz w:val="20"/>
          <w:lang w:val="en-GB"/>
        </w:rPr>
        <w:tab/>
        <w:t>Nordic Semiconductor ASA</w:t>
      </w:r>
    </w:p>
    <w:p w14:paraId="39B9095C" w14:textId="77777777" w:rsidR="007900EF" w:rsidRDefault="007900EF">
      <w:pPr>
        <w:rPr>
          <w:rFonts w:ascii="Times" w:eastAsia="Batang" w:hAnsi="Times"/>
          <w:sz w:val="20"/>
          <w:lang w:val="en-GB" w:eastAsia="en-US"/>
        </w:rPr>
      </w:pPr>
    </w:p>
    <w:p w14:paraId="39B9095D" w14:textId="77777777" w:rsidR="007900EF" w:rsidRDefault="007A67B9">
      <w:pPr>
        <w:pStyle w:val="Heading1"/>
        <w:numPr>
          <w:ilvl w:val="0"/>
          <w:numId w:val="6"/>
        </w:numPr>
        <w:suppressAutoHyphens w:val="0"/>
        <w:spacing w:before="0" w:after="0"/>
      </w:pPr>
      <w:r>
        <w:t xml:space="preserve"> Appendix: Previous Agreements</w:t>
      </w:r>
    </w:p>
    <w:p w14:paraId="39B9095E"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RAN1#102-e</w:t>
      </w:r>
    </w:p>
    <w:tbl>
      <w:tblPr>
        <w:tblStyle w:val="TableGrid"/>
        <w:tblW w:w="9737" w:type="dxa"/>
        <w:tblLook w:val="04A0" w:firstRow="1" w:lastRow="0" w:firstColumn="1" w:lastColumn="0" w:noHBand="0" w:noVBand="1"/>
      </w:tblPr>
      <w:tblGrid>
        <w:gridCol w:w="9737"/>
      </w:tblGrid>
      <w:tr w:rsidR="007900EF" w14:paraId="39B9097C" w14:textId="77777777">
        <w:tc>
          <w:tcPr>
            <w:tcW w:w="9737" w:type="dxa"/>
          </w:tcPr>
          <w:p w14:paraId="39B9095F" w14:textId="77777777" w:rsidR="007900EF" w:rsidRDefault="007A67B9">
            <w:pPr>
              <w:ind w:firstLine="30"/>
              <w:rPr>
                <w:sz w:val="20"/>
                <w:szCs w:val="20"/>
                <w:highlight w:val="green"/>
                <w:lang w:val="en-GB"/>
              </w:rPr>
            </w:pPr>
            <w:r>
              <w:rPr>
                <w:color w:val="000000"/>
                <w:sz w:val="20"/>
                <w:szCs w:val="20"/>
                <w:highlight w:val="green"/>
                <w:shd w:val="clear" w:color="auto" w:fill="FFFF00"/>
                <w:lang w:val="en-GB"/>
              </w:rPr>
              <w:t>Agreements:</w:t>
            </w:r>
          </w:p>
          <w:p w14:paraId="39B90960" w14:textId="77777777" w:rsidR="007900EF" w:rsidRDefault="007A67B9">
            <w:pPr>
              <w:widowControl w:val="0"/>
              <w:numPr>
                <w:ilvl w:val="0"/>
                <w:numId w:val="57"/>
              </w:numPr>
              <w:ind w:firstLine="30"/>
              <w:rPr>
                <w:rFonts w:eastAsia="DengXian"/>
                <w:sz w:val="20"/>
                <w:szCs w:val="20"/>
                <w:lang w:val="en-GB"/>
              </w:rPr>
            </w:pPr>
            <w:r>
              <w:rPr>
                <w:sz w:val="20"/>
                <w:szCs w:val="20"/>
                <w:lang w:val="en-GB"/>
              </w:rPr>
              <w:t>New types/patterns of TRS/CSI-RS are not introduced specifically for idle/inactive mode UE.</w:t>
            </w:r>
          </w:p>
          <w:p w14:paraId="39B90961" w14:textId="77777777" w:rsidR="007900EF" w:rsidRDefault="007900EF">
            <w:pPr>
              <w:pStyle w:val="3GPPAgreements"/>
              <w:snapToGrid/>
              <w:spacing w:after="0"/>
              <w:ind w:firstLine="30"/>
              <w:rPr>
                <w:sz w:val="20"/>
                <w:szCs w:val="20"/>
                <w:lang w:val="en-GB" w:eastAsia="zh-CN"/>
              </w:rPr>
            </w:pPr>
          </w:p>
          <w:p w14:paraId="39B90962" w14:textId="77777777" w:rsidR="007900EF" w:rsidRDefault="007A67B9">
            <w:pPr>
              <w:ind w:firstLine="30"/>
              <w:rPr>
                <w:rFonts w:eastAsia="Gulim"/>
                <w:sz w:val="20"/>
                <w:szCs w:val="20"/>
                <w:lang w:val="en-GB"/>
              </w:rPr>
            </w:pPr>
            <w:r>
              <w:rPr>
                <w:sz w:val="20"/>
                <w:szCs w:val="20"/>
                <w:highlight w:val="green"/>
                <w:lang w:val="en-GB"/>
              </w:rPr>
              <w:t>Agreements</w:t>
            </w:r>
            <w:r>
              <w:rPr>
                <w:sz w:val="20"/>
                <w:szCs w:val="20"/>
                <w:lang w:val="en-GB"/>
              </w:rPr>
              <w:t>:</w:t>
            </w:r>
          </w:p>
          <w:p w14:paraId="39B90963" w14:textId="77777777" w:rsidR="007900EF" w:rsidRDefault="007A67B9">
            <w:pPr>
              <w:ind w:firstLine="30"/>
              <w:rPr>
                <w:rFonts w:eastAsia="Gulim"/>
                <w:sz w:val="20"/>
                <w:szCs w:val="20"/>
                <w:lang w:val="en-GB"/>
              </w:rPr>
            </w:pPr>
            <w:r>
              <w:rPr>
                <w:sz w:val="20"/>
                <w:szCs w:val="20"/>
                <w:lang w:val="en-GB"/>
              </w:rPr>
              <w:t xml:space="preserve">The TRS/CSI-RS occasion(s) that may be for connected mode UEs can be shared to idle/inactive mode UEs. </w:t>
            </w:r>
          </w:p>
          <w:p w14:paraId="39B90964" w14:textId="77777777" w:rsidR="007900EF" w:rsidRDefault="007A67B9">
            <w:pPr>
              <w:ind w:firstLine="30"/>
              <w:rPr>
                <w:rFonts w:eastAsia="Gulim"/>
                <w:sz w:val="20"/>
                <w:szCs w:val="20"/>
                <w:lang w:val="en-GB"/>
              </w:rPr>
            </w:pPr>
            <w:r>
              <w:rPr>
                <w:sz w:val="20"/>
                <w:szCs w:val="20"/>
                <w:lang w:val="en-GB"/>
              </w:rPr>
              <w:t>-  Note: It is understood that gNB can potentially share the occasions to idle/inactive (which would just mean it up to NW whether to share or not share).</w:t>
            </w:r>
          </w:p>
          <w:p w14:paraId="39B90965" w14:textId="77777777" w:rsidR="007900EF" w:rsidRDefault="007A67B9">
            <w:pPr>
              <w:ind w:firstLine="30"/>
              <w:rPr>
                <w:sz w:val="20"/>
                <w:szCs w:val="20"/>
                <w:lang w:val="en-GB"/>
              </w:rPr>
            </w:pPr>
            <w:r>
              <w:rPr>
                <w:sz w:val="20"/>
                <w:szCs w:val="20"/>
                <w:lang w:val="en-GB"/>
              </w:rPr>
              <w:t>-  Note: It is understood that TRS/CSI-RS in the TRS/CSI-RS occasion(s) may or may not be transmitted.</w:t>
            </w:r>
          </w:p>
          <w:p w14:paraId="39B90966" w14:textId="77777777" w:rsidR="007900EF" w:rsidRDefault="007A67B9">
            <w:pPr>
              <w:ind w:firstLine="30"/>
              <w:rPr>
                <w:sz w:val="20"/>
                <w:szCs w:val="20"/>
                <w:lang w:val="en-GB"/>
              </w:rPr>
            </w:pPr>
            <w:r>
              <w:rPr>
                <w:sz w:val="20"/>
                <w:szCs w:val="20"/>
                <w:lang w:val="en-GB"/>
              </w:rPr>
              <w:t>-  Note: Always-on TRS/CSI-RS transmission by gNodeB is not required</w:t>
            </w:r>
          </w:p>
          <w:p w14:paraId="39B90967" w14:textId="77777777" w:rsidR="007900EF" w:rsidRDefault="007A67B9">
            <w:pPr>
              <w:ind w:firstLine="30"/>
              <w:rPr>
                <w:sz w:val="20"/>
                <w:szCs w:val="20"/>
                <w:lang w:val="en-GB"/>
              </w:rPr>
            </w:pPr>
            <w:r>
              <w:rPr>
                <w:sz w:val="20"/>
                <w:szCs w:val="20"/>
                <w:lang w:val="en-GB"/>
              </w:rPr>
              <w:t xml:space="preserve">-  At least TRS/CSI-RS occasion(s) corresponding to periodic TRS is supported </w:t>
            </w:r>
          </w:p>
          <w:p w14:paraId="39B90968" w14:textId="77777777" w:rsidR="007900EF" w:rsidRDefault="007A67B9">
            <w:pPr>
              <w:ind w:firstLine="30"/>
              <w:rPr>
                <w:sz w:val="20"/>
                <w:szCs w:val="20"/>
                <w:lang w:val="en-GB"/>
              </w:rPr>
            </w:pPr>
            <w:r>
              <w:rPr>
                <w:sz w:val="20"/>
                <w:szCs w:val="20"/>
                <w:lang w:val="en-GB"/>
              </w:rPr>
              <w:t>- FFS for other RS types</w:t>
            </w:r>
          </w:p>
          <w:p w14:paraId="39B90969" w14:textId="77777777" w:rsidR="007900EF" w:rsidRDefault="007A67B9">
            <w:pPr>
              <w:ind w:firstLine="30"/>
              <w:rPr>
                <w:rFonts w:eastAsia="Gulim"/>
                <w:sz w:val="20"/>
                <w:szCs w:val="20"/>
                <w:lang w:val="en-GB"/>
              </w:rPr>
            </w:pPr>
            <w:r>
              <w:rPr>
                <w:sz w:val="20"/>
                <w:szCs w:val="20"/>
                <w:lang w:val="en-GB"/>
              </w:rPr>
              <w:t>-  FFS: Whether UE blind detection is required or not.</w:t>
            </w:r>
          </w:p>
          <w:p w14:paraId="39B9096A" w14:textId="77777777" w:rsidR="007900EF" w:rsidRDefault="007900EF">
            <w:pPr>
              <w:ind w:firstLine="30"/>
              <w:rPr>
                <w:color w:val="1F497D"/>
                <w:sz w:val="20"/>
                <w:szCs w:val="20"/>
                <w:lang w:val="en-GB"/>
              </w:rPr>
            </w:pPr>
          </w:p>
          <w:p w14:paraId="39B9096B" w14:textId="77777777" w:rsidR="007900EF" w:rsidRDefault="007A67B9">
            <w:pPr>
              <w:ind w:firstLine="30"/>
              <w:rPr>
                <w:rFonts w:eastAsia="Gulim"/>
                <w:sz w:val="20"/>
                <w:szCs w:val="20"/>
                <w:highlight w:val="green"/>
                <w:lang w:val="en-GB"/>
              </w:rPr>
            </w:pPr>
            <w:r>
              <w:rPr>
                <w:sz w:val="20"/>
                <w:szCs w:val="20"/>
                <w:highlight w:val="green"/>
                <w:shd w:val="clear" w:color="auto" w:fill="FFFF00"/>
                <w:lang w:val="en-GB"/>
              </w:rPr>
              <w:t>Agreements:</w:t>
            </w:r>
          </w:p>
          <w:p w14:paraId="39B9096C" w14:textId="77777777" w:rsidR="007900EF" w:rsidRDefault="007A67B9">
            <w:pPr>
              <w:ind w:firstLine="30"/>
              <w:rPr>
                <w:sz w:val="20"/>
                <w:szCs w:val="20"/>
                <w:lang w:val="en-GB"/>
              </w:rPr>
            </w:pPr>
            <w:r>
              <w:rPr>
                <w:sz w:val="20"/>
                <w:szCs w:val="20"/>
                <w:lang w:val="en-GB"/>
              </w:rPr>
              <w:t xml:space="preserve">Idle/inactive UE may use the TRS/CSI-RS occasion(s) that are shared to it for functionalities such as: </w:t>
            </w:r>
          </w:p>
          <w:p w14:paraId="39B9096D" w14:textId="77777777" w:rsidR="007900EF" w:rsidRDefault="007A67B9">
            <w:pPr>
              <w:ind w:firstLine="30"/>
              <w:rPr>
                <w:rStyle w:val="Strong"/>
                <w:b w:val="0"/>
                <w:bCs w:val="0"/>
                <w:sz w:val="20"/>
                <w:szCs w:val="20"/>
                <w:lang w:val="en-GB"/>
              </w:rPr>
            </w:pPr>
            <w:r>
              <w:rPr>
                <w:sz w:val="20"/>
                <w:szCs w:val="20"/>
                <w:lang w:val="en-GB"/>
              </w:rPr>
              <w:t>-           </w:t>
            </w:r>
            <w:r>
              <w:rPr>
                <w:rStyle w:val="Strong"/>
                <w:b w:val="0"/>
                <w:sz w:val="20"/>
                <w:szCs w:val="20"/>
                <w:lang w:val="en-GB"/>
              </w:rPr>
              <w:t>AGC, time/frequency tracking</w:t>
            </w:r>
          </w:p>
          <w:p w14:paraId="39B9096E" w14:textId="77777777" w:rsidR="007900EF" w:rsidRDefault="007A67B9">
            <w:pPr>
              <w:ind w:firstLine="30"/>
              <w:rPr>
                <w:rStyle w:val="Strong"/>
                <w:b w:val="0"/>
                <w:bCs w:val="0"/>
                <w:sz w:val="20"/>
                <w:szCs w:val="20"/>
                <w:lang w:val="en-GB"/>
              </w:rPr>
            </w:pPr>
            <w:r>
              <w:rPr>
                <w:sz w:val="20"/>
                <w:szCs w:val="20"/>
                <w:lang w:val="en-GB"/>
              </w:rPr>
              <w:t>-           </w:t>
            </w:r>
            <w:r>
              <w:rPr>
                <w:rStyle w:val="Strong"/>
                <w:b w:val="0"/>
                <w:sz w:val="20"/>
                <w:szCs w:val="20"/>
                <w:lang w:val="en-GB"/>
              </w:rPr>
              <w:t>FFS: RRM measurement for serving cell, RRM measurement for neighbor cell, paging reception indication</w:t>
            </w:r>
          </w:p>
          <w:p w14:paraId="39B9096F" w14:textId="77777777" w:rsidR="007900EF" w:rsidRDefault="007900EF">
            <w:pPr>
              <w:ind w:firstLine="30"/>
              <w:rPr>
                <w:rStyle w:val="Strong"/>
                <w:b w:val="0"/>
                <w:bCs w:val="0"/>
                <w:sz w:val="20"/>
                <w:szCs w:val="20"/>
                <w:lang w:val="en-GB"/>
              </w:rPr>
            </w:pPr>
          </w:p>
          <w:p w14:paraId="39B90970" w14:textId="77777777" w:rsidR="007900EF" w:rsidRDefault="007A67B9">
            <w:pPr>
              <w:ind w:firstLine="29"/>
              <w:rPr>
                <w:rStyle w:val="Strong"/>
                <w:sz w:val="20"/>
                <w:szCs w:val="20"/>
                <w:u w:val="single"/>
                <w:lang w:val="en-GB"/>
              </w:rPr>
            </w:pPr>
            <w:r>
              <w:rPr>
                <w:rStyle w:val="Strong"/>
                <w:sz w:val="20"/>
                <w:szCs w:val="20"/>
                <w:u w:val="single"/>
                <w:lang w:val="en-GB"/>
              </w:rPr>
              <w:t>Observation:</w:t>
            </w:r>
          </w:p>
          <w:p w14:paraId="39B90971" w14:textId="77777777" w:rsidR="007900EF" w:rsidRDefault="007A67B9">
            <w:pPr>
              <w:ind w:firstLine="30"/>
              <w:rPr>
                <w:rFonts w:eastAsia="Gulim"/>
                <w:sz w:val="20"/>
                <w:szCs w:val="20"/>
                <w:lang w:val="en-GB"/>
              </w:rPr>
            </w:pPr>
            <w:r>
              <w:rPr>
                <w:sz w:val="20"/>
                <w:szCs w:val="20"/>
                <w:lang w:val="en-GB"/>
              </w:rP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39B90972" w14:textId="77777777" w:rsidR="007900EF" w:rsidRDefault="007900EF">
            <w:pPr>
              <w:ind w:firstLine="30"/>
              <w:rPr>
                <w:color w:val="1F497D"/>
                <w:sz w:val="20"/>
                <w:szCs w:val="20"/>
                <w:lang w:val="en-GB"/>
              </w:rPr>
            </w:pPr>
          </w:p>
          <w:p w14:paraId="39B90973" w14:textId="77777777" w:rsidR="007900EF" w:rsidRDefault="007A67B9">
            <w:pPr>
              <w:ind w:firstLine="30"/>
              <w:rPr>
                <w:rFonts w:eastAsia="Gulim"/>
                <w:sz w:val="20"/>
                <w:szCs w:val="20"/>
                <w:highlight w:val="green"/>
                <w:lang w:val="en-GB"/>
              </w:rPr>
            </w:pPr>
            <w:r>
              <w:rPr>
                <w:sz w:val="20"/>
                <w:szCs w:val="20"/>
                <w:highlight w:val="green"/>
                <w:lang w:val="en-GB"/>
              </w:rPr>
              <w:lastRenderedPageBreak/>
              <w:t>Agreements:</w:t>
            </w:r>
          </w:p>
          <w:p w14:paraId="39B90974" w14:textId="77777777" w:rsidR="007900EF" w:rsidRDefault="007A67B9">
            <w:pPr>
              <w:ind w:firstLine="30"/>
              <w:rPr>
                <w:rFonts w:eastAsia="Gulim"/>
                <w:sz w:val="20"/>
                <w:szCs w:val="20"/>
                <w:lang w:val="en-GB"/>
              </w:rPr>
            </w:pPr>
            <w:r>
              <w:rPr>
                <w:sz w:val="20"/>
                <w:szCs w:val="20"/>
                <w:lang w:val="en-GB"/>
              </w:rPr>
              <w:t>The configuration of TRS/CSI-RS occasion(s) for idle/inactive mode UE(s) is provided by higher layer signalling</w:t>
            </w:r>
          </w:p>
          <w:p w14:paraId="39B90975" w14:textId="77777777" w:rsidR="007900EF" w:rsidRDefault="007A67B9">
            <w:pPr>
              <w:ind w:firstLine="30"/>
              <w:rPr>
                <w:rFonts w:eastAsia="Gulim"/>
                <w:sz w:val="20"/>
                <w:szCs w:val="20"/>
                <w:lang w:val="en-GB"/>
              </w:rPr>
            </w:pPr>
            <w:r>
              <w:rPr>
                <w:sz w:val="20"/>
                <w:szCs w:val="20"/>
                <w:lang w:val="en-GB"/>
              </w:rPr>
              <w:t>-           FFS higher layer signalling candidates (e.g., SIB, dedicated RRC, RRC release message, etc.)</w:t>
            </w:r>
          </w:p>
          <w:p w14:paraId="39B90976" w14:textId="77777777" w:rsidR="007900EF" w:rsidRDefault="007A67B9">
            <w:pPr>
              <w:ind w:firstLine="30"/>
              <w:rPr>
                <w:rFonts w:eastAsia="Gulim"/>
                <w:sz w:val="20"/>
                <w:szCs w:val="20"/>
                <w:lang w:val="en-GB"/>
              </w:rPr>
            </w:pPr>
            <w:r>
              <w:rPr>
                <w:sz w:val="20"/>
                <w:szCs w:val="20"/>
                <w:lang w:val="en-GB"/>
              </w:rPr>
              <w:t>-           FFS for other signalling candidates (e.g., pre-configuration, etc.)</w:t>
            </w:r>
          </w:p>
          <w:p w14:paraId="39B90977" w14:textId="77777777" w:rsidR="007900EF" w:rsidRDefault="007A67B9">
            <w:pPr>
              <w:ind w:firstLine="30"/>
              <w:rPr>
                <w:sz w:val="20"/>
                <w:szCs w:val="20"/>
                <w:lang w:val="en-GB"/>
              </w:rPr>
            </w:pPr>
            <w:r>
              <w:rPr>
                <w:sz w:val="20"/>
                <w:szCs w:val="20"/>
                <w:lang w:val="en-GB"/>
              </w:rPr>
              <w:t>-           FFS for detailed configuration parameters (e.g., whether and how to reduce the signalling overhead for configuration, etc.)</w:t>
            </w:r>
          </w:p>
          <w:p w14:paraId="39B90978" w14:textId="77777777" w:rsidR="007900EF" w:rsidRDefault="007900EF">
            <w:pPr>
              <w:ind w:firstLine="30"/>
              <w:rPr>
                <w:color w:val="1F497D"/>
                <w:sz w:val="20"/>
                <w:szCs w:val="20"/>
                <w:lang w:val="en-GB"/>
              </w:rPr>
            </w:pPr>
          </w:p>
          <w:p w14:paraId="39B90979" w14:textId="77777777" w:rsidR="007900EF" w:rsidRDefault="007A67B9">
            <w:pPr>
              <w:ind w:firstLine="30"/>
              <w:rPr>
                <w:sz w:val="20"/>
                <w:szCs w:val="20"/>
                <w:highlight w:val="green"/>
                <w:lang w:val="en-GB"/>
              </w:rPr>
            </w:pPr>
            <w:r>
              <w:rPr>
                <w:sz w:val="20"/>
                <w:szCs w:val="20"/>
                <w:highlight w:val="green"/>
                <w:lang w:val="en-GB"/>
              </w:rPr>
              <w:t>Agreements:</w:t>
            </w:r>
          </w:p>
          <w:p w14:paraId="39B9097A" w14:textId="77777777" w:rsidR="007900EF" w:rsidRDefault="007A67B9">
            <w:pPr>
              <w:ind w:firstLine="30"/>
              <w:rPr>
                <w:color w:val="000000"/>
                <w:sz w:val="20"/>
                <w:szCs w:val="20"/>
                <w:lang w:val="en-GB" w:eastAsia="ja-JP"/>
              </w:rPr>
            </w:pPr>
            <w:r>
              <w:rPr>
                <w:color w:val="000000"/>
                <w:sz w:val="20"/>
                <w:szCs w:val="20"/>
                <w:lang w:val="en-GB" w:eastAsia="ja-JP"/>
              </w:rPr>
              <w:t>Further study whether and how to inform the availability of TRS/CSI-RS to idle/inactive mode UE (implicitly or explicitly).</w:t>
            </w:r>
          </w:p>
          <w:p w14:paraId="39B9097B" w14:textId="77777777" w:rsidR="007900EF" w:rsidRDefault="007A67B9">
            <w:pPr>
              <w:pStyle w:val="reference0"/>
              <w:ind w:firstLine="30"/>
              <w:rPr>
                <w:rFonts w:eastAsiaTheme="minorEastAsia"/>
                <w:sz w:val="20"/>
                <w:szCs w:val="20"/>
              </w:rPr>
            </w:pPr>
            <w:r>
              <w:rPr>
                <w:color w:val="000000"/>
                <w:sz w:val="20"/>
                <w:szCs w:val="20"/>
                <w:lang w:eastAsia="ja-JP"/>
              </w:rPr>
              <w:t>- Note: Availability corresponds to the information for whether TRS/CSI-RS is actually transmitted or not.</w:t>
            </w:r>
          </w:p>
        </w:tc>
      </w:tr>
    </w:tbl>
    <w:p w14:paraId="39B9097D" w14:textId="77777777" w:rsidR="007900EF" w:rsidRDefault="007900EF">
      <w:pPr>
        <w:rPr>
          <w:lang w:val="en-GB"/>
        </w:rPr>
      </w:pPr>
    </w:p>
    <w:p w14:paraId="39B9097E" w14:textId="77777777" w:rsidR="007900EF" w:rsidRDefault="007A67B9">
      <w:pPr>
        <w:pStyle w:val="Heading2"/>
        <w:tabs>
          <w:tab w:val="clear" w:pos="432"/>
          <w:tab w:val="left" w:pos="576"/>
        </w:tabs>
        <w:suppressAutoHyphens w:val="0"/>
        <w:spacing w:before="0" w:after="120" w:line="240" w:lineRule="auto"/>
        <w:ind w:left="576" w:hanging="576"/>
      </w:pPr>
      <w:r>
        <w:rPr>
          <w:rFonts w:eastAsia="MS Mincho"/>
          <w:lang w:eastAsia="ko-KR"/>
        </w:rPr>
        <w:t>RAN1#103-e</w:t>
      </w:r>
    </w:p>
    <w:tbl>
      <w:tblPr>
        <w:tblStyle w:val="TableGrid"/>
        <w:tblW w:w="9737" w:type="dxa"/>
        <w:tblLook w:val="04A0" w:firstRow="1" w:lastRow="0" w:firstColumn="1" w:lastColumn="0" w:noHBand="0" w:noVBand="1"/>
      </w:tblPr>
      <w:tblGrid>
        <w:gridCol w:w="9737"/>
      </w:tblGrid>
      <w:tr w:rsidR="007900EF" w14:paraId="39B909A5" w14:textId="77777777">
        <w:tc>
          <w:tcPr>
            <w:tcW w:w="9737" w:type="dxa"/>
          </w:tcPr>
          <w:p w14:paraId="39B9097F" w14:textId="77777777" w:rsidR="007900EF" w:rsidRDefault="007A67B9">
            <w:pPr>
              <w:rPr>
                <w:sz w:val="20"/>
                <w:szCs w:val="20"/>
                <w:highlight w:val="green"/>
                <w:lang w:val="en-GB" w:eastAsia="en-US"/>
              </w:rPr>
            </w:pPr>
            <w:r>
              <w:rPr>
                <w:sz w:val="20"/>
                <w:szCs w:val="20"/>
                <w:highlight w:val="green"/>
                <w:lang w:val="en-GB" w:eastAsia="en-US"/>
              </w:rPr>
              <w:t>Agreement:</w:t>
            </w:r>
          </w:p>
          <w:p w14:paraId="39B90980" w14:textId="77777777" w:rsidR="007900EF" w:rsidRDefault="007A67B9">
            <w:pPr>
              <w:numPr>
                <w:ilvl w:val="0"/>
                <w:numId w:val="58"/>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rPr>
              <w:t>Functionality of RRM measurement for neighbour cell is not supported for TRS/CSI-RS for idle/inactive UE(s).</w:t>
            </w:r>
          </w:p>
          <w:p w14:paraId="39B90981" w14:textId="77777777" w:rsidR="007900EF" w:rsidRDefault="007900EF">
            <w:pPr>
              <w:rPr>
                <w:sz w:val="20"/>
                <w:szCs w:val="20"/>
                <w:highlight w:val="green"/>
                <w:lang w:val="en-GB" w:eastAsia="en-US"/>
              </w:rPr>
            </w:pPr>
          </w:p>
          <w:p w14:paraId="39B90982" w14:textId="77777777" w:rsidR="007900EF" w:rsidRDefault="007A67B9">
            <w:pPr>
              <w:rPr>
                <w:sz w:val="20"/>
                <w:szCs w:val="20"/>
                <w:highlight w:val="green"/>
                <w:lang w:val="en-GB" w:eastAsia="en-US"/>
              </w:rPr>
            </w:pPr>
            <w:r>
              <w:rPr>
                <w:sz w:val="20"/>
                <w:szCs w:val="20"/>
                <w:highlight w:val="green"/>
                <w:lang w:val="en-GB" w:eastAsia="en-US"/>
              </w:rPr>
              <w:t>Agreements:</w:t>
            </w:r>
          </w:p>
          <w:p w14:paraId="39B90983" w14:textId="77777777" w:rsidR="007900EF" w:rsidRDefault="007A67B9">
            <w:pPr>
              <w:numPr>
                <w:ilvl w:val="0"/>
                <w:numId w:val="59"/>
              </w:numPr>
              <w:rPr>
                <w:rFonts w:eastAsia="SimSun"/>
                <w:sz w:val="20"/>
                <w:szCs w:val="20"/>
                <w:lang w:val="en-GB" w:eastAsia="ja-JP"/>
              </w:rPr>
            </w:pPr>
            <w:r>
              <w:rPr>
                <w:rFonts w:eastAsia="SimSun"/>
                <w:sz w:val="20"/>
                <w:szCs w:val="20"/>
                <w:lang w:val="en-GB"/>
              </w:rPr>
              <w:t>SIB signalling provides the configuration of TRS/CSI-RS occasion(s) for idle/inactive UE(s).</w:t>
            </w:r>
          </w:p>
          <w:p w14:paraId="39B90984" w14:textId="77777777" w:rsidR="007900EF" w:rsidRDefault="007A67B9">
            <w:pPr>
              <w:numPr>
                <w:ilvl w:val="1"/>
                <w:numId w:val="59"/>
              </w:numPr>
              <w:rPr>
                <w:rFonts w:eastAsia="SimSun"/>
                <w:sz w:val="20"/>
                <w:szCs w:val="20"/>
                <w:lang w:val="en-GB" w:eastAsia="ja-JP"/>
              </w:rPr>
            </w:pPr>
            <w:r>
              <w:rPr>
                <w:rFonts w:eastAsia="SimSun"/>
                <w:sz w:val="20"/>
                <w:szCs w:val="20"/>
                <w:lang w:val="en-GB"/>
              </w:rPr>
              <w:t>Up to RAN2 to decide which SIB is to be used.</w:t>
            </w:r>
          </w:p>
          <w:p w14:paraId="39B90985" w14:textId="77777777" w:rsidR="007900EF" w:rsidRDefault="007A67B9">
            <w:pPr>
              <w:numPr>
                <w:ilvl w:val="1"/>
                <w:numId w:val="59"/>
              </w:numPr>
              <w:rPr>
                <w:rFonts w:eastAsia="SimSun"/>
                <w:color w:val="000000"/>
                <w:sz w:val="20"/>
                <w:szCs w:val="20"/>
                <w:lang w:val="en-GB" w:eastAsia="ja-JP"/>
              </w:rPr>
            </w:pPr>
            <w:r>
              <w:rPr>
                <w:rFonts w:eastAsia="SimSun"/>
                <w:color w:val="000000"/>
                <w:sz w:val="20"/>
                <w:szCs w:val="20"/>
                <w:lang w:val="en-GB"/>
              </w:rPr>
              <w:t>Whether or not to additionally support other high-layer signalling methods (e.g., dedicated RRC, RRC release message, etc.) is up to RAN2</w:t>
            </w:r>
          </w:p>
          <w:p w14:paraId="39B90986" w14:textId="77777777" w:rsidR="007900EF" w:rsidRDefault="007A67B9">
            <w:pPr>
              <w:overflowPunct w:val="0"/>
              <w:autoSpaceDE w:val="0"/>
              <w:autoSpaceDN w:val="0"/>
              <w:adjustRightInd w:val="0"/>
              <w:contextualSpacing/>
              <w:textAlignment w:val="baseline"/>
              <w:rPr>
                <w:rFonts w:eastAsia="SimSun"/>
                <w:color w:val="000000"/>
                <w:sz w:val="20"/>
                <w:szCs w:val="20"/>
                <w:lang w:val="en-GB"/>
              </w:rPr>
            </w:pPr>
            <w:r>
              <w:rPr>
                <w:rFonts w:eastAsia="SimSun"/>
                <w:color w:val="000000"/>
                <w:sz w:val="20"/>
                <w:szCs w:val="20"/>
                <w:lang w:val="en-GB"/>
              </w:rPr>
              <w:t>Send an LS to RAN2 informing the above agreements, and</w:t>
            </w:r>
          </w:p>
          <w:p w14:paraId="39B90987" w14:textId="77777777" w:rsidR="007900EF" w:rsidRDefault="007A67B9">
            <w:pPr>
              <w:numPr>
                <w:ilvl w:val="0"/>
                <w:numId w:val="59"/>
              </w:numPr>
              <w:rPr>
                <w:rFonts w:eastAsia="SimSun"/>
                <w:color w:val="000000"/>
                <w:sz w:val="20"/>
                <w:szCs w:val="20"/>
                <w:lang w:val="en-GB" w:eastAsia="ja-JP"/>
              </w:rPr>
            </w:pPr>
            <w:r>
              <w:rPr>
                <w:rFonts w:eastAsia="SimSun"/>
                <w:color w:val="000000"/>
                <w:sz w:val="20"/>
                <w:szCs w:val="20"/>
                <w:lang w:val="en-GB"/>
              </w:rPr>
              <w:t xml:space="preserve">To further add that RAN1 is working on the detailed physical layer design </w:t>
            </w:r>
          </w:p>
          <w:p w14:paraId="39B90988" w14:textId="77777777" w:rsidR="007900EF" w:rsidRDefault="007900EF">
            <w:pPr>
              <w:pStyle w:val="reference0"/>
              <w:rPr>
                <w:rFonts w:eastAsiaTheme="minorEastAsia"/>
                <w:sz w:val="20"/>
                <w:szCs w:val="20"/>
              </w:rPr>
            </w:pPr>
          </w:p>
          <w:p w14:paraId="39B90989" w14:textId="77777777" w:rsidR="007900EF" w:rsidRDefault="007A67B9">
            <w:pPr>
              <w:overflowPunct w:val="0"/>
              <w:autoSpaceDE w:val="0"/>
              <w:autoSpaceDN w:val="0"/>
              <w:adjustRightInd w:val="0"/>
              <w:contextualSpacing/>
              <w:textAlignment w:val="baseline"/>
              <w:rPr>
                <w:rFonts w:eastAsia="SimSun"/>
                <w:color w:val="000000"/>
                <w:sz w:val="20"/>
                <w:szCs w:val="20"/>
                <w:lang w:val="en-GB" w:eastAsia="ja-JP"/>
              </w:rPr>
            </w:pPr>
            <w:r>
              <w:rPr>
                <w:rFonts w:eastAsia="SimSun"/>
                <w:color w:val="000000"/>
                <w:sz w:val="20"/>
                <w:szCs w:val="20"/>
                <w:highlight w:val="green"/>
                <w:lang w:val="en-GB"/>
              </w:rPr>
              <w:t>Agreement</w:t>
            </w:r>
            <w:r>
              <w:rPr>
                <w:rFonts w:eastAsia="SimSun"/>
                <w:color w:val="000000"/>
                <w:sz w:val="20"/>
                <w:szCs w:val="20"/>
                <w:lang w:val="en-GB"/>
              </w:rPr>
              <w:t>:</w:t>
            </w:r>
          </w:p>
          <w:p w14:paraId="39B9098A" w14:textId="77777777" w:rsidR="007900EF" w:rsidRDefault="007A67B9">
            <w:pPr>
              <w:numPr>
                <w:ilvl w:val="0"/>
                <w:numId w:val="58"/>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Aperiodic TRS and semi-persistent/aperiodic CSI-RS are not used as TRS/CSI-RS occasion(s) for idle/inactive UEs.</w:t>
            </w:r>
          </w:p>
          <w:p w14:paraId="39B9098B" w14:textId="77777777" w:rsidR="007900EF" w:rsidRDefault="007A67B9">
            <w:pPr>
              <w:rPr>
                <w:sz w:val="20"/>
                <w:szCs w:val="20"/>
                <w:highlight w:val="green"/>
                <w:lang w:val="en-GB" w:eastAsia="en-US"/>
              </w:rPr>
            </w:pPr>
            <w:r>
              <w:rPr>
                <w:sz w:val="20"/>
                <w:szCs w:val="20"/>
                <w:highlight w:val="green"/>
                <w:lang w:val="en-GB" w:eastAsia="en-US"/>
              </w:rPr>
              <w:t>Agreements:</w:t>
            </w:r>
          </w:p>
          <w:p w14:paraId="39B9098C" w14:textId="77777777" w:rsidR="007900EF" w:rsidRDefault="007A67B9">
            <w:pPr>
              <w:numPr>
                <w:ilvl w:val="0"/>
                <w:numId w:val="60"/>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39B9098D" w14:textId="77777777" w:rsidR="007900EF" w:rsidRDefault="007A67B9">
            <w:pPr>
              <w:numPr>
                <w:ilvl w:val="0"/>
                <w:numId w:val="60"/>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Further discussion whether any additional information needs to be included in the LS or not, including potential re-wording of the leading sentence</w:t>
            </w:r>
          </w:p>
          <w:p w14:paraId="39B9098E" w14:textId="77777777" w:rsidR="007900EF" w:rsidRDefault="007900EF">
            <w:pPr>
              <w:pStyle w:val="reference0"/>
              <w:rPr>
                <w:rFonts w:eastAsiaTheme="minorEastAsia"/>
                <w:sz w:val="20"/>
                <w:szCs w:val="20"/>
              </w:rPr>
            </w:pPr>
          </w:p>
          <w:p w14:paraId="39B9098F" w14:textId="77777777" w:rsidR="007900EF" w:rsidRDefault="007A67B9">
            <w:pPr>
              <w:rPr>
                <w:sz w:val="20"/>
                <w:szCs w:val="20"/>
                <w:highlight w:val="green"/>
                <w:lang w:val="en-GB" w:eastAsia="en-US"/>
              </w:rPr>
            </w:pPr>
            <w:r>
              <w:rPr>
                <w:color w:val="1F497D"/>
                <w:sz w:val="20"/>
                <w:szCs w:val="20"/>
                <w:highlight w:val="green"/>
                <w:shd w:val="clear" w:color="auto" w:fill="FFFF00"/>
                <w:lang w:val="en-GB" w:eastAsia="en-US"/>
              </w:rPr>
              <w:t>Agreements:</w:t>
            </w:r>
          </w:p>
          <w:p w14:paraId="39B90990" w14:textId="77777777" w:rsidR="007900EF" w:rsidRDefault="007A67B9">
            <w:pPr>
              <w:numPr>
                <w:ilvl w:val="0"/>
                <w:numId w:val="61"/>
              </w:numPr>
              <w:rPr>
                <w:rFonts w:eastAsia="Calibri"/>
                <w:sz w:val="20"/>
                <w:szCs w:val="20"/>
                <w:lang w:val="en-GB" w:eastAsia="en-US"/>
              </w:rPr>
            </w:pPr>
            <w:r>
              <w:rPr>
                <w:sz w:val="20"/>
                <w:szCs w:val="20"/>
                <w:lang w:val="en-GB" w:eastAsia="en-US"/>
              </w:rPr>
              <w:t xml:space="preserve">Discuss further </w:t>
            </w:r>
            <w:r>
              <w:rPr>
                <w:color w:val="FF0000"/>
                <w:sz w:val="20"/>
                <w:szCs w:val="20"/>
                <w:u w:val="single"/>
                <w:lang w:val="en-GB" w:eastAsia="en-US"/>
              </w:rPr>
              <w:t>based on the</w:t>
            </w:r>
            <w:r>
              <w:rPr>
                <w:sz w:val="20"/>
                <w:szCs w:val="20"/>
                <w:lang w:val="en-GB" w:eastAsia="en-US"/>
              </w:rPr>
              <w:t xml:space="preserve"> following alternatives and down-select at RAN1#104-e:</w:t>
            </w:r>
          </w:p>
          <w:p w14:paraId="39B90991" w14:textId="77777777" w:rsidR="007900EF" w:rsidRDefault="007A67B9">
            <w:pPr>
              <w:numPr>
                <w:ilvl w:val="1"/>
                <w:numId w:val="61"/>
              </w:numPr>
              <w:rPr>
                <w:sz w:val="20"/>
                <w:szCs w:val="20"/>
                <w:lang w:val="en-GB" w:eastAsia="en-US"/>
              </w:rPr>
            </w:pPr>
            <w:r>
              <w:rPr>
                <w:sz w:val="20"/>
                <w:szCs w:val="20"/>
                <w:lang w:val="en-GB" w:eastAsia="en-US"/>
              </w:rPr>
              <w:t>Alt 1: The availability of TRS/CSI-RS at the configured occasion(s) is NOT informed to the UE.</w:t>
            </w:r>
          </w:p>
          <w:p w14:paraId="39B90992" w14:textId="77777777" w:rsidR="007900EF" w:rsidRDefault="007A67B9">
            <w:pPr>
              <w:numPr>
                <w:ilvl w:val="1"/>
                <w:numId w:val="61"/>
              </w:numPr>
              <w:rPr>
                <w:sz w:val="20"/>
                <w:szCs w:val="20"/>
                <w:lang w:val="en-GB" w:eastAsia="en-US"/>
              </w:rPr>
            </w:pPr>
            <w:r>
              <w:rPr>
                <w:sz w:val="20"/>
                <w:szCs w:val="20"/>
                <w:lang w:val="en-GB" w:eastAsia="en-US"/>
              </w:rPr>
              <w:t>Alt 2: The availability of TRS/CSI-RS at the configured occasion(s) is informed to the UE.</w:t>
            </w:r>
          </w:p>
          <w:p w14:paraId="39B90993" w14:textId="77777777" w:rsidR="007900EF" w:rsidRDefault="007A67B9">
            <w:pPr>
              <w:numPr>
                <w:ilvl w:val="1"/>
                <w:numId w:val="61"/>
              </w:numPr>
              <w:rPr>
                <w:sz w:val="20"/>
                <w:szCs w:val="20"/>
                <w:lang w:val="en-GB" w:eastAsia="en-US"/>
              </w:rPr>
            </w:pPr>
            <w:r>
              <w:rPr>
                <w:sz w:val="20"/>
                <w:szCs w:val="20"/>
                <w:lang w:val="en-GB" w:eastAsia="en-US"/>
              </w:rPr>
              <w:lastRenderedPageBreak/>
              <w:t>Alt 3. The conditional availability of TRS/CSI-RS at the configured occasion(s) is informed to the UE.</w:t>
            </w:r>
          </w:p>
          <w:p w14:paraId="39B90994" w14:textId="77777777" w:rsidR="007900EF" w:rsidRDefault="007A67B9">
            <w:pPr>
              <w:numPr>
                <w:ilvl w:val="2"/>
                <w:numId w:val="61"/>
              </w:numPr>
              <w:rPr>
                <w:sz w:val="20"/>
                <w:szCs w:val="20"/>
                <w:lang w:val="en-GB" w:eastAsia="en-US"/>
              </w:rPr>
            </w:pPr>
            <w:r>
              <w:rPr>
                <w:sz w:val="20"/>
                <w:szCs w:val="20"/>
                <w:lang w:val="en-GB" w:eastAsia="en-US"/>
              </w:rPr>
              <w:t> The condition can be, e.g., existence of paging.</w:t>
            </w:r>
          </w:p>
          <w:p w14:paraId="39B90995" w14:textId="77777777" w:rsidR="007900EF" w:rsidRDefault="007A67B9">
            <w:pPr>
              <w:numPr>
                <w:ilvl w:val="1"/>
                <w:numId w:val="61"/>
              </w:numPr>
              <w:rPr>
                <w:sz w:val="20"/>
                <w:szCs w:val="20"/>
                <w:lang w:val="en-GB" w:eastAsia="en-US"/>
              </w:rPr>
            </w:pPr>
            <w:r>
              <w:rPr>
                <w:sz w:val="20"/>
                <w:szCs w:val="20"/>
                <w:lang w:val="en-GB" w:eastAsia="en-US"/>
              </w:rPr>
              <w:t>Alt 4. Combination of the above alternatives.</w:t>
            </w:r>
          </w:p>
          <w:p w14:paraId="39B90996" w14:textId="77777777" w:rsidR="007900EF" w:rsidRDefault="007A67B9">
            <w:pPr>
              <w:numPr>
                <w:ilvl w:val="1"/>
                <w:numId w:val="61"/>
              </w:numPr>
              <w:rPr>
                <w:sz w:val="20"/>
                <w:szCs w:val="20"/>
                <w:lang w:val="en-GB" w:eastAsia="en-US"/>
              </w:rPr>
            </w:pPr>
            <w:r>
              <w:rPr>
                <w:sz w:val="20"/>
                <w:szCs w:val="20"/>
                <w:lang w:val="en-GB" w:eastAsia="en-US"/>
              </w:rPr>
              <w:t>FFS for details</w:t>
            </w:r>
          </w:p>
          <w:p w14:paraId="39B90997" w14:textId="77777777" w:rsidR="007900EF" w:rsidRDefault="007A67B9">
            <w:pPr>
              <w:numPr>
                <w:ilvl w:val="1"/>
                <w:numId w:val="61"/>
              </w:numPr>
              <w:rPr>
                <w:sz w:val="20"/>
                <w:szCs w:val="20"/>
                <w:lang w:val="en-GB" w:eastAsia="en-US"/>
              </w:rPr>
            </w:pPr>
            <w:r>
              <w:rPr>
                <w:sz w:val="20"/>
                <w:szCs w:val="20"/>
                <w:lang w:val="en-GB" w:eastAsia="en-US"/>
              </w:rPr>
              <w:t>FFS for UE behavior when the availability is not informed.</w:t>
            </w:r>
          </w:p>
          <w:p w14:paraId="39B90998" w14:textId="77777777" w:rsidR="007900EF" w:rsidRDefault="007A67B9">
            <w:pPr>
              <w:numPr>
                <w:ilvl w:val="1"/>
                <w:numId w:val="61"/>
              </w:numPr>
              <w:rPr>
                <w:sz w:val="20"/>
                <w:szCs w:val="20"/>
                <w:lang w:val="en-GB" w:eastAsia="en-US"/>
              </w:rPr>
            </w:pPr>
            <w:r>
              <w:rPr>
                <w:sz w:val="20"/>
                <w:szCs w:val="20"/>
                <w:lang w:val="en-GB" w:eastAsia="en-US"/>
              </w:rPr>
              <w:t>Other techniques are not precluded.</w:t>
            </w:r>
          </w:p>
          <w:p w14:paraId="39B90999" w14:textId="77777777" w:rsidR="007900EF" w:rsidRDefault="007A67B9">
            <w:pPr>
              <w:numPr>
                <w:ilvl w:val="1"/>
                <w:numId w:val="61"/>
              </w:numPr>
              <w:rPr>
                <w:sz w:val="20"/>
                <w:szCs w:val="20"/>
                <w:lang w:val="en-GB" w:eastAsia="en-US"/>
              </w:rPr>
            </w:pPr>
            <w:r>
              <w:rPr>
                <w:sz w:val="20"/>
                <w:szCs w:val="20"/>
                <w:lang w:val="en-GB" w:eastAsia="en-US"/>
              </w:rPr>
              <w:t>Companies encourage to provide sufficient information for the proposal, e.g.,</w:t>
            </w:r>
          </w:p>
          <w:p w14:paraId="39B9099A" w14:textId="77777777" w:rsidR="007900EF" w:rsidRDefault="007A67B9">
            <w:pPr>
              <w:numPr>
                <w:ilvl w:val="2"/>
                <w:numId w:val="61"/>
              </w:numPr>
              <w:rPr>
                <w:sz w:val="20"/>
                <w:szCs w:val="20"/>
                <w:lang w:val="en-GB" w:eastAsia="en-US"/>
              </w:rPr>
            </w:pPr>
            <w:r>
              <w:rPr>
                <w:sz w:val="20"/>
                <w:szCs w:val="20"/>
                <w:lang w:val="en-GB" w:eastAsia="en-US"/>
              </w:rPr>
              <w:t>how to achieve power saving gain</w:t>
            </w:r>
          </w:p>
          <w:p w14:paraId="39B9099B" w14:textId="77777777" w:rsidR="007900EF" w:rsidRDefault="007A67B9">
            <w:pPr>
              <w:numPr>
                <w:ilvl w:val="2"/>
                <w:numId w:val="61"/>
              </w:numPr>
              <w:rPr>
                <w:sz w:val="20"/>
                <w:szCs w:val="20"/>
                <w:lang w:val="en-GB" w:eastAsia="en-US"/>
              </w:rPr>
            </w:pPr>
            <w:r>
              <w:rPr>
                <w:sz w:val="20"/>
                <w:szCs w:val="20"/>
                <w:lang w:val="en-GB" w:eastAsia="en-US"/>
              </w:rPr>
              <w:t>how to minimize impact on NW</w:t>
            </w:r>
          </w:p>
          <w:p w14:paraId="39B9099C" w14:textId="77777777" w:rsidR="007900EF" w:rsidRDefault="007A67B9">
            <w:pPr>
              <w:ind w:left="2160"/>
              <w:rPr>
                <w:sz w:val="20"/>
                <w:szCs w:val="20"/>
                <w:lang w:val="en-GB" w:eastAsia="en-US"/>
              </w:rPr>
            </w:pPr>
            <w:r>
              <w:rPr>
                <w:sz w:val="20"/>
                <w:szCs w:val="20"/>
                <w:lang w:val="en-GB" w:eastAsia="en-US"/>
              </w:rPr>
              <w:t>how to minimize extra UE implementation complexity</w:t>
            </w:r>
          </w:p>
          <w:p w14:paraId="39B9099D" w14:textId="77777777" w:rsidR="007900EF" w:rsidRDefault="007A67B9">
            <w:pPr>
              <w:numPr>
                <w:ilvl w:val="2"/>
                <w:numId w:val="61"/>
              </w:numPr>
              <w:rPr>
                <w:sz w:val="20"/>
                <w:szCs w:val="20"/>
                <w:lang w:val="en-GB" w:eastAsia="en-US"/>
              </w:rPr>
            </w:pPr>
            <w:r>
              <w:rPr>
                <w:sz w:val="20"/>
                <w:szCs w:val="20"/>
                <w:lang w:val="en-GB" w:eastAsia="en-US"/>
              </w:rPr>
              <w:t>feasibility check on sharing the TRS/CSI-RS between connected UEs and idle/inactive UEs</w:t>
            </w:r>
          </w:p>
          <w:p w14:paraId="39B9099E" w14:textId="77777777" w:rsidR="007900EF" w:rsidRDefault="007A67B9">
            <w:pPr>
              <w:numPr>
                <w:ilvl w:val="1"/>
                <w:numId w:val="61"/>
              </w:numPr>
              <w:rPr>
                <w:sz w:val="20"/>
                <w:szCs w:val="20"/>
                <w:lang w:val="en-GB" w:eastAsia="en-US"/>
              </w:rPr>
            </w:pPr>
            <w:r>
              <w:rPr>
                <w:sz w:val="20"/>
                <w:szCs w:val="20"/>
                <w:lang w:val="en-GB" w:eastAsia="en-US"/>
              </w:rPr>
              <w:t>Proposals should be consistent with the WID objective.</w:t>
            </w:r>
          </w:p>
          <w:p w14:paraId="39B9099F" w14:textId="77777777" w:rsidR="007900EF" w:rsidRDefault="007900EF">
            <w:pPr>
              <w:rPr>
                <w:sz w:val="20"/>
                <w:szCs w:val="20"/>
                <w:lang w:val="en-GB"/>
              </w:rPr>
            </w:pPr>
          </w:p>
          <w:p w14:paraId="39B909A0" w14:textId="77777777" w:rsidR="007900EF" w:rsidRDefault="007A67B9">
            <w:pPr>
              <w:rPr>
                <w:b/>
                <w:bCs/>
                <w:sz w:val="20"/>
                <w:szCs w:val="20"/>
                <w:u w:val="single"/>
                <w:lang w:val="en-GB"/>
              </w:rPr>
            </w:pPr>
            <w:r>
              <w:rPr>
                <w:b/>
                <w:bCs/>
                <w:sz w:val="20"/>
                <w:szCs w:val="20"/>
                <w:u w:val="single"/>
                <w:lang w:val="en-GB"/>
              </w:rPr>
              <w:t>Conclusion:</w:t>
            </w:r>
          </w:p>
          <w:p w14:paraId="39B909A1" w14:textId="77777777" w:rsidR="007900EF" w:rsidRDefault="007A67B9">
            <w:pPr>
              <w:numPr>
                <w:ilvl w:val="0"/>
                <w:numId w:val="62"/>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TRS/CSI-RS based PEI is discussed in AI 8.7.1.1.</w:t>
            </w:r>
          </w:p>
          <w:p w14:paraId="39B909A2" w14:textId="77777777" w:rsidR="007900EF" w:rsidRDefault="007A67B9">
            <w:pPr>
              <w:numPr>
                <w:ilvl w:val="0"/>
                <w:numId w:val="62"/>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PEI functionality is not further discussed under AI 8.7.1.2.</w:t>
            </w:r>
          </w:p>
          <w:p w14:paraId="39B909A3" w14:textId="77777777" w:rsidR="007900EF" w:rsidRDefault="007A67B9">
            <w:pPr>
              <w:numPr>
                <w:ilvl w:val="0"/>
                <w:numId w:val="62"/>
              </w:numPr>
              <w:overflowPunct w:val="0"/>
              <w:autoSpaceDE w:val="0"/>
              <w:autoSpaceDN w:val="0"/>
              <w:adjustRightInd w:val="0"/>
              <w:contextualSpacing/>
              <w:textAlignment w:val="baseline"/>
              <w:rPr>
                <w:rFonts w:eastAsia="SimSun"/>
                <w:sz w:val="20"/>
                <w:szCs w:val="20"/>
                <w:lang w:val="en-GB" w:eastAsia="ja-JP"/>
              </w:rPr>
            </w:pPr>
            <w:r>
              <w:rPr>
                <w:sz w:val="20"/>
                <w:szCs w:val="20"/>
                <w:lang w:val="en-GB" w:eastAsia="en-US"/>
              </w:rPr>
              <w:t>Note: This does not prevent to potentially use PEI to carry the indication for TRS/CSI-RS presence.</w:t>
            </w:r>
          </w:p>
          <w:p w14:paraId="39B909A4" w14:textId="77777777" w:rsidR="007900EF" w:rsidRDefault="007900EF">
            <w:pPr>
              <w:overflowPunct w:val="0"/>
              <w:autoSpaceDE w:val="0"/>
              <w:autoSpaceDN w:val="0"/>
              <w:adjustRightInd w:val="0"/>
              <w:contextualSpacing/>
              <w:textAlignment w:val="baseline"/>
              <w:rPr>
                <w:sz w:val="20"/>
                <w:szCs w:val="20"/>
                <w:lang w:val="en-GB"/>
              </w:rPr>
            </w:pPr>
          </w:p>
        </w:tc>
      </w:tr>
    </w:tbl>
    <w:p w14:paraId="39B909A6" w14:textId="77777777" w:rsidR="007900EF" w:rsidRDefault="007900EF">
      <w:pPr>
        <w:pStyle w:val="reference0"/>
      </w:pPr>
    </w:p>
    <w:p w14:paraId="39B909A7"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RAN1#104-e</w:t>
      </w:r>
    </w:p>
    <w:tbl>
      <w:tblPr>
        <w:tblStyle w:val="TableGrid"/>
        <w:tblW w:w="0" w:type="auto"/>
        <w:tblLook w:val="04A0" w:firstRow="1" w:lastRow="0" w:firstColumn="1" w:lastColumn="0" w:noHBand="0" w:noVBand="1"/>
      </w:tblPr>
      <w:tblGrid>
        <w:gridCol w:w="9736"/>
      </w:tblGrid>
      <w:tr w:rsidR="007900EF" w14:paraId="39B909D7" w14:textId="77777777">
        <w:tc>
          <w:tcPr>
            <w:tcW w:w="9736" w:type="dxa"/>
          </w:tcPr>
          <w:p w14:paraId="39B909A8" w14:textId="77777777" w:rsidR="007900EF" w:rsidRDefault="007A67B9">
            <w:pPr>
              <w:pStyle w:val="reference0"/>
              <w:rPr>
                <w:b/>
                <w:bCs/>
                <w:sz w:val="20"/>
                <w:szCs w:val="20"/>
              </w:rPr>
            </w:pPr>
            <w:r>
              <w:rPr>
                <w:sz w:val="20"/>
                <w:szCs w:val="20"/>
                <w:lang w:eastAsia="en-US"/>
              </w:rPr>
              <w:t>Update on 1/28 email:</w:t>
            </w:r>
          </w:p>
          <w:p w14:paraId="39B909A9" w14:textId="77777777" w:rsidR="007900EF" w:rsidRDefault="007A67B9">
            <w:pPr>
              <w:rPr>
                <w:sz w:val="20"/>
                <w:szCs w:val="20"/>
                <w:highlight w:val="green"/>
                <w:lang w:val="en-GB" w:eastAsia="en-US"/>
              </w:rPr>
            </w:pPr>
            <w:r>
              <w:rPr>
                <w:sz w:val="20"/>
                <w:szCs w:val="20"/>
                <w:highlight w:val="green"/>
                <w:lang w:val="en-GB" w:eastAsia="en-US"/>
              </w:rPr>
              <w:t>Agreements:</w:t>
            </w:r>
          </w:p>
          <w:p w14:paraId="39B909AA" w14:textId="77777777" w:rsidR="007900EF" w:rsidRDefault="007A67B9">
            <w:pPr>
              <w:rPr>
                <w:sz w:val="20"/>
                <w:szCs w:val="20"/>
                <w:lang w:val="en-GB"/>
              </w:rPr>
            </w:pPr>
            <w:r>
              <w:rPr>
                <w:sz w:val="20"/>
                <w:szCs w:val="20"/>
                <w:lang w:val="en-GB"/>
              </w:rPr>
              <w:t>Configuration of TRS/CSI-RS occasion(s) for idle/inactive Ues include at least:</w:t>
            </w:r>
          </w:p>
          <w:p w14:paraId="39B909AB" w14:textId="77777777" w:rsidR="007900EF" w:rsidRDefault="007A67B9">
            <w:pPr>
              <w:numPr>
                <w:ilvl w:val="0"/>
                <w:numId w:val="63"/>
              </w:numPr>
              <w:rPr>
                <w:rFonts w:eastAsia="Times New Roman"/>
                <w:sz w:val="20"/>
                <w:szCs w:val="20"/>
                <w:lang w:val="en-GB"/>
              </w:rPr>
            </w:pPr>
            <w:r>
              <w:rPr>
                <w:rFonts w:eastAsia="Times New Roman"/>
                <w:sz w:val="20"/>
                <w:szCs w:val="20"/>
                <w:lang w:val="en-GB"/>
              </w:rPr>
              <w:t>powerControlOffsetSS,</w:t>
            </w:r>
          </w:p>
          <w:p w14:paraId="39B909AC" w14:textId="77777777" w:rsidR="007900EF" w:rsidRDefault="007A67B9">
            <w:pPr>
              <w:numPr>
                <w:ilvl w:val="0"/>
                <w:numId w:val="63"/>
              </w:numPr>
              <w:rPr>
                <w:rFonts w:eastAsia="Times New Roman"/>
                <w:sz w:val="20"/>
                <w:szCs w:val="20"/>
                <w:lang w:val="en-GB"/>
              </w:rPr>
            </w:pPr>
            <w:r>
              <w:rPr>
                <w:rFonts w:eastAsia="Times New Roman"/>
                <w:sz w:val="20"/>
                <w:szCs w:val="20"/>
                <w:lang w:val="en-GB"/>
              </w:rPr>
              <w:t>scramblingID</w:t>
            </w:r>
          </w:p>
          <w:p w14:paraId="39B909AD" w14:textId="77777777" w:rsidR="007900EF" w:rsidRDefault="007A67B9">
            <w:pPr>
              <w:numPr>
                <w:ilvl w:val="0"/>
                <w:numId w:val="63"/>
              </w:numPr>
              <w:rPr>
                <w:rFonts w:eastAsia="Times New Roman"/>
                <w:sz w:val="20"/>
                <w:szCs w:val="20"/>
                <w:lang w:val="en-GB"/>
              </w:rPr>
            </w:pPr>
            <w:r>
              <w:rPr>
                <w:rFonts w:eastAsia="Times New Roman"/>
                <w:sz w:val="20"/>
                <w:szCs w:val="20"/>
                <w:lang w:val="en-GB"/>
              </w:rPr>
              <w:t>firstOFDMSymbolInTimeDomain,</w:t>
            </w:r>
          </w:p>
          <w:p w14:paraId="39B909AE" w14:textId="77777777" w:rsidR="007900EF" w:rsidRDefault="007A67B9">
            <w:pPr>
              <w:numPr>
                <w:ilvl w:val="0"/>
                <w:numId w:val="63"/>
              </w:numPr>
              <w:rPr>
                <w:rFonts w:eastAsia="Times New Roman"/>
                <w:sz w:val="20"/>
                <w:szCs w:val="20"/>
                <w:lang w:val="en-GB"/>
              </w:rPr>
            </w:pPr>
            <w:r>
              <w:rPr>
                <w:rFonts w:eastAsia="Times New Roman"/>
                <w:sz w:val="20"/>
                <w:szCs w:val="20"/>
                <w:lang w:val="en-GB"/>
              </w:rPr>
              <w:t>startingRB.</w:t>
            </w:r>
          </w:p>
          <w:p w14:paraId="39B909AF" w14:textId="77777777" w:rsidR="007900EF" w:rsidRDefault="007A67B9">
            <w:pPr>
              <w:numPr>
                <w:ilvl w:val="0"/>
                <w:numId w:val="63"/>
              </w:numPr>
              <w:rPr>
                <w:rFonts w:eastAsia="Times New Roman"/>
                <w:sz w:val="20"/>
                <w:szCs w:val="20"/>
                <w:lang w:val="en-GB"/>
              </w:rPr>
            </w:pPr>
            <w:r>
              <w:rPr>
                <w:rFonts w:eastAsia="Times New Roman"/>
                <w:sz w:val="20"/>
                <w:szCs w:val="20"/>
                <w:lang w:val="en-GB"/>
              </w:rPr>
              <w:t>nrofRBs,</w:t>
            </w:r>
          </w:p>
          <w:p w14:paraId="39B909B0" w14:textId="77777777" w:rsidR="007900EF" w:rsidRDefault="007A67B9">
            <w:pPr>
              <w:numPr>
                <w:ilvl w:val="0"/>
                <w:numId w:val="63"/>
              </w:numPr>
              <w:rPr>
                <w:rFonts w:eastAsia="Times New Roman"/>
                <w:sz w:val="20"/>
                <w:szCs w:val="20"/>
                <w:lang w:val="en-GB"/>
              </w:rPr>
            </w:pPr>
            <w:r>
              <w:rPr>
                <w:rFonts w:eastAsia="Times New Roman"/>
                <w:sz w:val="20"/>
                <w:szCs w:val="20"/>
                <w:lang w:val="en-GB"/>
              </w:rPr>
              <w:t>FFS other parameters</w:t>
            </w:r>
          </w:p>
          <w:p w14:paraId="39B909B1" w14:textId="77777777" w:rsidR="007900EF" w:rsidRDefault="007A67B9">
            <w:pPr>
              <w:numPr>
                <w:ilvl w:val="0"/>
                <w:numId w:val="63"/>
              </w:numPr>
              <w:rPr>
                <w:rFonts w:eastAsia="Times New Roman"/>
                <w:sz w:val="20"/>
                <w:szCs w:val="20"/>
                <w:lang w:val="en-GB"/>
              </w:rPr>
            </w:pPr>
            <w:r>
              <w:rPr>
                <w:rFonts w:eastAsia="Times New Roman"/>
                <w:sz w:val="20"/>
                <w:szCs w:val="20"/>
                <w:lang w:val="en-GB"/>
              </w:rPr>
              <w:t>FFS applicable values</w:t>
            </w:r>
          </w:p>
          <w:p w14:paraId="39B909B2" w14:textId="77777777" w:rsidR="007900EF" w:rsidRDefault="007900EF">
            <w:pPr>
              <w:rPr>
                <w:sz w:val="20"/>
                <w:szCs w:val="20"/>
                <w:lang w:val="en-GB"/>
              </w:rPr>
            </w:pPr>
          </w:p>
          <w:p w14:paraId="39B909B3" w14:textId="77777777" w:rsidR="007900EF" w:rsidRDefault="007A67B9">
            <w:pPr>
              <w:rPr>
                <w:sz w:val="20"/>
                <w:szCs w:val="20"/>
                <w:highlight w:val="green"/>
                <w:lang w:val="en-GB" w:eastAsia="en-US"/>
              </w:rPr>
            </w:pPr>
            <w:r>
              <w:rPr>
                <w:sz w:val="20"/>
                <w:szCs w:val="20"/>
                <w:highlight w:val="green"/>
                <w:lang w:val="en-GB" w:eastAsia="en-US"/>
              </w:rPr>
              <w:t>Agreements:</w:t>
            </w:r>
          </w:p>
          <w:p w14:paraId="39B909B4" w14:textId="77777777" w:rsidR="007900EF" w:rsidRDefault="007A67B9">
            <w:pPr>
              <w:rPr>
                <w:color w:val="000000"/>
                <w:sz w:val="20"/>
                <w:szCs w:val="20"/>
                <w:lang w:val="en-GB"/>
              </w:rPr>
            </w:pPr>
            <w:r>
              <w:rPr>
                <w:color w:val="000000"/>
                <w:sz w:val="20"/>
                <w:szCs w:val="20"/>
                <w:lang w:val="en-GB"/>
              </w:rPr>
              <w:t>The SCS configuration of TRS/CSI-RS occasion(s) for idle/inactive UEs can be discussed and down-selected from following alternatives at RAN1#105-e:</w:t>
            </w:r>
          </w:p>
          <w:p w14:paraId="39B909B5" w14:textId="77777777" w:rsidR="007900EF" w:rsidRDefault="007A67B9">
            <w:pPr>
              <w:numPr>
                <w:ilvl w:val="0"/>
                <w:numId w:val="64"/>
              </w:numPr>
              <w:rPr>
                <w:rFonts w:eastAsia="Times New Roman"/>
                <w:color w:val="000000"/>
                <w:sz w:val="20"/>
                <w:szCs w:val="20"/>
                <w:lang w:val="en-GB"/>
              </w:rPr>
            </w:pPr>
            <w:r>
              <w:rPr>
                <w:rFonts w:eastAsia="Times New Roman"/>
                <w:color w:val="000000"/>
                <w:sz w:val="20"/>
                <w:szCs w:val="20"/>
                <w:lang w:val="en-GB"/>
              </w:rPr>
              <w:t>Alt1: same as initial BWP</w:t>
            </w:r>
          </w:p>
          <w:p w14:paraId="39B909B6" w14:textId="77777777" w:rsidR="007900EF" w:rsidRDefault="007A67B9">
            <w:pPr>
              <w:numPr>
                <w:ilvl w:val="0"/>
                <w:numId w:val="64"/>
              </w:numPr>
              <w:rPr>
                <w:rFonts w:eastAsia="Times New Roman"/>
                <w:color w:val="000000"/>
                <w:sz w:val="20"/>
                <w:szCs w:val="20"/>
                <w:lang w:val="en-GB"/>
              </w:rPr>
            </w:pPr>
            <w:r>
              <w:rPr>
                <w:rFonts w:eastAsia="Times New Roman"/>
                <w:color w:val="000000"/>
                <w:sz w:val="20"/>
                <w:szCs w:val="20"/>
                <w:lang w:val="en-GB"/>
              </w:rPr>
              <w:lastRenderedPageBreak/>
              <w:t xml:space="preserve">Alt2: configurable parameter </w:t>
            </w:r>
          </w:p>
          <w:p w14:paraId="39B909B7" w14:textId="77777777" w:rsidR="007900EF" w:rsidRDefault="007900EF">
            <w:pPr>
              <w:rPr>
                <w:sz w:val="20"/>
                <w:szCs w:val="20"/>
                <w:lang w:val="en-GB"/>
              </w:rPr>
            </w:pPr>
          </w:p>
          <w:p w14:paraId="39B909B8" w14:textId="77777777" w:rsidR="007900EF" w:rsidRDefault="007A67B9">
            <w:pPr>
              <w:rPr>
                <w:sz w:val="20"/>
                <w:szCs w:val="20"/>
                <w:highlight w:val="green"/>
                <w:lang w:val="en-GB" w:eastAsia="en-US"/>
              </w:rPr>
            </w:pPr>
            <w:r>
              <w:rPr>
                <w:sz w:val="20"/>
                <w:szCs w:val="20"/>
                <w:highlight w:val="green"/>
                <w:lang w:val="en-GB" w:eastAsia="en-US"/>
              </w:rPr>
              <w:t>Agreements:</w:t>
            </w:r>
          </w:p>
          <w:p w14:paraId="39B909B9" w14:textId="77777777" w:rsidR="007900EF" w:rsidRDefault="007A67B9">
            <w:pPr>
              <w:rPr>
                <w:sz w:val="20"/>
                <w:szCs w:val="20"/>
                <w:lang w:val="en-GB" w:eastAsia="en-US"/>
              </w:rPr>
            </w:pPr>
            <w:r>
              <w:rPr>
                <w:sz w:val="20"/>
                <w:szCs w:val="20"/>
                <w:lang w:val="en-GB" w:eastAsia="en-US"/>
              </w:rPr>
              <w:t xml:space="preserve">Multiple RS resources can be configured for TRS/CSI-RS occasion(s) for idle/inactive UEs. </w:t>
            </w:r>
          </w:p>
          <w:p w14:paraId="39B909BA" w14:textId="77777777" w:rsidR="007900EF" w:rsidRDefault="007A67B9">
            <w:pPr>
              <w:numPr>
                <w:ilvl w:val="0"/>
                <w:numId w:val="65"/>
              </w:numPr>
              <w:rPr>
                <w:rFonts w:eastAsia="SimSun"/>
                <w:sz w:val="20"/>
                <w:szCs w:val="20"/>
                <w:lang w:val="en-GB"/>
              </w:rPr>
            </w:pPr>
            <w:r>
              <w:rPr>
                <w:rFonts w:eastAsia="SimSun"/>
                <w:sz w:val="20"/>
                <w:szCs w:val="20"/>
                <w:lang w:val="en-GB"/>
              </w:rPr>
              <w:t>FFS details (including whether or not to restrict the RS to be TRS only)</w:t>
            </w:r>
          </w:p>
          <w:p w14:paraId="39B909BB" w14:textId="77777777" w:rsidR="007900EF" w:rsidRDefault="007900EF">
            <w:pPr>
              <w:rPr>
                <w:rFonts w:eastAsia="SimSun"/>
                <w:sz w:val="20"/>
                <w:szCs w:val="20"/>
                <w:lang w:val="en-GB"/>
              </w:rPr>
            </w:pPr>
          </w:p>
          <w:p w14:paraId="39B909BC" w14:textId="77777777" w:rsidR="007900EF" w:rsidRDefault="007A67B9">
            <w:pPr>
              <w:rPr>
                <w:rFonts w:eastAsia="SimSun"/>
                <w:sz w:val="20"/>
                <w:szCs w:val="20"/>
                <w:lang w:val="en-GB"/>
              </w:rPr>
            </w:pPr>
            <w:r>
              <w:rPr>
                <w:rFonts w:eastAsia="SimSun"/>
                <w:sz w:val="20"/>
                <w:szCs w:val="20"/>
                <w:lang w:val="en-GB"/>
              </w:rPr>
              <w:t>Update on 1/31:</w:t>
            </w:r>
          </w:p>
          <w:p w14:paraId="39B909BD" w14:textId="77777777" w:rsidR="007900EF" w:rsidRDefault="007A67B9">
            <w:pPr>
              <w:rPr>
                <w:rFonts w:eastAsia="SimSun"/>
                <w:sz w:val="20"/>
                <w:szCs w:val="20"/>
                <w:lang w:val="en-GB"/>
              </w:rPr>
            </w:pPr>
            <w:r>
              <w:rPr>
                <w:rFonts w:eastAsia="SimSun"/>
                <w:sz w:val="20"/>
                <w:szCs w:val="20"/>
                <w:highlight w:val="green"/>
                <w:lang w:val="en-GB"/>
              </w:rPr>
              <w:t>Agreements:</w:t>
            </w:r>
          </w:p>
          <w:p w14:paraId="39B909BE" w14:textId="77777777" w:rsidR="007900EF" w:rsidRDefault="007A67B9">
            <w:pPr>
              <w:rPr>
                <w:sz w:val="20"/>
                <w:szCs w:val="20"/>
                <w:lang w:val="en-GB" w:eastAsia="en-US"/>
              </w:rPr>
            </w:pPr>
            <w:r>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39B909BF" w14:textId="77777777" w:rsidR="007900EF" w:rsidRDefault="007A67B9">
            <w:pPr>
              <w:numPr>
                <w:ilvl w:val="0"/>
                <w:numId w:val="19"/>
              </w:numPr>
              <w:rPr>
                <w:rFonts w:eastAsia="Times New Roman"/>
                <w:sz w:val="20"/>
                <w:szCs w:val="20"/>
                <w:lang w:val="en-GB" w:eastAsia="en-US"/>
              </w:rPr>
            </w:pPr>
            <w:r>
              <w:rPr>
                <w:rFonts w:eastAsia="Times New Roman"/>
                <w:sz w:val="20"/>
                <w:szCs w:val="20"/>
                <w:lang w:val="en-GB" w:eastAsia="en-US"/>
              </w:rPr>
              <w:t>FFS details (e.g., the signalling, detailed information for the TRS/CSI-RS, etc.)</w:t>
            </w:r>
          </w:p>
          <w:p w14:paraId="39B909C0" w14:textId="77777777" w:rsidR="007900EF" w:rsidRDefault="007A67B9">
            <w:pPr>
              <w:numPr>
                <w:ilvl w:val="0"/>
                <w:numId w:val="19"/>
              </w:numPr>
              <w:rPr>
                <w:rFonts w:eastAsia="Times New Roman"/>
                <w:sz w:val="20"/>
                <w:szCs w:val="20"/>
                <w:lang w:val="en-GB" w:eastAsia="en-US"/>
              </w:rPr>
            </w:pPr>
            <w:r>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39B909C1" w14:textId="77777777" w:rsidR="007900EF" w:rsidRDefault="007900EF">
            <w:pPr>
              <w:pStyle w:val="reference0"/>
              <w:rPr>
                <w:b/>
                <w:bCs/>
                <w:sz w:val="20"/>
                <w:szCs w:val="20"/>
              </w:rPr>
            </w:pPr>
          </w:p>
          <w:p w14:paraId="39B909C2" w14:textId="77777777" w:rsidR="007900EF" w:rsidRDefault="007A67B9">
            <w:pPr>
              <w:rPr>
                <w:b/>
                <w:bCs/>
                <w:sz w:val="20"/>
                <w:szCs w:val="20"/>
                <w:u w:val="single"/>
                <w:lang w:val="en-GB"/>
              </w:rPr>
            </w:pPr>
            <w:r>
              <w:rPr>
                <w:b/>
                <w:bCs/>
                <w:sz w:val="20"/>
                <w:szCs w:val="20"/>
                <w:u w:val="single"/>
                <w:lang w:val="en-GB" w:eastAsia="en-US"/>
              </w:rPr>
              <w:t>Conclusion</w:t>
            </w:r>
          </w:p>
          <w:p w14:paraId="39B909C3" w14:textId="77777777" w:rsidR="007900EF" w:rsidRDefault="007A67B9">
            <w:pPr>
              <w:rPr>
                <w:sz w:val="20"/>
                <w:szCs w:val="20"/>
                <w:lang w:val="en-GB" w:eastAsia="en-US"/>
              </w:rPr>
            </w:pPr>
            <w:r>
              <w:rPr>
                <w:sz w:val="20"/>
                <w:szCs w:val="20"/>
                <w:lang w:val="en-GB" w:eastAsia="en-US"/>
              </w:rPr>
              <w:t>From RAN1 perspective, there is no consensus on supporting RRM measurement for serving cell functionality for TRS/CSI-RS occasion(s) for idles/inactive UEs.</w:t>
            </w:r>
          </w:p>
          <w:p w14:paraId="39B909C4" w14:textId="77777777" w:rsidR="007900EF" w:rsidRDefault="007900EF">
            <w:pPr>
              <w:rPr>
                <w:color w:val="1F497D"/>
                <w:sz w:val="20"/>
                <w:szCs w:val="20"/>
                <w:lang w:val="en-GB" w:eastAsia="en-US"/>
              </w:rPr>
            </w:pPr>
          </w:p>
          <w:p w14:paraId="39B909C5" w14:textId="77777777" w:rsidR="007900EF" w:rsidRDefault="007A67B9">
            <w:pPr>
              <w:rPr>
                <w:sz w:val="20"/>
                <w:szCs w:val="20"/>
                <w:highlight w:val="green"/>
                <w:lang w:val="en-GB" w:eastAsia="en-US"/>
              </w:rPr>
            </w:pPr>
            <w:r>
              <w:rPr>
                <w:sz w:val="20"/>
                <w:szCs w:val="20"/>
                <w:highlight w:val="green"/>
                <w:lang w:val="en-GB" w:eastAsia="en-US"/>
              </w:rPr>
              <w:t>Agreements:</w:t>
            </w:r>
          </w:p>
          <w:p w14:paraId="39B909C6" w14:textId="77777777" w:rsidR="007900EF" w:rsidRDefault="007A67B9">
            <w:pPr>
              <w:rPr>
                <w:sz w:val="20"/>
                <w:szCs w:val="20"/>
                <w:lang w:val="en-GB"/>
              </w:rPr>
            </w:pPr>
            <w:r>
              <w:rPr>
                <w:sz w:val="20"/>
                <w:szCs w:val="20"/>
                <w:lang w:val="en-GB" w:eastAsia="en-US"/>
              </w:rPr>
              <w:t>The configuration of the frequency location of TRS/CSI-RS occasion(s) for idle/inactive UEs are discussed and down-selected from following alternatives at RAN1#104bis-e:</w:t>
            </w:r>
          </w:p>
          <w:p w14:paraId="39B909C7" w14:textId="77777777" w:rsidR="007900EF" w:rsidRDefault="007A67B9">
            <w:pPr>
              <w:numPr>
                <w:ilvl w:val="0"/>
                <w:numId w:val="66"/>
              </w:numPr>
              <w:rPr>
                <w:rFonts w:eastAsia="Times New Roman"/>
                <w:sz w:val="20"/>
                <w:szCs w:val="20"/>
                <w:lang w:val="en-GB" w:eastAsia="en-US"/>
              </w:rPr>
            </w:pPr>
            <w:r>
              <w:rPr>
                <w:rFonts w:eastAsia="Times New Roman"/>
                <w:sz w:val="20"/>
                <w:szCs w:val="20"/>
                <w:lang w:val="en-GB" w:eastAsia="en-US"/>
              </w:rPr>
              <w:t>Alt-1: within initial DL BWP</w:t>
            </w:r>
          </w:p>
          <w:p w14:paraId="39B909C8" w14:textId="77777777" w:rsidR="007900EF" w:rsidRDefault="007A67B9">
            <w:pPr>
              <w:numPr>
                <w:ilvl w:val="0"/>
                <w:numId w:val="66"/>
              </w:numPr>
              <w:rPr>
                <w:rFonts w:eastAsia="Times New Roman"/>
                <w:sz w:val="20"/>
                <w:szCs w:val="20"/>
                <w:lang w:val="en-GB" w:eastAsia="en-US"/>
              </w:rPr>
            </w:pPr>
            <w:r>
              <w:rPr>
                <w:rFonts w:eastAsia="Times New Roman"/>
                <w:sz w:val="20"/>
                <w:szCs w:val="20"/>
                <w:lang w:val="en-GB" w:eastAsia="en-US"/>
              </w:rPr>
              <w:t xml:space="preserve">Alt-2: is not restricted by initial BWP </w:t>
            </w:r>
          </w:p>
          <w:p w14:paraId="39B909C9" w14:textId="77777777" w:rsidR="007900EF" w:rsidRDefault="007A67B9">
            <w:pPr>
              <w:numPr>
                <w:ilvl w:val="1"/>
                <w:numId w:val="66"/>
              </w:numPr>
              <w:rPr>
                <w:rFonts w:eastAsia="Times New Roman"/>
                <w:sz w:val="20"/>
                <w:szCs w:val="20"/>
                <w:lang w:val="en-GB"/>
              </w:rPr>
            </w:pPr>
            <w:r>
              <w:rPr>
                <w:rFonts w:eastAsia="Times New Roman"/>
                <w:sz w:val="20"/>
                <w:szCs w:val="20"/>
                <w:lang w:val="en-GB" w:eastAsia="en-US"/>
              </w:rPr>
              <w:t>IDLE/INACTIVE mode UE is not expected to receive TRS/CSI-RS outside the initial DL BWP.</w:t>
            </w:r>
          </w:p>
          <w:p w14:paraId="39B909CA" w14:textId="77777777" w:rsidR="007900EF" w:rsidRDefault="007900EF">
            <w:pPr>
              <w:rPr>
                <w:rFonts w:eastAsia="Calibri"/>
                <w:color w:val="1F497D"/>
                <w:sz w:val="20"/>
                <w:szCs w:val="20"/>
                <w:lang w:val="en-GB" w:eastAsia="en-US"/>
              </w:rPr>
            </w:pPr>
          </w:p>
          <w:p w14:paraId="39B909CB" w14:textId="77777777" w:rsidR="007900EF" w:rsidRDefault="007A67B9">
            <w:pPr>
              <w:rPr>
                <w:sz w:val="20"/>
                <w:szCs w:val="20"/>
                <w:lang w:val="en-GB" w:eastAsia="en-US"/>
              </w:rPr>
            </w:pPr>
            <w:r>
              <w:rPr>
                <w:sz w:val="20"/>
                <w:szCs w:val="20"/>
                <w:highlight w:val="green"/>
                <w:lang w:val="en-GB" w:eastAsia="en-US"/>
              </w:rPr>
              <w:t>Agreements:</w:t>
            </w:r>
          </w:p>
          <w:p w14:paraId="39B909CC" w14:textId="77777777" w:rsidR="007900EF" w:rsidRDefault="007A67B9">
            <w:pPr>
              <w:rPr>
                <w:sz w:val="20"/>
                <w:szCs w:val="20"/>
                <w:lang w:val="en-GB" w:eastAsia="en-US"/>
              </w:rPr>
            </w:pPr>
            <w:r>
              <w:rPr>
                <w:sz w:val="20"/>
                <w:szCs w:val="20"/>
                <w:lang w:val="en-GB" w:eastAsia="en-US"/>
              </w:rPr>
              <w:t xml:space="preserve">To study QCL information of TRS/CSI-RS occasion(s) for idle/inactive UEs from following alternatives: </w:t>
            </w:r>
          </w:p>
          <w:p w14:paraId="39B909CD" w14:textId="77777777" w:rsidR="007900EF" w:rsidRDefault="007A67B9">
            <w:pPr>
              <w:numPr>
                <w:ilvl w:val="0"/>
                <w:numId w:val="67"/>
              </w:numPr>
              <w:rPr>
                <w:rFonts w:eastAsia="Times New Roman"/>
                <w:sz w:val="20"/>
                <w:szCs w:val="20"/>
                <w:lang w:val="en-GB"/>
              </w:rPr>
            </w:pPr>
            <w:r>
              <w:rPr>
                <w:rFonts w:eastAsia="Times New Roman"/>
                <w:sz w:val="20"/>
                <w:szCs w:val="20"/>
                <w:lang w:val="en-GB"/>
              </w:rPr>
              <w:t xml:space="preserve">Alt-1: </w:t>
            </w:r>
            <w:r>
              <w:rPr>
                <w:rFonts w:eastAsia="Times New Roman"/>
                <w:strike/>
                <w:color w:val="FF0000"/>
                <w:sz w:val="20"/>
                <w:szCs w:val="20"/>
                <w:lang w:val="en-GB"/>
              </w:rPr>
              <w:t>TCI state</w:t>
            </w:r>
            <w:r>
              <w:rPr>
                <w:rFonts w:eastAsia="Times New Roman"/>
                <w:color w:val="FF0000"/>
                <w:sz w:val="20"/>
                <w:szCs w:val="20"/>
                <w:lang w:val="en-GB"/>
              </w:rPr>
              <w:t xml:space="preserve"> </w:t>
            </w:r>
            <w:r>
              <w:rPr>
                <w:rFonts w:eastAsia="Times New Roman"/>
                <w:sz w:val="20"/>
                <w:szCs w:val="20"/>
                <w:lang w:val="en-GB"/>
              </w:rPr>
              <w:t>from higher layer configuration, e.g. qcl-InfoPeriodicCSI-RS</w:t>
            </w:r>
          </w:p>
          <w:p w14:paraId="39B909CE" w14:textId="77777777" w:rsidR="007900EF" w:rsidRDefault="007A67B9">
            <w:pPr>
              <w:numPr>
                <w:ilvl w:val="0"/>
                <w:numId w:val="67"/>
              </w:numPr>
              <w:rPr>
                <w:rFonts w:eastAsia="Times New Roman"/>
                <w:color w:val="FF0000"/>
                <w:sz w:val="20"/>
                <w:szCs w:val="20"/>
                <w:lang w:val="en-GB"/>
              </w:rPr>
            </w:pPr>
            <w:r>
              <w:rPr>
                <w:rFonts w:eastAsia="Times New Roman"/>
                <w:sz w:val="20"/>
                <w:szCs w:val="20"/>
                <w:lang w:val="en-GB"/>
              </w:rPr>
              <w:t xml:space="preserve">Alt-2: QCL assumptions associated with transmitted SSBs </w:t>
            </w:r>
            <w:r>
              <w:rPr>
                <w:rFonts w:eastAsia="Times New Roman"/>
                <w:color w:val="FF0000"/>
                <w:sz w:val="20"/>
                <w:szCs w:val="20"/>
                <w:lang w:val="en-GB"/>
              </w:rPr>
              <w:t>implicitly, e.g. similar to PDCCH monitoring in PO</w:t>
            </w:r>
            <w:r>
              <w:rPr>
                <w:rFonts w:eastAsia="Times New Roman"/>
                <w:color w:val="FF0000"/>
                <w:sz w:val="20"/>
                <w:szCs w:val="20"/>
                <w:lang w:val="en-GB" w:eastAsia="en-US"/>
              </w:rPr>
              <w:t xml:space="preserve"> </w:t>
            </w:r>
          </w:p>
          <w:p w14:paraId="39B909CF" w14:textId="77777777" w:rsidR="007900EF" w:rsidRDefault="007A67B9">
            <w:pPr>
              <w:numPr>
                <w:ilvl w:val="1"/>
                <w:numId w:val="67"/>
              </w:numPr>
              <w:rPr>
                <w:rFonts w:eastAsia="Times New Roman"/>
                <w:strike/>
                <w:color w:val="FF0000"/>
                <w:sz w:val="20"/>
                <w:szCs w:val="20"/>
                <w:lang w:val="en-GB"/>
              </w:rPr>
            </w:pPr>
            <w:r>
              <w:rPr>
                <w:rFonts w:eastAsia="Times New Roman"/>
                <w:strike/>
                <w:color w:val="FF0000"/>
                <w:sz w:val="20"/>
                <w:szCs w:val="20"/>
                <w:lang w:val="en-GB"/>
              </w:rPr>
              <w:t xml:space="preserve">FFS details </w:t>
            </w:r>
          </w:p>
          <w:p w14:paraId="39B909D0" w14:textId="77777777" w:rsidR="007900EF" w:rsidRDefault="007A67B9">
            <w:pPr>
              <w:numPr>
                <w:ilvl w:val="0"/>
                <w:numId w:val="67"/>
              </w:numPr>
              <w:rPr>
                <w:rFonts w:eastAsia="Times New Roman"/>
                <w:color w:val="FF0000"/>
                <w:sz w:val="20"/>
                <w:szCs w:val="20"/>
                <w:lang w:val="en-GB"/>
              </w:rPr>
            </w:pPr>
            <w:r>
              <w:rPr>
                <w:rFonts w:eastAsia="Times New Roman"/>
                <w:color w:val="FF0000"/>
                <w:sz w:val="20"/>
                <w:szCs w:val="20"/>
                <w:lang w:val="en-GB"/>
              </w:rPr>
              <w:t>FFS details</w:t>
            </w:r>
          </w:p>
          <w:p w14:paraId="39B909D1" w14:textId="77777777" w:rsidR="007900EF" w:rsidRDefault="007A67B9">
            <w:pPr>
              <w:numPr>
                <w:ilvl w:val="0"/>
                <w:numId w:val="67"/>
              </w:numPr>
              <w:rPr>
                <w:rFonts w:eastAsia="Times New Roman"/>
                <w:sz w:val="20"/>
                <w:szCs w:val="20"/>
                <w:lang w:val="en-GB"/>
              </w:rPr>
            </w:pPr>
            <w:r>
              <w:rPr>
                <w:rFonts w:eastAsia="Times New Roman"/>
                <w:sz w:val="20"/>
                <w:szCs w:val="20"/>
                <w:lang w:val="en-GB"/>
              </w:rPr>
              <w:t>Other alternatives are not precluded</w:t>
            </w:r>
          </w:p>
          <w:p w14:paraId="39B909D2" w14:textId="77777777" w:rsidR="007900EF" w:rsidRDefault="007900EF">
            <w:pPr>
              <w:rPr>
                <w:rFonts w:eastAsia="Calibri"/>
                <w:color w:val="1F497D"/>
                <w:sz w:val="20"/>
                <w:szCs w:val="20"/>
                <w:lang w:val="en-GB" w:eastAsia="en-US"/>
              </w:rPr>
            </w:pPr>
          </w:p>
          <w:p w14:paraId="39B909D3" w14:textId="77777777" w:rsidR="007900EF" w:rsidRDefault="007900EF">
            <w:pPr>
              <w:rPr>
                <w:rFonts w:eastAsia="Calibri"/>
                <w:color w:val="1F497D"/>
                <w:sz w:val="20"/>
                <w:szCs w:val="20"/>
                <w:lang w:val="en-GB" w:eastAsia="en-US"/>
              </w:rPr>
            </w:pPr>
          </w:p>
          <w:p w14:paraId="39B909D4" w14:textId="77777777" w:rsidR="007900EF" w:rsidRDefault="007A67B9">
            <w:pPr>
              <w:rPr>
                <w:b/>
                <w:bCs/>
                <w:sz w:val="20"/>
                <w:szCs w:val="20"/>
                <w:u w:val="single"/>
                <w:lang w:val="en-GB" w:eastAsia="en-US"/>
              </w:rPr>
            </w:pPr>
            <w:r>
              <w:rPr>
                <w:b/>
                <w:bCs/>
                <w:sz w:val="20"/>
                <w:szCs w:val="20"/>
                <w:u w:val="single"/>
                <w:lang w:val="en-GB" w:eastAsia="en-US"/>
              </w:rPr>
              <w:t>Conclusion:</w:t>
            </w:r>
          </w:p>
          <w:p w14:paraId="39B909D5" w14:textId="77777777" w:rsidR="007900EF" w:rsidRDefault="007A67B9">
            <w:pPr>
              <w:rPr>
                <w:sz w:val="20"/>
                <w:szCs w:val="20"/>
                <w:lang w:val="en-GB" w:eastAsia="en-US"/>
              </w:rPr>
            </w:pPr>
            <w:r>
              <w:rPr>
                <w:sz w:val="20"/>
                <w:szCs w:val="20"/>
                <w:lang w:val="en-GB" w:eastAsia="en-US"/>
              </w:rPr>
              <w:t>Decide at RAN1#104b-e, whether or not to support periodic CSI-RS in addition to periodic TRS for TRS/CSI-RS occasion(s) for idle/inactive UEs.</w:t>
            </w:r>
          </w:p>
          <w:p w14:paraId="39B909D6" w14:textId="77777777" w:rsidR="007900EF" w:rsidRDefault="007900EF">
            <w:pPr>
              <w:pStyle w:val="reference0"/>
              <w:rPr>
                <w:rFonts w:eastAsiaTheme="minorEastAsia"/>
                <w:sz w:val="20"/>
                <w:szCs w:val="20"/>
              </w:rPr>
            </w:pPr>
          </w:p>
        </w:tc>
      </w:tr>
    </w:tbl>
    <w:p w14:paraId="39B909D8" w14:textId="77777777" w:rsidR="007900EF" w:rsidRDefault="007900EF">
      <w:pPr>
        <w:pStyle w:val="reference0"/>
        <w:rPr>
          <w:rFonts w:eastAsiaTheme="minorEastAsia"/>
          <w:sz w:val="20"/>
          <w:szCs w:val="20"/>
        </w:rPr>
      </w:pPr>
    </w:p>
    <w:p w14:paraId="39B909D9"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RAN1#104b-e</w:t>
      </w:r>
    </w:p>
    <w:tbl>
      <w:tblPr>
        <w:tblStyle w:val="TableGrid"/>
        <w:tblW w:w="0" w:type="auto"/>
        <w:tblLook w:val="04A0" w:firstRow="1" w:lastRow="0" w:firstColumn="1" w:lastColumn="0" w:noHBand="0" w:noVBand="1"/>
      </w:tblPr>
      <w:tblGrid>
        <w:gridCol w:w="9736"/>
      </w:tblGrid>
      <w:tr w:rsidR="007900EF" w14:paraId="39B909FB" w14:textId="77777777">
        <w:tc>
          <w:tcPr>
            <w:tcW w:w="9736" w:type="dxa"/>
          </w:tcPr>
          <w:p w14:paraId="39B909DA" w14:textId="77777777" w:rsidR="007900EF" w:rsidRDefault="007A67B9">
            <w:pPr>
              <w:rPr>
                <w:color w:val="000000"/>
                <w:sz w:val="20"/>
                <w:szCs w:val="20"/>
                <w:lang w:val="en-GB" w:eastAsia="en-US"/>
              </w:rPr>
            </w:pPr>
            <w:r>
              <w:rPr>
                <w:sz w:val="20"/>
                <w:szCs w:val="20"/>
                <w:highlight w:val="green"/>
                <w:lang w:val="en-GB" w:eastAsia="en-US"/>
              </w:rPr>
              <w:t>Agreement</w:t>
            </w:r>
            <w:r>
              <w:rPr>
                <w:sz w:val="20"/>
                <w:szCs w:val="20"/>
                <w:lang w:val="en-GB" w:eastAsia="en-US"/>
              </w:rPr>
              <w:t>:</w:t>
            </w:r>
          </w:p>
          <w:p w14:paraId="39B909DB" w14:textId="77777777" w:rsidR="007900EF" w:rsidRDefault="007A67B9">
            <w:pPr>
              <w:rPr>
                <w:color w:val="000000"/>
                <w:sz w:val="20"/>
                <w:szCs w:val="20"/>
                <w:lang w:val="en-GB" w:eastAsia="en-US"/>
              </w:rPr>
            </w:pPr>
            <w:r>
              <w:rPr>
                <w:color w:val="000000"/>
                <w:sz w:val="20"/>
                <w:szCs w:val="20"/>
                <w:lang w:val="en-GB" w:eastAsia="en-US"/>
              </w:rPr>
              <w:t>SCS of TRS/CSI-RS occasion(s) for idle/inactive UEs is same as SCS of CORESET#0.</w:t>
            </w:r>
          </w:p>
          <w:p w14:paraId="39B909DC" w14:textId="77777777" w:rsidR="007900EF" w:rsidRDefault="007900EF">
            <w:pPr>
              <w:rPr>
                <w:sz w:val="20"/>
                <w:szCs w:val="20"/>
                <w:highlight w:val="green"/>
                <w:lang w:val="en-GB" w:eastAsia="en-US"/>
              </w:rPr>
            </w:pPr>
          </w:p>
          <w:p w14:paraId="39B909DD" w14:textId="77777777" w:rsidR="007900EF" w:rsidRDefault="007A67B9">
            <w:pPr>
              <w:rPr>
                <w:color w:val="000000"/>
                <w:sz w:val="20"/>
                <w:szCs w:val="20"/>
                <w:lang w:val="en-GB" w:eastAsia="en-US"/>
              </w:rPr>
            </w:pPr>
            <w:r>
              <w:rPr>
                <w:sz w:val="20"/>
                <w:szCs w:val="20"/>
                <w:highlight w:val="green"/>
                <w:lang w:val="en-GB" w:eastAsia="en-US"/>
              </w:rPr>
              <w:t>Agreement</w:t>
            </w:r>
            <w:r>
              <w:rPr>
                <w:sz w:val="20"/>
                <w:szCs w:val="20"/>
                <w:lang w:val="en-GB" w:eastAsia="en-US"/>
              </w:rPr>
              <w:t>:</w:t>
            </w:r>
          </w:p>
          <w:p w14:paraId="39B909DE" w14:textId="77777777" w:rsidR="007900EF" w:rsidRDefault="007A67B9">
            <w:pPr>
              <w:rPr>
                <w:sz w:val="20"/>
                <w:szCs w:val="20"/>
                <w:lang w:val="en-GB" w:eastAsia="en-US"/>
              </w:rPr>
            </w:pPr>
            <w:r>
              <w:rPr>
                <w:sz w:val="20"/>
                <w:szCs w:val="20"/>
                <w:lang w:val="en-GB" w:eastAsia="en-US"/>
              </w:rPr>
              <w:t>Support higher layer configuration of the QCL information of TRS/CSI-RS occasion(s) for idle/inactive UEs.</w:t>
            </w:r>
          </w:p>
          <w:p w14:paraId="39B909DF" w14:textId="77777777" w:rsidR="007900EF" w:rsidRDefault="007A67B9">
            <w:pPr>
              <w:numPr>
                <w:ilvl w:val="0"/>
                <w:numId w:val="68"/>
              </w:numPr>
              <w:rPr>
                <w:sz w:val="20"/>
                <w:szCs w:val="20"/>
                <w:lang w:val="en-GB"/>
              </w:rPr>
            </w:pPr>
            <w:r>
              <w:rPr>
                <w:sz w:val="20"/>
                <w:szCs w:val="20"/>
                <w:lang w:val="en-GB" w:eastAsia="en-US"/>
              </w:rPr>
              <w:t>FFS details of the QCL information, e.g. associated SSB index</w:t>
            </w:r>
          </w:p>
          <w:p w14:paraId="39B909E0" w14:textId="77777777" w:rsidR="007900EF" w:rsidRDefault="007900EF">
            <w:pPr>
              <w:rPr>
                <w:sz w:val="20"/>
                <w:szCs w:val="20"/>
                <w:lang w:val="en-GB" w:eastAsia="en-US"/>
              </w:rPr>
            </w:pPr>
          </w:p>
          <w:p w14:paraId="39B909E1" w14:textId="77777777" w:rsidR="007900EF" w:rsidRDefault="007A67B9">
            <w:pPr>
              <w:rPr>
                <w:sz w:val="20"/>
                <w:szCs w:val="20"/>
                <w:lang w:val="en-GB" w:eastAsia="en-US"/>
              </w:rPr>
            </w:pPr>
            <w:r>
              <w:rPr>
                <w:sz w:val="20"/>
                <w:szCs w:val="20"/>
                <w:highlight w:val="green"/>
                <w:lang w:val="en-GB" w:eastAsia="en-US"/>
              </w:rPr>
              <w:t>Agreement:</w:t>
            </w:r>
          </w:p>
          <w:p w14:paraId="39B909E2" w14:textId="77777777" w:rsidR="007900EF" w:rsidRDefault="007A67B9">
            <w:pPr>
              <w:rPr>
                <w:sz w:val="20"/>
                <w:szCs w:val="20"/>
                <w:lang w:val="en-GB" w:eastAsia="en-US"/>
              </w:rPr>
            </w:pPr>
            <w:r>
              <w:rPr>
                <w:sz w:val="20"/>
                <w:szCs w:val="20"/>
                <w:lang w:val="en-GB" w:eastAsia="en-US"/>
              </w:rPr>
              <w:t>IDLE/INACTIVE mode UE is not expected to receive TRS/CSI-RS outside the initial DL BWP.</w:t>
            </w:r>
          </w:p>
          <w:p w14:paraId="39B909E3" w14:textId="77777777" w:rsidR="007900EF" w:rsidRDefault="007A67B9">
            <w:pPr>
              <w:numPr>
                <w:ilvl w:val="0"/>
                <w:numId w:val="69"/>
              </w:numPr>
              <w:rPr>
                <w:sz w:val="20"/>
                <w:szCs w:val="20"/>
                <w:lang w:val="en-GB" w:eastAsia="en-US"/>
              </w:rPr>
            </w:pPr>
            <w:r>
              <w:rPr>
                <w:sz w:val="20"/>
                <w:szCs w:val="20"/>
                <w:lang w:val="en-GB" w:eastAsia="en-US"/>
              </w:rPr>
              <w:t xml:space="preserve">Configuration of the frequency location of TRS/CSI-RS occasion(s) for idle/inactive UEs is not restricted by initial BWP. </w:t>
            </w:r>
          </w:p>
          <w:p w14:paraId="39B909E4" w14:textId="77777777" w:rsidR="007900EF" w:rsidRDefault="007900EF">
            <w:pPr>
              <w:rPr>
                <w:sz w:val="20"/>
                <w:szCs w:val="20"/>
                <w:lang w:val="en-GB"/>
              </w:rPr>
            </w:pPr>
          </w:p>
          <w:p w14:paraId="39B909E5" w14:textId="77777777" w:rsidR="007900EF" w:rsidRDefault="007A67B9">
            <w:pPr>
              <w:rPr>
                <w:sz w:val="20"/>
                <w:szCs w:val="20"/>
                <w:highlight w:val="darkYellow"/>
                <w:lang w:val="en-GB"/>
              </w:rPr>
            </w:pPr>
            <w:r>
              <w:rPr>
                <w:sz w:val="20"/>
                <w:szCs w:val="20"/>
                <w:highlight w:val="darkYellow"/>
                <w:lang w:val="en-GB" w:eastAsia="en-US"/>
              </w:rPr>
              <w:t>Working assumption:</w:t>
            </w:r>
          </w:p>
          <w:p w14:paraId="39B909E6" w14:textId="77777777" w:rsidR="007900EF" w:rsidRDefault="007A67B9">
            <w:pPr>
              <w:rPr>
                <w:sz w:val="20"/>
                <w:szCs w:val="20"/>
                <w:lang w:val="en-GB" w:eastAsia="en-US"/>
              </w:rPr>
            </w:pPr>
            <w:r>
              <w:rPr>
                <w:sz w:val="20"/>
                <w:szCs w:val="20"/>
                <w:lang w:val="en-GB" w:eastAsia="en-US"/>
              </w:rPr>
              <w:t>Support at least L1 based signaling for the availability indication of TRS/CSI-RS at the configured occasion(s) to the idle/inactive UEs.</w:t>
            </w:r>
          </w:p>
          <w:p w14:paraId="39B909E7" w14:textId="77777777" w:rsidR="007900EF" w:rsidRDefault="007A67B9">
            <w:pPr>
              <w:numPr>
                <w:ilvl w:val="0"/>
                <w:numId w:val="70"/>
              </w:numPr>
              <w:contextualSpacing/>
              <w:rPr>
                <w:sz w:val="20"/>
                <w:szCs w:val="20"/>
                <w:lang w:val="en-GB"/>
              </w:rPr>
            </w:pPr>
            <w:r>
              <w:rPr>
                <w:sz w:val="20"/>
                <w:szCs w:val="20"/>
                <w:lang w:val="en-GB"/>
              </w:rPr>
              <w:t>FFS details, including paging DCI and/or PEI for L1 based signaling</w:t>
            </w:r>
          </w:p>
          <w:p w14:paraId="39B909E8" w14:textId="77777777" w:rsidR="007900EF" w:rsidRDefault="007A67B9">
            <w:pPr>
              <w:numPr>
                <w:ilvl w:val="0"/>
                <w:numId w:val="70"/>
              </w:numPr>
              <w:contextualSpacing/>
              <w:rPr>
                <w:sz w:val="20"/>
                <w:szCs w:val="20"/>
                <w:lang w:val="en-GB"/>
              </w:rPr>
            </w:pPr>
            <w:r>
              <w:rPr>
                <w:sz w:val="20"/>
                <w:szCs w:val="20"/>
                <w:lang w:val="en-GB"/>
              </w:rPr>
              <w:t>FFS SIB-based signaling/configuration</w:t>
            </w:r>
          </w:p>
          <w:p w14:paraId="39B909E9" w14:textId="77777777" w:rsidR="007900EF" w:rsidRDefault="007A67B9">
            <w:pPr>
              <w:numPr>
                <w:ilvl w:val="1"/>
                <w:numId w:val="70"/>
              </w:numPr>
              <w:snapToGrid w:val="0"/>
              <w:rPr>
                <w:sz w:val="20"/>
                <w:szCs w:val="20"/>
                <w:lang w:val="en-GB" w:eastAsia="en-US"/>
              </w:rPr>
            </w:pPr>
            <w:r>
              <w:rPr>
                <w:sz w:val="20"/>
                <w:szCs w:val="20"/>
                <w:lang w:val="en-GB" w:eastAsia="en-US"/>
              </w:rPr>
              <w:t>Note: It is RAN1 understanding that existing SI update procedure is used for SIB based signalling</w:t>
            </w:r>
          </w:p>
          <w:p w14:paraId="39B909EA" w14:textId="77777777" w:rsidR="007900EF" w:rsidRDefault="007900EF">
            <w:pPr>
              <w:snapToGrid w:val="0"/>
              <w:rPr>
                <w:sz w:val="20"/>
                <w:szCs w:val="20"/>
                <w:lang w:val="en-GB" w:eastAsia="en-US"/>
              </w:rPr>
            </w:pPr>
          </w:p>
          <w:p w14:paraId="39B909EB" w14:textId="77777777" w:rsidR="007900EF" w:rsidRDefault="007A67B9">
            <w:pPr>
              <w:rPr>
                <w:sz w:val="20"/>
                <w:szCs w:val="20"/>
                <w:lang w:val="en-GB"/>
              </w:rPr>
            </w:pPr>
            <w:r>
              <w:rPr>
                <w:sz w:val="20"/>
                <w:szCs w:val="20"/>
                <w:lang w:val="en-GB"/>
              </w:rPr>
              <w:t>To further check on 4/19</w:t>
            </w:r>
          </w:p>
          <w:p w14:paraId="39B909EC" w14:textId="77777777" w:rsidR="007900EF" w:rsidRDefault="007A67B9">
            <w:pPr>
              <w:rPr>
                <w:sz w:val="20"/>
                <w:szCs w:val="20"/>
                <w:highlight w:val="green"/>
                <w:lang w:val="en-GB" w:eastAsia="en-US"/>
              </w:rPr>
            </w:pPr>
            <w:r>
              <w:rPr>
                <w:sz w:val="20"/>
                <w:szCs w:val="20"/>
                <w:highlight w:val="green"/>
                <w:lang w:val="en-GB" w:eastAsia="en-US"/>
              </w:rPr>
              <w:t>Agreement:</w:t>
            </w:r>
          </w:p>
          <w:p w14:paraId="39B909ED" w14:textId="77777777" w:rsidR="007900EF" w:rsidRDefault="007A67B9">
            <w:pPr>
              <w:rPr>
                <w:sz w:val="20"/>
                <w:szCs w:val="20"/>
                <w:lang w:val="en-GB" w:eastAsia="en-US"/>
              </w:rPr>
            </w:pPr>
            <w:r>
              <w:rPr>
                <w:sz w:val="20"/>
                <w:szCs w:val="20"/>
                <w:lang w:val="en-GB" w:eastAsia="en-US"/>
              </w:rPr>
              <w:t>Configuration for TRS/CSI-RS occasion(s) for idle/inactive UEs is based on periodic TRS only, including following limitations</w:t>
            </w:r>
          </w:p>
          <w:p w14:paraId="39B909EE" w14:textId="77777777" w:rsidR="007900EF" w:rsidRDefault="007A67B9">
            <w:pPr>
              <w:numPr>
                <w:ilvl w:val="0"/>
                <w:numId w:val="71"/>
              </w:numPr>
              <w:rPr>
                <w:sz w:val="20"/>
                <w:szCs w:val="20"/>
                <w:lang w:val="en-GB" w:eastAsia="en-US"/>
              </w:rPr>
            </w:pPr>
            <w:r>
              <w:rPr>
                <w:sz w:val="20"/>
                <w:szCs w:val="20"/>
                <w:lang w:val="en-GB" w:eastAsia="en-US"/>
              </w:rPr>
              <w:t>Configuration parameters that are necessary to provide configuration of periodic TRS for idle/inactive UEs</w:t>
            </w:r>
          </w:p>
          <w:p w14:paraId="39B909EF" w14:textId="77777777" w:rsidR="007900EF" w:rsidRDefault="007A67B9">
            <w:pPr>
              <w:numPr>
                <w:ilvl w:val="0"/>
                <w:numId w:val="71"/>
              </w:numPr>
              <w:rPr>
                <w:sz w:val="20"/>
                <w:szCs w:val="20"/>
                <w:lang w:val="en-GB" w:eastAsia="en-US"/>
              </w:rPr>
            </w:pPr>
            <w:r>
              <w:rPr>
                <w:sz w:val="20"/>
                <w:szCs w:val="20"/>
                <w:lang w:val="en-GB" w:eastAsia="en-US"/>
              </w:rPr>
              <w:t>Applicable values that are necessary to provide configuration of periodic TRS for idle/inactive UEs</w:t>
            </w:r>
          </w:p>
          <w:p w14:paraId="39B909F0" w14:textId="77777777" w:rsidR="007900EF" w:rsidRDefault="007A67B9">
            <w:pPr>
              <w:numPr>
                <w:ilvl w:val="0"/>
                <w:numId w:val="71"/>
              </w:numPr>
              <w:shd w:val="clear" w:color="auto" w:fill="FFFFFF"/>
              <w:rPr>
                <w:sz w:val="20"/>
                <w:szCs w:val="20"/>
                <w:lang w:val="en-GB" w:eastAsia="en-US"/>
              </w:rPr>
            </w:pPr>
            <w:r>
              <w:rPr>
                <w:sz w:val="20"/>
                <w:szCs w:val="20"/>
                <w:lang w:val="en-GB" w:eastAsia="en-US"/>
              </w:rPr>
              <w:t xml:space="preserve">If the configuration is provided, idle/inactive UEs can always implicitly assume that trs-info is configured. </w:t>
            </w:r>
          </w:p>
          <w:p w14:paraId="39B909F1" w14:textId="77777777" w:rsidR="007900EF" w:rsidRDefault="007A67B9">
            <w:pPr>
              <w:numPr>
                <w:ilvl w:val="1"/>
                <w:numId w:val="71"/>
              </w:numPr>
              <w:contextualSpacing/>
              <w:rPr>
                <w:b/>
                <w:bCs/>
                <w:sz w:val="20"/>
                <w:szCs w:val="20"/>
                <w:lang w:val="en-GB"/>
              </w:rPr>
            </w:pPr>
            <w:r>
              <w:rPr>
                <w:sz w:val="20"/>
                <w:szCs w:val="20"/>
                <w:lang w:val="en-GB"/>
              </w:rPr>
              <w:t>The parameter trs-info does not need to be provided in the configuration</w:t>
            </w:r>
          </w:p>
          <w:p w14:paraId="39B909F2" w14:textId="77777777" w:rsidR="007900EF" w:rsidRDefault="007A67B9">
            <w:pPr>
              <w:rPr>
                <w:sz w:val="20"/>
                <w:szCs w:val="20"/>
                <w:highlight w:val="green"/>
                <w:lang w:val="en-GB" w:eastAsia="en-US"/>
              </w:rPr>
            </w:pPr>
            <w:r>
              <w:rPr>
                <w:sz w:val="20"/>
                <w:szCs w:val="20"/>
                <w:highlight w:val="green"/>
                <w:lang w:val="en-GB" w:eastAsia="en-US"/>
              </w:rPr>
              <w:t>Agreement:</w:t>
            </w:r>
          </w:p>
          <w:p w14:paraId="39B909F3" w14:textId="77777777" w:rsidR="007900EF" w:rsidRDefault="007A67B9">
            <w:pPr>
              <w:rPr>
                <w:sz w:val="20"/>
                <w:szCs w:val="20"/>
                <w:lang w:val="en-GB" w:eastAsia="en-US"/>
              </w:rPr>
            </w:pPr>
            <w:r>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39B909F4" w14:textId="77777777" w:rsidR="007900EF" w:rsidRDefault="007A67B9">
            <w:pPr>
              <w:numPr>
                <w:ilvl w:val="0"/>
                <w:numId w:val="61"/>
              </w:numPr>
              <w:rPr>
                <w:strike/>
                <w:sz w:val="20"/>
                <w:szCs w:val="20"/>
                <w:lang w:val="en-GB" w:eastAsia="en-US"/>
              </w:rPr>
            </w:pPr>
            <w:r>
              <w:rPr>
                <w:sz w:val="20"/>
                <w:szCs w:val="20"/>
                <w:lang w:val="en-GB" w:eastAsia="en-US"/>
              </w:rPr>
              <w:lastRenderedPageBreak/>
              <w:t xml:space="preserve">Alt1: Availability/unavailability information for all or some of configured RS resources </w:t>
            </w:r>
            <w:r>
              <w:rPr>
                <w:color w:val="FF0000"/>
                <w:sz w:val="20"/>
                <w:szCs w:val="20"/>
                <w:lang w:val="en-GB" w:eastAsia="en-US"/>
              </w:rPr>
              <w:t>using a bitmap or codepoint</w:t>
            </w:r>
          </w:p>
          <w:p w14:paraId="39B909F5" w14:textId="77777777" w:rsidR="007900EF" w:rsidRDefault="007A67B9">
            <w:pPr>
              <w:numPr>
                <w:ilvl w:val="0"/>
                <w:numId w:val="72"/>
              </w:numPr>
              <w:ind w:left="1140"/>
              <w:rPr>
                <w:sz w:val="20"/>
                <w:szCs w:val="20"/>
                <w:lang w:val="en-GB" w:eastAsia="en-US"/>
              </w:rPr>
            </w:pPr>
            <w:r>
              <w:rPr>
                <w:sz w:val="20"/>
                <w:szCs w:val="20"/>
                <w:lang w:val="en-GB" w:eastAsia="en-US"/>
              </w:rPr>
              <w:t xml:space="preserve">e.g. </w:t>
            </w:r>
            <w:r>
              <w:rPr>
                <w:color w:val="FF0000"/>
                <w:sz w:val="20"/>
                <w:szCs w:val="20"/>
                <w:lang w:val="en-GB" w:eastAsia="en-US"/>
              </w:rPr>
              <w:t xml:space="preserve">using bitmap, where </w:t>
            </w:r>
            <w:r>
              <w:rPr>
                <w:sz w:val="20"/>
                <w:szCs w:val="20"/>
                <w:lang w:val="en-GB" w:eastAsia="en-US"/>
              </w:rPr>
              <w:t xml:space="preserve">each bit </w:t>
            </w:r>
            <w:r>
              <w:rPr>
                <w:strike/>
                <w:color w:val="FF0000"/>
                <w:sz w:val="20"/>
                <w:szCs w:val="20"/>
                <w:lang w:val="en-GB" w:eastAsia="en-US"/>
              </w:rPr>
              <w:t>from a bitmap or a codepoint</w:t>
            </w:r>
            <w:r>
              <w:rPr>
                <w:color w:val="FF0000"/>
                <w:sz w:val="20"/>
                <w:szCs w:val="20"/>
                <w:lang w:val="en-GB" w:eastAsia="en-US"/>
              </w:rPr>
              <w:t xml:space="preserve"> </w:t>
            </w:r>
            <w:r>
              <w:rPr>
                <w:sz w:val="20"/>
                <w:szCs w:val="20"/>
                <w:lang w:val="en-GB" w:eastAsia="en-US"/>
              </w:rPr>
              <w:t>is associated with at least one resource</w:t>
            </w:r>
            <w:r>
              <w:rPr>
                <w:strike/>
                <w:sz w:val="20"/>
                <w:szCs w:val="20"/>
                <w:lang w:val="en-GB" w:eastAsia="en-US"/>
              </w:rPr>
              <w:t>/configuration</w:t>
            </w:r>
            <w:r>
              <w:rPr>
                <w:sz w:val="20"/>
                <w:szCs w:val="20"/>
                <w:lang w:val="en-GB" w:eastAsia="en-US"/>
              </w:rPr>
              <w:t xml:space="preserve"> or a set/group of resources</w:t>
            </w:r>
          </w:p>
          <w:p w14:paraId="39B909F6" w14:textId="77777777" w:rsidR="007900EF" w:rsidRDefault="007A67B9">
            <w:pPr>
              <w:numPr>
                <w:ilvl w:val="0"/>
                <w:numId w:val="72"/>
              </w:numPr>
              <w:ind w:left="1140"/>
              <w:rPr>
                <w:color w:val="FF0000"/>
                <w:sz w:val="20"/>
                <w:szCs w:val="20"/>
                <w:lang w:val="en-GB" w:eastAsia="en-US"/>
              </w:rPr>
            </w:pPr>
            <w:r>
              <w:rPr>
                <w:color w:val="FF0000"/>
                <w:sz w:val="20"/>
                <w:szCs w:val="20"/>
                <w:lang w:val="en-GB" w:eastAsia="en-US"/>
              </w:rPr>
              <w:t xml:space="preserve">e.g. a codepoint to indicate a state of availability/unavailability for all or some of configured RS resources  </w:t>
            </w:r>
          </w:p>
          <w:p w14:paraId="39B909F7" w14:textId="77777777" w:rsidR="007900EF" w:rsidRDefault="007A67B9">
            <w:pPr>
              <w:numPr>
                <w:ilvl w:val="0"/>
                <w:numId w:val="61"/>
              </w:numPr>
              <w:rPr>
                <w:sz w:val="20"/>
                <w:szCs w:val="20"/>
                <w:lang w:val="en-GB" w:eastAsia="en-US"/>
              </w:rPr>
            </w:pPr>
            <w:r>
              <w:rPr>
                <w:sz w:val="20"/>
                <w:szCs w:val="20"/>
                <w:lang w:val="en-GB" w:eastAsia="en-US"/>
              </w:rPr>
              <w:t>Alt2: value or codepoint to indicate one or more resource/configuration indices that correspond to the available RS resources</w:t>
            </w:r>
          </w:p>
          <w:p w14:paraId="39B909F8" w14:textId="77777777" w:rsidR="007900EF" w:rsidRDefault="007A67B9">
            <w:pPr>
              <w:numPr>
                <w:ilvl w:val="0"/>
                <w:numId w:val="61"/>
              </w:numPr>
              <w:rPr>
                <w:sz w:val="20"/>
                <w:szCs w:val="20"/>
                <w:lang w:val="en-GB" w:eastAsia="en-US"/>
              </w:rPr>
            </w:pPr>
            <w:r>
              <w:rPr>
                <w:sz w:val="20"/>
                <w:szCs w:val="20"/>
                <w:lang w:val="en-GB" w:eastAsia="en-US"/>
              </w:rPr>
              <w:t>FFS whether and how to indicate the ‘availability’ in beam selective manner.</w:t>
            </w:r>
          </w:p>
          <w:p w14:paraId="39B909F9" w14:textId="77777777" w:rsidR="007900EF" w:rsidRDefault="007A67B9">
            <w:pPr>
              <w:numPr>
                <w:ilvl w:val="0"/>
                <w:numId w:val="61"/>
              </w:numPr>
              <w:rPr>
                <w:sz w:val="20"/>
                <w:szCs w:val="20"/>
                <w:lang w:val="en-GB" w:eastAsia="en-US"/>
              </w:rPr>
            </w:pPr>
            <w:r>
              <w:rPr>
                <w:sz w:val="20"/>
                <w:szCs w:val="20"/>
                <w:lang w:val="en-GB" w:eastAsia="en-US"/>
              </w:rPr>
              <w:t>Other alternatives are not precluded</w:t>
            </w:r>
          </w:p>
          <w:p w14:paraId="39B909FA" w14:textId="77777777" w:rsidR="007900EF" w:rsidRDefault="007900EF">
            <w:pPr>
              <w:pStyle w:val="reference0"/>
              <w:rPr>
                <w:rFonts w:eastAsiaTheme="minorEastAsia"/>
                <w:sz w:val="20"/>
                <w:szCs w:val="20"/>
              </w:rPr>
            </w:pPr>
          </w:p>
        </w:tc>
      </w:tr>
    </w:tbl>
    <w:p w14:paraId="39B909FC" w14:textId="77777777" w:rsidR="007900EF" w:rsidRDefault="007900EF">
      <w:pPr>
        <w:pStyle w:val="reference0"/>
        <w:rPr>
          <w:rFonts w:eastAsiaTheme="minorEastAsia"/>
          <w:szCs w:val="22"/>
        </w:rPr>
      </w:pPr>
    </w:p>
    <w:p w14:paraId="39B909FD"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 xml:space="preserve">RAN1#105-e </w:t>
      </w:r>
    </w:p>
    <w:tbl>
      <w:tblPr>
        <w:tblStyle w:val="TableGrid"/>
        <w:tblW w:w="0" w:type="auto"/>
        <w:tblLook w:val="04A0" w:firstRow="1" w:lastRow="0" w:firstColumn="1" w:lastColumn="0" w:noHBand="0" w:noVBand="1"/>
      </w:tblPr>
      <w:tblGrid>
        <w:gridCol w:w="9736"/>
      </w:tblGrid>
      <w:tr w:rsidR="007900EF" w14:paraId="39B90A2B" w14:textId="77777777">
        <w:tc>
          <w:tcPr>
            <w:tcW w:w="9736" w:type="dxa"/>
          </w:tcPr>
          <w:p w14:paraId="39B909FE" w14:textId="77777777" w:rsidR="007900EF" w:rsidRDefault="007A67B9">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39B909FF" w14:textId="77777777" w:rsidR="007900EF" w:rsidRDefault="007A67B9">
            <w:pPr>
              <w:snapToGrid w:val="0"/>
              <w:rPr>
                <w:rFonts w:ascii="Times" w:eastAsia="Batang" w:hAnsi="Times"/>
                <w:sz w:val="20"/>
                <w:szCs w:val="20"/>
                <w:lang w:val="en-GB" w:eastAsia="en-US"/>
              </w:rPr>
            </w:pPr>
            <w:r>
              <w:rPr>
                <w:rFonts w:ascii="Times" w:eastAsia="Batang" w:hAnsi="Times"/>
                <w:sz w:val="20"/>
                <w:szCs w:val="20"/>
                <w:lang w:val="en-GB" w:eastAsia="en-US"/>
              </w:rPr>
              <w:t>Confirm the following working assumption:</w:t>
            </w:r>
          </w:p>
          <w:p w14:paraId="39B90A00" w14:textId="77777777" w:rsidR="007900EF" w:rsidRDefault="007A67B9">
            <w:pPr>
              <w:snapToGrid w:val="0"/>
              <w:ind w:left="360"/>
              <w:rPr>
                <w:rFonts w:ascii="Times" w:eastAsia="Batang" w:hAnsi="Times"/>
                <w:sz w:val="20"/>
                <w:szCs w:val="20"/>
                <w:lang w:val="en-GB" w:eastAsia="en-US"/>
              </w:rPr>
            </w:pPr>
            <w:r>
              <w:rPr>
                <w:rFonts w:ascii="Times" w:eastAsia="Batang" w:hAnsi="Times" w:cs="Times"/>
                <w:sz w:val="20"/>
                <w:szCs w:val="20"/>
                <w:lang w:val="en-GB" w:eastAsia="en-US"/>
              </w:rPr>
              <w:t>Support at least L1 based signaling for the availability indication of TRS/CSI-RS at the configured occasion(s) to the idle/inactive UEs.</w:t>
            </w:r>
          </w:p>
          <w:p w14:paraId="39B90A01" w14:textId="77777777" w:rsidR="007900EF" w:rsidRDefault="007A67B9">
            <w:pPr>
              <w:numPr>
                <w:ilvl w:val="0"/>
                <w:numId w:val="70"/>
              </w:numPr>
              <w:snapToGrid w:val="0"/>
              <w:rPr>
                <w:rFonts w:ascii="Times" w:eastAsia="Batang" w:hAnsi="Times" w:cs="Times"/>
                <w:sz w:val="20"/>
                <w:szCs w:val="20"/>
                <w:lang w:val="en-GB"/>
              </w:rPr>
            </w:pPr>
            <w:r>
              <w:rPr>
                <w:rFonts w:ascii="Times" w:eastAsia="Batang" w:hAnsi="Times" w:cs="Times"/>
                <w:sz w:val="20"/>
                <w:szCs w:val="20"/>
                <w:lang w:val="en-GB"/>
              </w:rPr>
              <w:t>FFS details, including paging DCI and/or PEI for L1 based signaling</w:t>
            </w:r>
          </w:p>
          <w:p w14:paraId="39B90A02" w14:textId="77777777" w:rsidR="007900EF" w:rsidRDefault="007A67B9">
            <w:pPr>
              <w:numPr>
                <w:ilvl w:val="0"/>
                <w:numId w:val="70"/>
              </w:numPr>
              <w:snapToGrid w:val="0"/>
              <w:rPr>
                <w:rFonts w:ascii="Times" w:eastAsia="Batang" w:hAnsi="Times" w:cs="Times"/>
                <w:sz w:val="20"/>
                <w:szCs w:val="20"/>
                <w:lang w:val="en-GB"/>
              </w:rPr>
            </w:pPr>
            <w:r>
              <w:rPr>
                <w:rFonts w:ascii="Times" w:eastAsia="Batang" w:hAnsi="Times" w:cs="Times"/>
                <w:sz w:val="20"/>
                <w:szCs w:val="20"/>
                <w:lang w:val="en-GB"/>
              </w:rPr>
              <w:t>FFS SIB-based signaling/configuration</w:t>
            </w:r>
          </w:p>
          <w:p w14:paraId="39B90A03" w14:textId="77777777" w:rsidR="007900EF" w:rsidRDefault="007A67B9">
            <w:pPr>
              <w:numPr>
                <w:ilvl w:val="1"/>
                <w:numId w:val="70"/>
              </w:numPr>
              <w:snapToGrid w:val="0"/>
              <w:ind w:left="1800"/>
              <w:rPr>
                <w:rFonts w:ascii="Times" w:eastAsia="Batang" w:hAnsi="Times" w:cs="Times"/>
                <w:sz w:val="20"/>
                <w:szCs w:val="20"/>
                <w:lang w:val="en-GB" w:eastAsia="en-US"/>
              </w:rPr>
            </w:pPr>
            <w:r>
              <w:rPr>
                <w:rFonts w:ascii="Times" w:eastAsia="Batang" w:hAnsi="Times" w:cs="Times"/>
                <w:sz w:val="20"/>
                <w:szCs w:val="20"/>
                <w:lang w:val="en-GB" w:eastAsia="en-US"/>
              </w:rPr>
              <w:t>Note: It is RAN1 understanding that existing SI update procedure is used for SIB based signalling</w:t>
            </w:r>
          </w:p>
          <w:p w14:paraId="39B90A04" w14:textId="77777777" w:rsidR="007900EF" w:rsidRDefault="007A67B9">
            <w:pPr>
              <w:rPr>
                <w:rFonts w:eastAsia="Batang"/>
                <w:sz w:val="20"/>
                <w:szCs w:val="20"/>
                <w:lang w:val="en-GB" w:eastAsia="en-US"/>
              </w:rPr>
            </w:pPr>
            <w:r>
              <w:rPr>
                <w:rFonts w:ascii="Times" w:eastAsia="Batang" w:hAnsi="Times"/>
                <w:color w:val="1F497D"/>
                <w:sz w:val="20"/>
                <w:szCs w:val="20"/>
                <w:lang w:val="en-GB" w:eastAsia="en-US"/>
              </w:rPr>
              <w:t> </w:t>
            </w:r>
          </w:p>
          <w:p w14:paraId="39B90A05" w14:textId="77777777" w:rsidR="007900EF" w:rsidRDefault="007A67B9">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39B90A06" w14:textId="77777777" w:rsidR="007900EF" w:rsidRDefault="007A67B9">
            <w:pPr>
              <w:rPr>
                <w:rFonts w:ascii="Times" w:eastAsia="Batang" w:hAnsi="Times"/>
                <w:sz w:val="20"/>
                <w:szCs w:val="20"/>
                <w:lang w:val="en-GB" w:eastAsia="en-US"/>
              </w:rPr>
            </w:pPr>
            <w:r>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39B90A07" w14:textId="77777777"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e.g. using bitmap, where each bit is associated with at least one resource/configuration or a set/group of resources</w:t>
            </w:r>
          </w:p>
          <w:p w14:paraId="39B90A08" w14:textId="77777777"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e.g. a codepoint to indicate a state of availability/unavailability for all or some of configured RS resources </w:t>
            </w:r>
          </w:p>
          <w:p w14:paraId="39B90A09" w14:textId="77777777"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FFS maximum number of configured RS resources per physical layer availability indication to support.</w:t>
            </w:r>
          </w:p>
          <w:p w14:paraId="39B90A0A" w14:textId="77777777"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FFS whether availability/unavailability information is for all or some of configured RS resources</w:t>
            </w:r>
          </w:p>
          <w:p w14:paraId="39B90A0B" w14:textId="77777777" w:rsidR="007900EF" w:rsidRDefault="007A67B9">
            <w:pPr>
              <w:rPr>
                <w:rFonts w:ascii="Times" w:eastAsia="Calibri" w:hAnsi="Times"/>
                <w:sz w:val="20"/>
                <w:szCs w:val="20"/>
                <w:lang w:val="en-GB" w:eastAsia="en-US"/>
              </w:rPr>
            </w:pPr>
            <w:r>
              <w:rPr>
                <w:rFonts w:ascii="Times" w:eastAsia="Batang" w:hAnsi="Times"/>
                <w:color w:val="1F497D"/>
                <w:sz w:val="20"/>
                <w:szCs w:val="20"/>
                <w:lang w:val="en-GB" w:eastAsia="en-US"/>
              </w:rPr>
              <w:t> </w:t>
            </w:r>
          </w:p>
          <w:p w14:paraId="39B90A0C" w14:textId="77777777" w:rsidR="007900EF" w:rsidRDefault="007A67B9">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39B90A0D" w14:textId="77777777" w:rsidR="007900EF" w:rsidRDefault="007A67B9">
            <w:pPr>
              <w:rPr>
                <w:rFonts w:ascii="Times" w:eastAsia="Batang" w:hAnsi="Times"/>
                <w:sz w:val="20"/>
                <w:szCs w:val="20"/>
                <w:lang w:val="en-GB" w:eastAsia="en-US"/>
              </w:rPr>
            </w:pPr>
            <w:r>
              <w:rPr>
                <w:rFonts w:ascii="Times" w:eastAsia="Batang" w:hAnsi="Times"/>
                <w:sz w:val="20"/>
                <w:szCs w:val="20"/>
                <w:lang w:val="en-GB" w:eastAsia="en-US"/>
              </w:rPr>
              <w:t>Support applicable values for the following configuration parameters as below.</w:t>
            </w:r>
          </w:p>
          <w:p w14:paraId="39B90A0E" w14:textId="77777777"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powerControlOffsetSS: {-3, 0, 3, 6}dB</w:t>
            </w:r>
          </w:p>
          <w:p w14:paraId="39B90A0F" w14:textId="77777777"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scramblingID: 0 to 1023</w:t>
            </w:r>
          </w:p>
          <w:p w14:paraId="39B90A10" w14:textId="77777777"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 xml:space="preserve">firstOFDMSymbolInTimeDomain: 0 to 9 </w:t>
            </w:r>
          </w:p>
          <w:p w14:paraId="39B90A11" w14:textId="77777777" w:rsidR="007900EF" w:rsidRDefault="007A67B9">
            <w:pPr>
              <w:numPr>
                <w:ilvl w:val="1"/>
                <w:numId w:val="74"/>
              </w:numPr>
              <w:rPr>
                <w:rFonts w:ascii="Times" w:eastAsia="Times New Roman" w:hAnsi="Times"/>
                <w:sz w:val="20"/>
                <w:szCs w:val="20"/>
                <w:lang w:val="en-GB" w:eastAsia="en-US"/>
              </w:rPr>
            </w:pPr>
            <w:r>
              <w:rPr>
                <w:rFonts w:ascii="Times" w:eastAsia="Times New Roman" w:hAnsi="Times"/>
                <w:sz w:val="20"/>
                <w:szCs w:val="20"/>
                <w:lang w:val="en-GB" w:eastAsia="en-US"/>
              </w:rPr>
              <w:lastRenderedPageBreak/>
              <w:t>firstOFDMSymbolInTimeDomain indicates first symbol in a slot, a second symbol in the same slot can be derived implicitly with symbol index as firstOFDMSymbolInTimeDomain+4</w:t>
            </w:r>
          </w:p>
          <w:p w14:paraId="39B90A12" w14:textId="77777777"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startingRB: 0 to 274</w:t>
            </w:r>
          </w:p>
          <w:p w14:paraId="39B90A13" w14:textId="77777777"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nrofRBs: 24 to 276</w:t>
            </w:r>
          </w:p>
          <w:p w14:paraId="39B90A14" w14:textId="77777777" w:rsidR="007900EF" w:rsidRDefault="007A67B9">
            <w:pPr>
              <w:rPr>
                <w:rFonts w:ascii="Times" w:eastAsia="Calibri" w:hAnsi="Times"/>
                <w:sz w:val="20"/>
                <w:lang w:val="en-GB" w:eastAsia="en-US"/>
              </w:rPr>
            </w:pPr>
            <w:r>
              <w:rPr>
                <w:rFonts w:ascii="Times" w:eastAsia="Batang" w:hAnsi="Times"/>
                <w:color w:val="1F497D"/>
                <w:sz w:val="20"/>
                <w:lang w:val="en-GB" w:eastAsia="en-US"/>
              </w:rPr>
              <w:t>  </w:t>
            </w:r>
          </w:p>
          <w:p w14:paraId="39B90A15" w14:textId="77777777" w:rsidR="007900EF" w:rsidRDefault="007A67B9">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39B90A16" w14:textId="77777777" w:rsidR="007900EF" w:rsidRDefault="007A67B9">
            <w:pPr>
              <w:rPr>
                <w:rFonts w:ascii="Times" w:eastAsia="Batang" w:hAnsi="Times"/>
                <w:sz w:val="20"/>
                <w:szCs w:val="20"/>
                <w:lang w:val="en-GB" w:eastAsia="en-US"/>
              </w:rPr>
            </w:pPr>
            <w:r>
              <w:rPr>
                <w:rFonts w:ascii="Times" w:eastAsia="Batang" w:hAnsi="Times"/>
                <w:sz w:val="20"/>
                <w:szCs w:val="20"/>
                <w:lang w:val="en-GB" w:eastAsia="en-US"/>
              </w:rPr>
              <w:t>The QCL information of TRS/CSI-RS occasion(s) for idle/inactive UEs is indicated as a SSB index in range of 0 to 63.</w:t>
            </w:r>
          </w:p>
          <w:p w14:paraId="39B90A17" w14:textId="77777777" w:rsidR="007900EF" w:rsidRDefault="007A67B9">
            <w:pPr>
              <w:numPr>
                <w:ilvl w:val="0"/>
                <w:numId w:val="75"/>
              </w:numPr>
              <w:ind w:left="1080"/>
              <w:rPr>
                <w:rFonts w:ascii="Times" w:eastAsia="Batang" w:hAnsi="Times"/>
                <w:sz w:val="20"/>
                <w:szCs w:val="20"/>
                <w:lang w:val="en-GB" w:eastAsia="en-US"/>
              </w:rPr>
            </w:pPr>
            <w:r>
              <w:rPr>
                <w:rFonts w:ascii="Times" w:eastAsia="Batang" w:hAnsi="Times"/>
                <w:sz w:val="20"/>
                <w:szCs w:val="20"/>
                <w:lang w:val="en-GB" w:eastAsia="en-US"/>
              </w:rPr>
              <w:t>FFS: how the QCL information can be configured, e.g. per RS resource set or per configuration</w:t>
            </w:r>
          </w:p>
          <w:p w14:paraId="39B90A18" w14:textId="77777777" w:rsidR="007900EF" w:rsidRDefault="007A67B9">
            <w:pPr>
              <w:numPr>
                <w:ilvl w:val="0"/>
                <w:numId w:val="75"/>
              </w:numPr>
              <w:ind w:left="1080"/>
              <w:rPr>
                <w:rFonts w:ascii="Times" w:eastAsia="Batang" w:hAnsi="Times"/>
                <w:sz w:val="20"/>
                <w:szCs w:val="20"/>
                <w:lang w:val="en-GB" w:eastAsia="en-US"/>
              </w:rPr>
            </w:pPr>
            <w:r>
              <w:rPr>
                <w:rFonts w:ascii="Times" w:eastAsia="Batang" w:hAnsi="Times"/>
                <w:sz w:val="20"/>
                <w:szCs w:val="20"/>
                <w:lang w:val="en-GB" w:eastAsia="en-US"/>
              </w:rPr>
              <w:t>FFS: QCL type, which is predetermined</w:t>
            </w:r>
          </w:p>
          <w:p w14:paraId="39B90A19" w14:textId="77777777" w:rsidR="007900EF" w:rsidRDefault="007900EF">
            <w:pPr>
              <w:rPr>
                <w:rFonts w:ascii="Calibri" w:eastAsia="Batang" w:hAnsi="Calibri"/>
                <w:sz w:val="20"/>
                <w:lang w:val="en-GB" w:eastAsia="en-US"/>
              </w:rPr>
            </w:pPr>
          </w:p>
          <w:p w14:paraId="39B90A1A" w14:textId="77777777" w:rsidR="007900EF" w:rsidRDefault="007A67B9">
            <w:pPr>
              <w:rPr>
                <w:rFonts w:ascii="Times" w:eastAsia="Batang" w:hAnsi="Times"/>
                <w:sz w:val="20"/>
                <w:szCs w:val="20"/>
                <w:highlight w:val="darkYellow"/>
                <w:lang w:val="en-GB" w:eastAsia="en-US"/>
              </w:rPr>
            </w:pPr>
            <w:r>
              <w:rPr>
                <w:rFonts w:ascii="Times" w:eastAsia="Batang" w:hAnsi="Times"/>
                <w:b/>
                <w:bCs/>
                <w:color w:val="000000"/>
                <w:sz w:val="20"/>
                <w:szCs w:val="20"/>
                <w:highlight w:val="darkYellow"/>
                <w:shd w:val="clear" w:color="auto" w:fill="FFFF00"/>
                <w:lang w:val="en-GB" w:eastAsia="en-US"/>
              </w:rPr>
              <w:t>Working assumption:</w:t>
            </w:r>
          </w:p>
          <w:p w14:paraId="39B90A1B" w14:textId="77777777" w:rsidR="007900EF" w:rsidRDefault="007A67B9">
            <w:pPr>
              <w:rPr>
                <w:rFonts w:ascii="Times" w:eastAsia="Batang" w:hAnsi="Times"/>
                <w:sz w:val="20"/>
                <w:lang w:val="en-GB" w:eastAsia="en-US"/>
              </w:rPr>
            </w:pPr>
            <w:r>
              <w:rPr>
                <w:rFonts w:ascii="Times" w:eastAsia="Batang" w:hAnsi="Times"/>
                <w:sz w:val="20"/>
                <w:szCs w:val="20"/>
                <w:lang w:val="en-GB" w:eastAsia="en-US"/>
              </w:rPr>
              <w:t>Support paging PDCCH based availability indication of TRS/CSI-RS occasions for idle/inactive UEs.</w:t>
            </w:r>
          </w:p>
          <w:p w14:paraId="39B90A1C" w14:textId="77777777" w:rsidR="007900EF" w:rsidRDefault="007A67B9">
            <w:pPr>
              <w:rPr>
                <w:rFonts w:ascii="Times" w:eastAsia="Batang" w:hAnsi="Times"/>
                <w:sz w:val="20"/>
                <w:szCs w:val="20"/>
                <w:lang w:val="en-GB" w:eastAsia="en-US"/>
              </w:rPr>
            </w:pPr>
            <w:r>
              <w:rPr>
                <w:rFonts w:ascii="Times" w:eastAsia="Batang" w:hAnsi="Times"/>
                <w:sz w:val="20"/>
                <w:szCs w:val="20"/>
                <w:lang w:val="en-GB" w:eastAsia="en-US"/>
              </w:rPr>
              <w:t>Support PEI based availability indication of TRS/CSI-RS occasions for idle/inactive UEs at least if PDCCH-based PEI is down-selected.</w:t>
            </w:r>
          </w:p>
          <w:p w14:paraId="39B90A1D" w14:textId="77777777" w:rsidR="007900EF" w:rsidRDefault="007A67B9">
            <w:pPr>
              <w:numPr>
                <w:ilvl w:val="0"/>
                <w:numId w:val="76"/>
              </w:numPr>
              <w:rPr>
                <w:rFonts w:ascii="Times" w:eastAsia="Times New Roman" w:hAnsi="Times"/>
                <w:sz w:val="20"/>
                <w:lang w:val="en-GB" w:eastAsia="en-US"/>
              </w:rPr>
            </w:pPr>
            <w:r>
              <w:rPr>
                <w:rFonts w:ascii="Times" w:eastAsia="Times New Roman" w:hAnsi="Times"/>
                <w:sz w:val="20"/>
                <w:szCs w:val="20"/>
                <w:lang w:val="en-GB" w:eastAsia="en-US"/>
              </w:rPr>
              <w:t xml:space="preserve">FFS </w:t>
            </w:r>
            <w:r>
              <w:rPr>
                <w:rFonts w:ascii="Times" w:eastAsia="Times New Roman" w:hAnsi="Times"/>
                <w:strike/>
                <w:color w:val="FF0000"/>
                <w:sz w:val="20"/>
                <w:szCs w:val="20"/>
                <w:lang w:val="en-GB" w:eastAsia="en-US"/>
              </w:rPr>
              <w:t>whether and</w:t>
            </w:r>
            <w:r>
              <w:rPr>
                <w:rFonts w:ascii="Times" w:eastAsia="Times New Roman" w:hAnsi="Times"/>
                <w:color w:val="FF0000"/>
                <w:sz w:val="20"/>
                <w:szCs w:val="20"/>
                <w:lang w:val="en-GB" w:eastAsia="en-US"/>
              </w:rPr>
              <w:t xml:space="preserve"> </w:t>
            </w:r>
            <w:r>
              <w:rPr>
                <w:rFonts w:ascii="Times" w:eastAsia="Times New Roman" w:hAnsi="Times"/>
                <w:sz w:val="20"/>
                <w:szCs w:val="20"/>
                <w:lang w:val="en-GB" w:eastAsia="en-US"/>
              </w:rPr>
              <w:t>how to enable/disable L1 based availability indication configurable by SIB</w:t>
            </w:r>
          </w:p>
          <w:p w14:paraId="39B90A1E" w14:textId="77777777" w:rsidR="007900EF" w:rsidRDefault="007900EF">
            <w:pPr>
              <w:ind w:left="720"/>
              <w:rPr>
                <w:rFonts w:ascii="Times" w:eastAsia="Times New Roman" w:hAnsi="Times"/>
                <w:sz w:val="20"/>
                <w:lang w:val="en-GB" w:eastAsia="en-US"/>
              </w:rPr>
            </w:pPr>
          </w:p>
          <w:p w14:paraId="39B90A1F" w14:textId="77777777" w:rsidR="007900EF" w:rsidRDefault="007A67B9">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w:t>
            </w:r>
          </w:p>
          <w:p w14:paraId="39B90A20" w14:textId="77777777" w:rsidR="007900EF" w:rsidRDefault="007A67B9">
            <w:pPr>
              <w:rPr>
                <w:rFonts w:eastAsia="Calibri"/>
                <w:sz w:val="20"/>
                <w:szCs w:val="20"/>
                <w:lang w:val="en-GB" w:eastAsia="en-US"/>
              </w:rPr>
            </w:pPr>
            <w:r>
              <w:rPr>
                <w:rFonts w:eastAsia="Batang"/>
                <w:sz w:val="20"/>
                <w:szCs w:val="20"/>
                <w:lang w:val="en-GB" w:eastAsia="en-US"/>
              </w:rPr>
              <w:t>Configuration of TRS/CSI-RS occasion(s) for idle/inactive UEs include:</w:t>
            </w:r>
          </w:p>
          <w:p w14:paraId="39B90A21" w14:textId="77777777" w:rsidR="007900EF" w:rsidRDefault="007A67B9">
            <w:pPr>
              <w:numPr>
                <w:ilvl w:val="0"/>
                <w:numId w:val="77"/>
              </w:numPr>
              <w:rPr>
                <w:rFonts w:eastAsia="Batang" w:cs="Times"/>
                <w:strike/>
                <w:color w:val="FF0000"/>
                <w:sz w:val="20"/>
                <w:szCs w:val="20"/>
                <w:lang w:val="en-GB"/>
              </w:rPr>
            </w:pPr>
            <w:r>
              <w:rPr>
                <w:rFonts w:eastAsia="Batang" w:cs="Times"/>
                <w:sz w:val="20"/>
                <w:szCs w:val="20"/>
                <w:lang w:val="en-GB"/>
              </w:rPr>
              <w:t xml:space="preserve">periodicityAndOffset </w:t>
            </w:r>
            <w:r>
              <w:rPr>
                <w:rFonts w:eastAsia="Batang" w:cs="Times"/>
                <w:sz w:val="20"/>
                <w:szCs w:val="20"/>
                <w:shd w:val="clear" w:color="auto" w:fill="FFFFFF"/>
                <w:lang w:val="en-GB"/>
              </w:rPr>
              <w:t>{10, 20, 40, 80} ms</w:t>
            </w:r>
          </w:p>
          <w:p w14:paraId="39B90A22" w14:textId="77777777" w:rsidR="007900EF" w:rsidRDefault="007A67B9">
            <w:pPr>
              <w:numPr>
                <w:ilvl w:val="0"/>
                <w:numId w:val="77"/>
              </w:numPr>
              <w:rPr>
                <w:rFonts w:eastAsia="Batang" w:cs="Times"/>
                <w:sz w:val="20"/>
                <w:szCs w:val="20"/>
                <w:lang w:val="en-GB"/>
              </w:rPr>
            </w:pPr>
            <w:r>
              <w:rPr>
                <w:rFonts w:eastAsia="Batang" w:cs="Times"/>
                <w:sz w:val="20"/>
                <w:szCs w:val="20"/>
                <w:lang w:val="en-GB"/>
              </w:rPr>
              <w:t>frequencyDomainAllocation for row1 with applicable values from {0, 1, 2, 3} to indicate the offset of the first RE to RE#0 in a RB</w:t>
            </w:r>
          </w:p>
          <w:p w14:paraId="39B90A23" w14:textId="77777777" w:rsidR="007900EF" w:rsidRDefault="007A67B9">
            <w:pPr>
              <w:numPr>
                <w:ilvl w:val="0"/>
                <w:numId w:val="77"/>
              </w:numPr>
              <w:rPr>
                <w:rFonts w:eastAsia="Batang" w:cs="Times"/>
                <w:sz w:val="20"/>
                <w:szCs w:val="20"/>
                <w:lang w:val="en-GB"/>
              </w:rPr>
            </w:pPr>
            <w:r>
              <w:rPr>
                <w:rFonts w:eastAsia="Batang" w:cs="Times"/>
                <w:sz w:val="20"/>
                <w:szCs w:val="20"/>
                <w:lang w:val="en-GB"/>
              </w:rPr>
              <w:t>FFS Configuration index</w:t>
            </w:r>
          </w:p>
          <w:p w14:paraId="39B90A24" w14:textId="77777777" w:rsidR="007900EF" w:rsidRDefault="007A67B9">
            <w:pPr>
              <w:numPr>
                <w:ilvl w:val="1"/>
                <w:numId w:val="77"/>
              </w:numPr>
              <w:rPr>
                <w:rFonts w:eastAsia="Batang" w:cs="Times"/>
                <w:sz w:val="20"/>
                <w:szCs w:val="20"/>
                <w:lang w:val="en-GB"/>
              </w:rPr>
            </w:pPr>
            <w:r>
              <w:rPr>
                <w:rFonts w:eastAsia="Batang" w:cs="Times"/>
                <w:sz w:val="20"/>
                <w:szCs w:val="20"/>
                <w:lang w:val="en-GB"/>
              </w:rPr>
              <w:t xml:space="preserve">details, </w:t>
            </w:r>
          </w:p>
          <w:p w14:paraId="39B90A25" w14:textId="77777777" w:rsidR="007900EF" w:rsidRDefault="007A67B9">
            <w:pPr>
              <w:numPr>
                <w:ilvl w:val="2"/>
                <w:numId w:val="77"/>
              </w:numPr>
              <w:rPr>
                <w:rFonts w:eastAsia="Batang" w:cs="Times"/>
                <w:sz w:val="20"/>
                <w:szCs w:val="20"/>
                <w:lang w:val="en-GB"/>
              </w:rPr>
            </w:pPr>
            <w:r>
              <w:rPr>
                <w:rFonts w:eastAsia="Batang" w:cs="Times"/>
                <w:sz w:val="20"/>
                <w:szCs w:val="20"/>
                <w:lang w:val="en-GB"/>
              </w:rPr>
              <w:t>E.g. Per resource or resource set or group of resource sets</w:t>
            </w:r>
          </w:p>
          <w:p w14:paraId="39B90A26" w14:textId="77777777" w:rsidR="007900EF" w:rsidRDefault="007A67B9">
            <w:pPr>
              <w:numPr>
                <w:ilvl w:val="2"/>
                <w:numId w:val="77"/>
              </w:numPr>
              <w:rPr>
                <w:rFonts w:eastAsia="Batang" w:cs="Times"/>
                <w:sz w:val="20"/>
                <w:szCs w:val="20"/>
                <w:lang w:val="en-GB"/>
              </w:rPr>
            </w:pPr>
            <w:r>
              <w:rPr>
                <w:rFonts w:eastAsia="Batang" w:cs="Times"/>
                <w:sz w:val="20"/>
                <w:szCs w:val="20"/>
                <w:lang w:val="en-GB"/>
              </w:rPr>
              <w:t xml:space="preserve">E.g. explicit or implicit indication based on QCL source </w:t>
            </w:r>
          </w:p>
          <w:p w14:paraId="39B90A27" w14:textId="77777777" w:rsidR="007900EF" w:rsidRDefault="007900EF">
            <w:pPr>
              <w:rPr>
                <w:rFonts w:eastAsia="Batang"/>
                <w:color w:val="1F497D"/>
                <w:sz w:val="20"/>
                <w:lang w:val="en-GB" w:eastAsia="en-US"/>
              </w:rPr>
            </w:pPr>
          </w:p>
          <w:p w14:paraId="39B90A28" w14:textId="77777777" w:rsidR="007900EF" w:rsidRDefault="007A67B9">
            <w:pPr>
              <w:rPr>
                <w:rFonts w:ascii="Times" w:eastAsia="Batang" w:hAnsi="Times"/>
                <w:sz w:val="20"/>
                <w:szCs w:val="20"/>
                <w:lang w:val="en-GB" w:eastAsia="en-US"/>
              </w:rPr>
            </w:pPr>
            <w:r>
              <w:rPr>
                <w:rFonts w:ascii="Times" w:eastAsia="Batang" w:hAnsi="Times"/>
                <w:sz w:val="20"/>
                <w:szCs w:val="20"/>
                <w:highlight w:val="green"/>
                <w:lang w:val="en-GB" w:eastAsia="en-US"/>
              </w:rPr>
              <w:t>Agreement</w:t>
            </w:r>
            <w:r>
              <w:rPr>
                <w:rFonts w:ascii="Times" w:eastAsia="Batang" w:hAnsi="Times"/>
                <w:sz w:val="20"/>
                <w:szCs w:val="20"/>
                <w:lang w:val="en-GB" w:eastAsia="en-US"/>
              </w:rPr>
              <w:t>:</w:t>
            </w:r>
          </w:p>
          <w:p w14:paraId="39B90A29" w14:textId="77777777" w:rsidR="007900EF" w:rsidRDefault="007A67B9">
            <w:pPr>
              <w:snapToGrid w:val="0"/>
              <w:rPr>
                <w:rFonts w:eastAsia="Calibri"/>
                <w:sz w:val="20"/>
                <w:szCs w:val="20"/>
                <w:lang w:val="en-GB" w:eastAsia="en-US"/>
              </w:rPr>
            </w:pPr>
            <w:r>
              <w:rPr>
                <w:rFonts w:eastAsia="Batang"/>
                <w:sz w:val="20"/>
                <w:szCs w:val="20"/>
                <w:lang w:val="en-GB" w:eastAsia="en-US"/>
              </w:rPr>
              <w:t>Further study supporting SIB based signaling for availability information of TRS/CSI-RS occasions for idle/inactive UEs at least based on the presence/absence of the configuration of the TRS/CSI-RS occasion in SIB_X in case L1 based availability indication is not configured.</w:t>
            </w:r>
          </w:p>
          <w:p w14:paraId="39B90A2A" w14:textId="77777777" w:rsidR="007900EF" w:rsidRDefault="007A67B9">
            <w:pPr>
              <w:numPr>
                <w:ilvl w:val="0"/>
                <w:numId w:val="78"/>
              </w:numPr>
              <w:snapToGrid w:val="0"/>
              <w:rPr>
                <w:rFonts w:eastAsia="Times New Roman"/>
                <w:sz w:val="20"/>
                <w:szCs w:val="20"/>
                <w:lang w:val="en-GB" w:eastAsia="en-US"/>
              </w:rPr>
            </w:pPr>
            <w:r>
              <w:rPr>
                <w:rFonts w:eastAsia="Times New Roman"/>
                <w:sz w:val="20"/>
                <w:szCs w:val="20"/>
                <w:lang w:val="en-GB" w:eastAsia="en-US"/>
              </w:rPr>
              <w:t>FFS whether and how SIB based signaling and L1 based signaling can be configured simultaneously</w:t>
            </w:r>
          </w:p>
        </w:tc>
      </w:tr>
    </w:tbl>
    <w:p w14:paraId="39B90A2C" w14:textId="77777777" w:rsidR="007900EF" w:rsidRDefault="007900EF">
      <w:pPr>
        <w:pStyle w:val="reference0"/>
        <w:rPr>
          <w:rFonts w:eastAsia="MS Mincho"/>
          <w:sz w:val="20"/>
          <w:szCs w:val="20"/>
          <w:lang w:eastAsia="ko-KR"/>
        </w:rPr>
      </w:pPr>
    </w:p>
    <w:p w14:paraId="39B90A2D" w14:textId="77777777" w:rsidR="007900EF" w:rsidRDefault="007A67B9">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RAN1#106-e </w:t>
      </w:r>
    </w:p>
    <w:tbl>
      <w:tblPr>
        <w:tblStyle w:val="TableGrid912"/>
        <w:tblW w:w="9720" w:type="dxa"/>
        <w:tblInd w:w="-5" w:type="dxa"/>
        <w:tblLook w:val="04A0" w:firstRow="1" w:lastRow="0" w:firstColumn="1" w:lastColumn="0" w:noHBand="0" w:noVBand="1"/>
      </w:tblPr>
      <w:tblGrid>
        <w:gridCol w:w="9720"/>
      </w:tblGrid>
      <w:tr w:rsidR="007900EF" w14:paraId="39B90A49" w14:textId="77777777">
        <w:trPr>
          <w:trHeight w:val="633"/>
        </w:trPr>
        <w:tc>
          <w:tcPr>
            <w:tcW w:w="9720" w:type="dxa"/>
          </w:tcPr>
          <w:p w14:paraId="39B90A2E" w14:textId="77777777" w:rsidR="007900EF" w:rsidRDefault="007900EF">
            <w:pPr>
              <w:snapToGrid w:val="0"/>
              <w:spacing w:line="259" w:lineRule="auto"/>
              <w:rPr>
                <w:rFonts w:eastAsia="SimSun"/>
                <w:sz w:val="20"/>
                <w:szCs w:val="20"/>
                <w:lang w:val="en-GB"/>
              </w:rPr>
            </w:pPr>
          </w:p>
          <w:p w14:paraId="39B90A2F" w14:textId="77777777" w:rsidR="007900EF" w:rsidRDefault="007A67B9">
            <w:pPr>
              <w:rPr>
                <w:rFonts w:ascii="Times" w:eastAsia="Times New Roman" w:hAnsi="Times"/>
                <w:sz w:val="20"/>
                <w:szCs w:val="20"/>
                <w:highlight w:val="green"/>
                <w:lang w:val="en-GB" w:eastAsia="en-US"/>
              </w:rPr>
            </w:pPr>
            <w:r>
              <w:rPr>
                <w:rFonts w:ascii="Times" w:eastAsia="Times New Roman" w:hAnsi="Times"/>
                <w:sz w:val="20"/>
                <w:szCs w:val="20"/>
                <w:highlight w:val="green"/>
                <w:lang w:val="en-GB" w:eastAsia="en-US"/>
              </w:rPr>
              <w:t>Agreement</w:t>
            </w:r>
          </w:p>
          <w:p w14:paraId="39B90A30" w14:textId="77777777" w:rsidR="007900EF" w:rsidRDefault="007A67B9">
            <w:pPr>
              <w:rPr>
                <w:rFonts w:ascii="Calibri" w:eastAsia="Times New Roman" w:hAnsi="Calibri" w:cs="Calibri"/>
                <w:sz w:val="20"/>
                <w:lang w:val="en-GB" w:eastAsia="en-US"/>
              </w:rPr>
            </w:pPr>
            <w:r>
              <w:rPr>
                <w:rFonts w:ascii="Times" w:eastAsia="Times New Roman" w:hAnsi="Times"/>
                <w:sz w:val="20"/>
                <w:szCs w:val="20"/>
                <w:lang w:val="en-GB" w:eastAsia="en-US"/>
              </w:rPr>
              <w:t>Support at least one of the following alternatives</w:t>
            </w:r>
          </w:p>
          <w:p w14:paraId="39B90A31" w14:textId="77777777" w:rsidR="007900EF" w:rsidRDefault="007A67B9">
            <w:pPr>
              <w:numPr>
                <w:ilvl w:val="0"/>
                <w:numId w:val="79"/>
              </w:numPr>
              <w:rPr>
                <w:rFonts w:ascii="Times" w:eastAsia="Gulim" w:hAnsi="Times"/>
                <w:sz w:val="20"/>
                <w:lang w:val="en-GB" w:eastAsia="en-US"/>
              </w:rPr>
            </w:pPr>
            <w:r>
              <w:rPr>
                <w:rFonts w:ascii="Times" w:eastAsia="Gulim" w:hAnsi="Times"/>
                <w:sz w:val="20"/>
                <w:szCs w:val="20"/>
                <w:lang w:val="en-GB" w:eastAsia="en-US"/>
              </w:rPr>
              <w:lastRenderedPageBreak/>
              <w:t>Alt1: L1 availability indication at an occasion provides availability/unavailability information only for RS resources with the same QCL reference as the L1 availability indication occasion.</w:t>
            </w:r>
          </w:p>
          <w:p w14:paraId="39B90A32" w14:textId="77777777" w:rsidR="007900EF" w:rsidRDefault="007A67B9">
            <w:pPr>
              <w:numPr>
                <w:ilvl w:val="0"/>
                <w:numId w:val="79"/>
              </w:numPr>
              <w:rPr>
                <w:rFonts w:ascii="Times" w:eastAsia="Gulim" w:hAnsi="Times"/>
                <w:sz w:val="20"/>
                <w:lang w:val="en-GB" w:eastAsia="en-US"/>
              </w:rPr>
            </w:pPr>
            <w:r>
              <w:rPr>
                <w:rFonts w:ascii="Times" w:eastAsia="Gulim" w:hAnsi="Times"/>
                <w:sz w:val="20"/>
                <w:szCs w:val="20"/>
                <w:lang w:val="en-GB" w:eastAsia="en-US"/>
              </w:rPr>
              <w:t>Alt2: L1 availability indication at an occasion can provide availability/unavailability information for RS resources with QCL references not confined to be the same as for the L1 availability indication occasion</w:t>
            </w:r>
          </w:p>
          <w:p w14:paraId="39B90A33" w14:textId="77777777" w:rsidR="007900EF" w:rsidRDefault="007A67B9">
            <w:pPr>
              <w:ind w:left="566" w:hangingChars="283" w:hanging="566"/>
              <w:rPr>
                <w:rFonts w:ascii="Times" w:eastAsia="Batang" w:hAnsi="Times"/>
                <w:sz w:val="20"/>
                <w:lang w:val="en-GB" w:eastAsia="en-US"/>
              </w:rPr>
            </w:pPr>
            <w:r>
              <w:rPr>
                <w:rFonts w:ascii="Times" w:eastAsia="Batang" w:hAnsi="Times"/>
                <w:sz w:val="20"/>
                <w:lang w:val="en-GB" w:eastAsia="en-US"/>
              </w:rPr>
              <w:t>Note:  The occasion mentioned above refers to a signal/channel monitoring occasion (e.g. a paging PDCCH or PEI monitoring occasion) to provide the L1 availability indication. </w:t>
            </w:r>
          </w:p>
          <w:p w14:paraId="39B90A34" w14:textId="77777777" w:rsidR="007900EF" w:rsidRDefault="007A67B9">
            <w:pPr>
              <w:ind w:left="566" w:hangingChars="283" w:hanging="566"/>
              <w:rPr>
                <w:rFonts w:ascii="Times" w:eastAsia="Batang" w:hAnsi="Times"/>
                <w:sz w:val="20"/>
                <w:lang w:val="en-GB" w:eastAsia="en-US"/>
              </w:rPr>
            </w:pPr>
            <w:r>
              <w:rPr>
                <w:rFonts w:ascii="Times" w:eastAsia="Batang" w:hAnsi="Times"/>
                <w:sz w:val="20"/>
                <w:lang w:val="en-GB" w:eastAsia="en-US"/>
              </w:rPr>
              <w:t>Note: a RS resource is a RS from configured TRS/CSI-RS occasion(s) for idle/inactive UEs., where the configuration for TRS/CSI-RS occasion(s) for idle/inactive UEs is based on periodic TRS only.</w:t>
            </w:r>
          </w:p>
          <w:p w14:paraId="39B90A35" w14:textId="77777777" w:rsidR="007900EF" w:rsidRDefault="007900EF">
            <w:pPr>
              <w:rPr>
                <w:rFonts w:ascii="Times" w:eastAsia="Batang" w:hAnsi="Times"/>
                <w:sz w:val="20"/>
                <w:lang w:val="en-GB" w:eastAsia="en-US"/>
              </w:rPr>
            </w:pPr>
          </w:p>
          <w:p w14:paraId="39B90A36" w14:textId="77777777" w:rsidR="007900EF" w:rsidRDefault="007A67B9">
            <w:pPr>
              <w:jc w:val="both"/>
              <w:rPr>
                <w:rFonts w:ascii="Times" w:eastAsia="DengXian" w:hAnsi="Times"/>
                <w:sz w:val="20"/>
                <w:szCs w:val="20"/>
                <w:highlight w:val="green"/>
                <w:shd w:val="clear" w:color="auto" w:fill="FFFF00"/>
                <w:lang w:val="en-GB" w:eastAsia="en-US"/>
              </w:rPr>
            </w:pPr>
            <w:r>
              <w:rPr>
                <w:rFonts w:ascii="Times" w:eastAsia="DengXian" w:hAnsi="Times"/>
                <w:sz w:val="20"/>
                <w:szCs w:val="20"/>
                <w:highlight w:val="green"/>
                <w:shd w:val="clear" w:color="auto" w:fill="FFFF00"/>
                <w:lang w:val="en-GB" w:eastAsia="en-US"/>
              </w:rPr>
              <w:t>Agreement</w:t>
            </w:r>
          </w:p>
          <w:p w14:paraId="39B90A37" w14:textId="77777777" w:rsidR="007900EF" w:rsidRDefault="007A67B9">
            <w:pPr>
              <w:jc w:val="both"/>
              <w:rPr>
                <w:rFonts w:ascii="Times" w:eastAsia="DengXian" w:hAnsi="Times"/>
                <w:sz w:val="20"/>
                <w:szCs w:val="20"/>
                <w:lang w:val="en-GB" w:eastAsia="en-US"/>
              </w:rPr>
            </w:pPr>
            <w:r>
              <w:rPr>
                <w:rFonts w:ascii="Times" w:eastAsia="DengXian" w:hAnsi="Times"/>
                <w:sz w:val="20"/>
                <w:szCs w:val="20"/>
                <w:lang w:val="en-GB" w:eastAsia="en-US"/>
              </w:rPr>
              <w:t>L1 based availability indication of TRS/CSI-RS at the configured occasion(s) to the idle/inactive UEs is valid for a time duration starting from a reference point, where</w:t>
            </w:r>
          </w:p>
          <w:p w14:paraId="39B90A38" w14:textId="77777777" w:rsidR="007900EF" w:rsidRDefault="007A67B9">
            <w:pPr>
              <w:numPr>
                <w:ilvl w:val="0"/>
                <w:numId w:val="80"/>
              </w:numPr>
              <w:rPr>
                <w:rFonts w:ascii="Calibri" w:eastAsia="Malgun Gothic" w:hAnsi="Calibri" w:cs="Calibri"/>
                <w:sz w:val="22"/>
                <w:szCs w:val="22"/>
                <w:lang w:val="en-GB" w:eastAsia="en-US"/>
              </w:rPr>
            </w:pPr>
            <w:r>
              <w:rPr>
                <w:rFonts w:ascii="Times" w:eastAsia="Malgun Gothic" w:hAnsi="Times"/>
                <w:sz w:val="20"/>
                <w:szCs w:val="20"/>
                <w:lang w:val="en-GB" w:eastAsia="en-US"/>
              </w:rPr>
              <w:t>the time duration can be determined based on at least one</w:t>
            </w:r>
            <w:r>
              <w:rPr>
                <w:rFonts w:ascii="Times" w:eastAsia="Malgun Gothic" w:hAnsi="Times"/>
                <w:sz w:val="22"/>
                <w:szCs w:val="22"/>
                <w:lang w:val="en-GB" w:eastAsia="en-US"/>
              </w:rPr>
              <w:t xml:space="preserve"> </w:t>
            </w:r>
            <w:r>
              <w:rPr>
                <w:rFonts w:ascii="Times" w:eastAsia="Malgun Gothic" w:hAnsi="Times"/>
                <w:sz w:val="20"/>
                <w:szCs w:val="20"/>
                <w:lang w:val="en-GB" w:eastAsia="en-US"/>
              </w:rPr>
              <w:t>from the following (to be down-selected):</w:t>
            </w:r>
          </w:p>
          <w:p w14:paraId="39B90A39"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Alt-1: configured by higher layer</w:t>
            </w:r>
          </w:p>
          <w:p w14:paraId="39B90A3A"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Alt-2: a predefined/configured window</w:t>
            </w:r>
          </w:p>
          <w:p w14:paraId="39B90A3B"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Alt-3: value indicated by the availability indication, where the value is one of multiple configured time duration(s)</w:t>
            </w:r>
          </w:p>
          <w:p w14:paraId="39B90A3C"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Alt-4: until when the UE receives another availability indication</w:t>
            </w:r>
          </w:p>
          <w:p w14:paraId="39B90A3D"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 combination of alternatives or other alternatives is not precluded.</w:t>
            </w:r>
          </w:p>
          <w:p w14:paraId="39B90A3E" w14:textId="77777777" w:rsidR="007900EF" w:rsidRDefault="007A67B9">
            <w:pPr>
              <w:numPr>
                <w:ilvl w:val="0"/>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the reference point can be determined as at least one</w:t>
            </w:r>
            <w:r>
              <w:rPr>
                <w:rFonts w:ascii="Times" w:eastAsia="Malgun Gothic" w:hAnsi="Times"/>
                <w:sz w:val="22"/>
                <w:szCs w:val="22"/>
                <w:lang w:val="en-GB" w:eastAsia="en-US"/>
              </w:rPr>
              <w:t xml:space="preserve"> </w:t>
            </w:r>
            <w:r>
              <w:rPr>
                <w:rFonts w:ascii="Times" w:eastAsia="Malgun Gothic" w:hAnsi="Times"/>
                <w:sz w:val="20"/>
                <w:szCs w:val="20"/>
                <w:lang w:val="en-GB" w:eastAsia="en-US"/>
              </w:rPr>
              <w:t>from the following (to be down-selected):</w:t>
            </w:r>
          </w:p>
          <w:p w14:paraId="39B90A3F"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Alt-1: start of next PO or DRX cycle</w:t>
            </w:r>
          </w:p>
          <w:p w14:paraId="39B90A40"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Alt-2: time location where UE receives the indication</w:t>
            </w:r>
          </w:p>
          <w:p w14:paraId="39B90A41" w14:textId="77777777" w:rsidR="007900EF" w:rsidRDefault="007A67B9">
            <w:pPr>
              <w:numPr>
                <w:ilvl w:val="2"/>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Note: the time location is subject to application delay if agreed</w:t>
            </w:r>
          </w:p>
          <w:p w14:paraId="39B90A42"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Alt-3: start of current PO or DRX cycle where UE receive the indication</w:t>
            </w:r>
          </w:p>
          <w:p w14:paraId="39B90A43" w14:textId="77777777" w:rsidR="007900EF" w:rsidRDefault="007A67B9">
            <w:pPr>
              <w:numPr>
                <w:ilvl w:val="1"/>
                <w:numId w:val="80"/>
              </w:numPr>
              <w:spacing w:before="100" w:beforeAutospacing="1" w:after="100" w:afterAutospacing="1"/>
              <w:jc w:val="both"/>
              <w:rPr>
                <w:rFonts w:ascii="Times" w:eastAsia="DengXian" w:hAnsi="Times"/>
                <w:sz w:val="20"/>
                <w:szCs w:val="20"/>
                <w:lang w:val="en-GB" w:eastAsia="en-US"/>
              </w:rPr>
            </w:pPr>
            <w:r>
              <w:rPr>
                <w:rFonts w:ascii="Times" w:eastAsia="Malgun Gothic" w:hAnsi="Times"/>
                <w:sz w:val="20"/>
                <w:szCs w:val="20"/>
                <w:lang w:val="en-GB" w:eastAsia="en-US"/>
              </w:rPr>
              <w:t>Alt-4: a time location which is configured by higher layer</w:t>
            </w:r>
          </w:p>
          <w:p w14:paraId="39B90A44" w14:textId="77777777" w:rsidR="007900EF" w:rsidRDefault="007A67B9">
            <w:pPr>
              <w:numPr>
                <w:ilvl w:val="1"/>
                <w:numId w:val="80"/>
              </w:numPr>
              <w:spacing w:before="100" w:beforeAutospacing="1" w:after="100" w:afterAutospacing="1"/>
              <w:jc w:val="both"/>
              <w:rPr>
                <w:rFonts w:ascii="Times" w:eastAsia="DengXian" w:hAnsi="Times"/>
                <w:sz w:val="20"/>
                <w:szCs w:val="20"/>
                <w:lang w:val="en-GB" w:eastAsia="en-US"/>
              </w:rPr>
            </w:pPr>
            <w:r>
              <w:rPr>
                <w:rFonts w:ascii="Times" w:eastAsia="DengXian" w:hAnsi="Times"/>
                <w:sz w:val="20"/>
                <w:szCs w:val="20"/>
                <w:lang w:val="en-GB" w:eastAsia="en-US"/>
              </w:rPr>
              <w:t>A combination of alternatives or other alternatives is not precluded.</w:t>
            </w:r>
          </w:p>
          <w:p w14:paraId="39B90A45" w14:textId="77777777" w:rsidR="007900EF" w:rsidRDefault="007A67B9">
            <w:pPr>
              <w:autoSpaceDE w:val="0"/>
              <w:autoSpaceDN w:val="0"/>
              <w:adjustRightInd w:val="0"/>
              <w:snapToGrid w:val="0"/>
              <w:rPr>
                <w:rFonts w:ascii="Times" w:eastAsia="SimSun" w:hAnsi="Times"/>
                <w:b/>
                <w:bCs/>
                <w:color w:val="000000"/>
                <w:sz w:val="20"/>
                <w:szCs w:val="20"/>
                <w:highlight w:val="green"/>
                <w:shd w:val="clear" w:color="auto" w:fill="FFFF00"/>
                <w:lang w:val="en-GB" w:eastAsia="en-US"/>
              </w:rPr>
            </w:pPr>
            <w:r>
              <w:rPr>
                <w:rFonts w:ascii="Times" w:eastAsia="SimSun" w:hAnsi="Times"/>
                <w:b/>
                <w:bCs/>
                <w:color w:val="000000"/>
                <w:sz w:val="20"/>
                <w:szCs w:val="20"/>
                <w:highlight w:val="green"/>
                <w:shd w:val="clear" w:color="auto" w:fill="FFFF00"/>
                <w:lang w:val="en-GB" w:eastAsia="en-US"/>
              </w:rPr>
              <w:t>Agreement</w:t>
            </w:r>
          </w:p>
          <w:p w14:paraId="39B90A46" w14:textId="77777777" w:rsidR="007900EF" w:rsidRDefault="007A67B9">
            <w:pPr>
              <w:rPr>
                <w:rFonts w:ascii="Times" w:eastAsia="DengXian" w:hAnsi="Times"/>
                <w:sz w:val="20"/>
                <w:szCs w:val="20"/>
                <w:lang w:val="en-GB" w:eastAsia="en-US"/>
              </w:rPr>
            </w:pPr>
            <w:r>
              <w:rPr>
                <w:rFonts w:ascii="Times" w:eastAsia="DengXian" w:hAnsi="Times"/>
                <w:sz w:val="20"/>
                <w:szCs w:val="20"/>
                <w:lang w:val="en-GB" w:eastAsia="en-US"/>
              </w:rPr>
              <w:t xml:space="preserve">For a RS resource configured for TRS/CSI-RS occasion(s) for idle/inactive UEs, a </w:t>
            </w:r>
            <w:r>
              <w:rPr>
                <w:rFonts w:ascii="Times" w:eastAsia="SimSun" w:hAnsi="Times"/>
                <w:sz w:val="20"/>
                <w:szCs w:val="20"/>
                <w:lang w:val="en-GB" w:eastAsia="en-US"/>
              </w:rPr>
              <w:t>quasi co-location type can be determined as</w:t>
            </w:r>
            <w:r>
              <w:rPr>
                <w:rFonts w:ascii="Times" w:eastAsia="SimSun" w:hAnsi="Times"/>
                <w:strike/>
                <w:color w:val="FF0000"/>
                <w:sz w:val="20"/>
                <w:szCs w:val="20"/>
                <w:lang w:val="en-GB" w:eastAsia="en-US"/>
              </w:rPr>
              <w:t xml:space="preserve"> </w:t>
            </w:r>
          </w:p>
          <w:p w14:paraId="39B90A47" w14:textId="77777777" w:rsidR="007900EF" w:rsidRDefault="007A67B9">
            <w:pPr>
              <w:numPr>
                <w:ilvl w:val="1"/>
                <w:numId w:val="81"/>
              </w:numPr>
              <w:spacing w:line="256" w:lineRule="auto"/>
              <w:rPr>
                <w:rFonts w:ascii="Times" w:eastAsia="SimSun" w:hAnsi="Times"/>
                <w:sz w:val="20"/>
                <w:szCs w:val="20"/>
                <w:lang w:val="en-GB" w:eastAsia="en-US"/>
              </w:rPr>
            </w:pPr>
            <w:r>
              <w:rPr>
                <w:rFonts w:ascii="Times" w:eastAsia="SimSun" w:hAnsi="Times"/>
                <w:color w:val="000000"/>
                <w:sz w:val="20"/>
                <w:szCs w:val="20"/>
                <w:lang w:val="en-GB" w:eastAsia="en-US"/>
              </w:rPr>
              <w:t>‘</w:t>
            </w:r>
            <w:r>
              <w:rPr>
                <w:rFonts w:ascii="Times" w:eastAsia="SimSun" w:hAnsi="Times"/>
                <w:sz w:val="20"/>
                <w:szCs w:val="20"/>
                <w:lang w:val="en-GB" w:eastAsia="en-US"/>
              </w:rPr>
              <w:t>typeC’ with an SS/PBCH block and, when applicable, ‘typeD’ with the same SS/PBCH block</w:t>
            </w:r>
          </w:p>
          <w:p w14:paraId="39B90A48" w14:textId="77777777" w:rsidR="007900EF" w:rsidRDefault="007900EF">
            <w:pPr>
              <w:autoSpaceDE w:val="0"/>
              <w:autoSpaceDN w:val="0"/>
              <w:adjustRightInd w:val="0"/>
              <w:snapToGrid w:val="0"/>
              <w:contextualSpacing/>
              <w:rPr>
                <w:rFonts w:eastAsia="Batang"/>
                <w:sz w:val="20"/>
                <w:szCs w:val="20"/>
                <w:lang w:val="en-GB"/>
              </w:rPr>
            </w:pPr>
          </w:p>
        </w:tc>
      </w:tr>
    </w:tbl>
    <w:p w14:paraId="39B90A4A" w14:textId="77777777" w:rsidR="007900EF" w:rsidRDefault="007900EF">
      <w:pPr>
        <w:pStyle w:val="reference0"/>
        <w:rPr>
          <w:rFonts w:eastAsiaTheme="minorEastAsia"/>
          <w:szCs w:val="22"/>
        </w:rPr>
      </w:pPr>
    </w:p>
    <w:p w14:paraId="39B90A4B" w14:textId="77777777" w:rsidR="007900EF" w:rsidRDefault="007A67B9">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RAN1#106bis-e </w:t>
      </w:r>
    </w:p>
    <w:tbl>
      <w:tblPr>
        <w:tblStyle w:val="TableGrid912"/>
        <w:tblW w:w="9630" w:type="dxa"/>
        <w:tblInd w:w="-5" w:type="dxa"/>
        <w:tblLook w:val="04A0" w:firstRow="1" w:lastRow="0" w:firstColumn="1" w:lastColumn="0" w:noHBand="0" w:noVBand="1"/>
      </w:tblPr>
      <w:tblGrid>
        <w:gridCol w:w="9630"/>
      </w:tblGrid>
      <w:tr w:rsidR="007900EF" w14:paraId="39B90A80" w14:textId="77777777">
        <w:trPr>
          <w:trHeight w:val="633"/>
        </w:trPr>
        <w:tc>
          <w:tcPr>
            <w:tcW w:w="9630" w:type="dxa"/>
          </w:tcPr>
          <w:p w14:paraId="39B90A4C" w14:textId="77777777" w:rsidR="007900EF" w:rsidRDefault="007A67B9">
            <w:pPr>
              <w:rPr>
                <w:rFonts w:ascii="Times" w:eastAsia="Gulim" w:hAnsi="Times"/>
                <w:bCs/>
                <w:sz w:val="20"/>
                <w:szCs w:val="20"/>
                <w:lang w:val="en-GB" w:eastAsia="en-US"/>
              </w:rPr>
            </w:pPr>
            <w:r>
              <w:rPr>
                <w:rFonts w:ascii="Times" w:eastAsia="Gulim" w:hAnsi="Times"/>
                <w:bCs/>
                <w:sz w:val="20"/>
                <w:szCs w:val="20"/>
                <w:lang w:val="en-GB" w:eastAsia="en-US"/>
              </w:rPr>
              <w:t>Conclusion</w:t>
            </w:r>
          </w:p>
          <w:p w14:paraId="39B90A4D" w14:textId="77777777" w:rsidR="007900EF" w:rsidRDefault="007A67B9">
            <w:pPr>
              <w:autoSpaceDE w:val="0"/>
              <w:autoSpaceDN w:val="0"/>
              <w:snapToGrid w:val="0"/>
              <w:rPr>
                <w:rFonts w:ascii="Times" w:eastAsia="Gulim" w:hAnsi="Times"/>
                <w:bCs/>
                <w:sz w:val="20"/>
                <w:szCs w:val="20"/>
                <w:lang w:val="en-GB" w:eastAsia="en-US"/>
              </w:rPr>
            </w:pPr>
            <w:r>
              <w:rPr>
                <w:rFonts w:ascii="Times" w:eastAsia="Gulim" w:hAnsi="Times"/>
                <w:bCs/>
                <w:sz w:val="20"/>
                <w:szCs w:val="20"/>
                <w:lang w:val="en-GB" w:eastAsia="en-US"/>
              </w:rPr>
              <w:t>No consensus to support SIB based signaling for availability information of TRS/CSI-RS occasions for idle/inactive UEs</w:t>
            </w:r>
          </w:p>
          <w:p w14:paraId="39B90A4E" w14:textId="77777777" w:rsidR="007900EF" w:rsidRDefault="007900EF">
            <w:pPr>
              <w:autoSpaceDE w:val="0"/>
              <w:autoSpaceDN w:val="0"/>
              <w:snapToGrid w:val="0"/>
              <w:rPr>
                <w:rFonts w:ascii="Times" w:eastAsia="Gulim" w:hAnsi="Times"/>
                <w:bCs/>
                <w:strike/>
                <w:sz w:val="20"/>
                <w:szCs w:val="20"/>
                <w:lang w:val="en-GB" w:eastAsia="en-US"/>
              </w:rPr>
            </w:pPr>
          </w:p>
          <w:p w14:paraId="39B90A4F" w14:textId="77777777" w:rsidR="007900EF" w:rsidRDefault="007A67B9">
            <w:pPr>
              <w:autoSpaceDE w:val="0"/>
              <w:autoSpaceDN w:val="0"/>
              <w:snapToGrid w:val="0"/>
              <w:rPr>
                <w:rFonts w:ascii="Times" w:eastAsia="DengXian" w:hAnsi="Times"/>
                <w:bCs/>
                <w:sz w:val="20"/>
                <w:szCs w:val="20"/>
                <w:highlight w:val="darkYellow"/>
                <w:lang w:val="en-GB"/>
              </w:rPr>
            </w:pPr>
            <w:r>
              <w:rPr>
                <w:rFonts w:ascii="Times" w:eastAsia="DengXian" w:hAnsi="Times"/>
                <w:bCs/>
                <w:sz w:val="20"/>
                <w:szCs w:val="20"/>
                <w:highlight w:val="darkYellow"/>
                <w:lang w:val="en-GB"/>
              </w:rPr>
              <w:t>Working Assumption</w:t>
            </w:r>
          </w:p>
          <w:p w14:paraId="39B90A50" w14:textId="77777777" w:rsidR="007900EF" w:rsidRDefault="007A67B9">
            <w:pPr>
              <w:autoSpaceDE w:val="0"/>
              <w:autoSpaceDN w:val="0"/>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If TRS resource is configured in SIB, </w:t>
            </w:r>
            <w:r>
              <w:rPr>
                <w:rFonts w:ascii="Times" w:eastAsia="SimSun" w:hAnsi="Times"/>
                <w:sz w:val="20"/>
                <w:szCs w:val="20"/>
                <w:lang w:val="en-GB" w:eastAsia="ko-KR"/>
              </w:rPr>
              <w:t>L1 based availability</w:t>
            </w:r>
            <w:r>
              <w:rPr>
                <w:rFonts w:ascii="Times" w:eastAsia="MS Mincho" w:hAnsi="Times"/>
                <w:bCs/>
                <w:sz w:val="20"/>
                <w:szCs w:val="20"/>
                <w:lang w:val="en-GB" w:eastAsia="ja-JP"/>
              </w:rPr>
              <w:t xml:space="preserve"> indication is always enabled based on the configuration. </w:t>
            </w:r>
          </w:p>
          <w:p w14:paraId="39B90A51" w14:textId="77777777" w:rsidR="007900EF" w:rsidRDefault="007900EF">
            <w:pPr>
              <w:autoSpaceDE w:val="0"/>
              <w:autoSpaceDN w:val="0"/>
              <w:snapToGrid w:val="0"/>
              <w:rPr>
                <w:rFonts w:ascii="Times" w:eastAsia="MS Mincho" w:hAnsi="Times"/>
                <w:bCs/>
                <w:sz w:val="20"/>
                <w:szCs w:val="20"/>
                <w:lang w:val="en-GB" w:eastAsia="ja-JP"/>
              </w:rPr>
            </w:pPr>
          </w:p>
          <w:p w14:paraId="39B90A52" w14:textId="77777777" w:rsidR="007900EF" w:rsidRDefault="007A67B9">
            <w:pPr>
              <w:shd w:val="clear" w:color="auto" w:fill="FFFFFF"/>
              <w:spacing w:line="233" w:lineRule="atLeast"/>
              <w:rPr>
                <w:rFonts w:ascii="Calibri" w:eastAsia="SimSun" w:hAnsi="Calibri" w:cs="Calibri"/>
                <w:color w:val="000000"/>
                <w:sz w:val="22"/>
                <w:szCs w:val="22"/>
                <w:highlight w:val="green"/>
                <w:lang w:val="en-GB"/>
              </w:rPr>
            </w:pPr>
            <w:r>
              <w:rPr>
                <w:rFonts w:eastAsia="SimSun"/>
                <w:b/>
                <w:bCs/>
                <w:color w:val="000000"/>
                <w:sz w:val="20"/>
                <w:szCs w:val="20"/>
                <w:highlight w:val="green"/>
                <w:shd w:val="clear" w:color="auto" w:fill="FFFF00"/>
                <w:lang w:val="en-GB"/>
              </w:rPr>
              <w:t>Agreement</w:t>
            </w:r>
          </w:p>
          <w:p w14:paraId="39B90A53" w14:textId="77777777" w:rsidR="007900EF" w:rsidRDefault="007A67B9">
            <w:pPr>
              <w:shd w:val="clear" w:color="auto" w:fill="FFFFFF"/>
              <w:rPr>
                <w:rFonts w:ascii="Calibri" w:eastAsia="SimSun" w:hAnsi="Calibri" w:cs="Calibri"/>
                <w:color w:val="000000"/>
                <w:sz w:val="22"/>
                <w:szCs w:val="22"/>
                <w:lang w:val="en-GB"/>
              </w:rPr>
            </w:pPr>
            <w:r>
              <w:rPr>
                <w:rFonts w:eastAsia="SimSun"/>
                <w:color w:val="000000"/>
                <w:sz w:val="20"/>
                <w:szCs w:val="20"/>
                <w:lang w:val="en-GB"/>
              </w:rPr>
              <w:t>For L1 based availability indication of TRS/CSI-RS at the configured occasion(s) to the idle/inactive UEs, support availability</w:t>
            </w:r>
            <w:r>
              <w:rPr>
                <w:rFonts w:eastAsia="SimSun"/>
                <w:strike/>
                <w:color w:val="000000"/>
                <w:sz w:val="20"/>
                <w:szCs w:val="20"/>
                <w:lang w:val="en-GB"/>
              </w:rPr>
              <w:t> </w:t>
            </w:r>
            <w:r>
              <w:rPr>
                <w:rFonts w:eastAsia="SimSun"/>
                <w:color w:val="000000"/>
                <w:sz w:val="20"/>
                <w:szCs w:val="20"/>
                <w:lang w:val="en-GB"/>
              </w:rPr>
              <w:t>information for configured RS resources using a bitmap. where each bit indicates whether associated TRS resource(s) are available.</w:t>
            </w:r>
          </w:p>
          <w:p w14:paraId="39B90A54" w14:textId="77777777"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support L1 availability indication at an occasion can provide availability information RS resources with QCL references not confined to be the same as for the L1 availability indication occasion</w:t>
            </w:r>
          </w:p>
          <w:p w14:paraId="39B90A55" w14:textId="77777777" w:rsidR="007900EF" w:rsidRDefault="007A67B9">
            <w:pPr>
              <w:numPr>
                <w:ilvl w:val="1"/>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associated TRS resource(s) per bit, e.g. a bit is associated with a TRS resource set</w:t>
            </w:r>
          </w:p>
          <w:p w14:paraId="39B90A56" w14:textId="77777777" w:rsidR="007900EF" w:rsidRDefault="007A67B9">
            <w:pPr>
              <w:numPr>
                <w:ilvl w:val="1"/>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Bitmap size is up to X bits</w:t>
            </w:r>
          </w:p>
          <w:p w14:paraId="39B90A57" w14:textId="77777777" w:rsidR="007900EF" w:rsidRDefault="007A67B9">
            <w:pPr>
              <w:numPr>
                <w:ilvl w:val="2"/>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X = [6] for paging PDCCH based L1 availability indication.</w:t>
            </w:r>
          </w:p>
          <w:p w14:paraId="39B90A58" w14:textId="77777777" w:rsidR="007900EF" w:rsidRDefault="007A67B9">
            <w:pPr>
              <w:numPr>
                <w:ilvl w:val="2"/>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X for PEI DCI based L1 availability indication</w:t>
            </w:r>
          </w:p>
          <w:p w14:paraId="39B90A59" w14:textId="77777777" w:rsidR="007900EF" w:rsidRDefault="007A67B9">
            <w:pPr>
              <w:numPr>
                <w:ilvl w:val="2"/>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details about how to configure the DCI field: e.g. start and length of bitmap (e.g. explicitly/implicitly configured)</w:t>
            </w:r>
          </w:p>
          <w:p w14:paraId="39B90A5A" w14:textId="77777777"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for paging PDCCH based L1 availability indication, support L1 availability indication at an occasion can provide availability information for all configured RS resources</w:t>
            </w:r>
          </w:p>
          <w:p w14:paraId="39B90A5B" w14:textId="77777777" w:rsidR="007900EF" w:rsidRDefault="007A67B9">
            <w:pPr>
              <w:numPr>
                <w:ilvl w:val="1"/>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whether this needs to be supported regardless of the number of beams or for some configured RS resources</w:t>
            </w:r>
          </w:p>
          <w:p w14:paraId="39B90A5C" w14:textId="77777777"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lastRenderedPageBreak/>
              <w:t>FFS: PEI DCI provides L1 availability indication information only for RS resources with QCL references to be the same as for the L1 availability indication occasion</w:t>
            </w:r>
          </w:p>
          <w:p w14:paraId="39B90A5D" w14:textId="77777777"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indication of unavailability</w:t>
            </w:r>
          </w:p>
          <w:p w14:paraId="39B90A5E" w14:textId="77777777" w:rsidR="007900EF" w:rsidRDefault="007A67B9">
            <w:pPr>
              <w:shd w:val="clear" w:color="auto" w:fill="FFFFFF"/>
              <w:spacing w:after="180" w:line="233" w:lineRule="atLeast"/>
              <w:jc w:val="both"/>
              <w:rPr>
                <w:rFonts w:ascii="Calibri" w:eastAsia="SimSun" w:hAnsi="Calibri" w:cs="Calibri"/>
                <w:color w:val="000000"/>
                <w:sz w:val="22"/>
                <w:szCs w:val="22"/>
                <w:lang w:val="en-GB"/>
              </w:rPr>
            </w:pPr>
            <w:r>
              <w:rPr>
                <w:rFonts w:eastAsia="SimSun"/>
                <w:b/>
                <w:bCs/>
                <w:color w:val="000000"/>
                <w:sz w:val="20"/>
                <w:szCs w:val="20"/>
                <w:lang w:val="en-GB"/>
              </w:rPr>
              <w:t> </w:t>
            </w:r>
          </w:p>
          <w:p w14:paraId="39B90A5F" w14:textId="77777777" w:rsidR="007900EF" w:rsidRDefault="007A67B9">
            <w:pPr>
              <w:shd w:val="clear" w:color="auto" w:fill="FFFFFF"/>
              <w:spacing w:line="233" w:lineRule="atLeast"/>
              <w:rPr>
                <w:rFonts w:ascii="Calibri" w:eastAsia="SimSun" w:hAnsi="Calibri" w:cs="Calibri"/>
                <w:color w:val="000000"/>
                <w:sz w:val="22"/>
                <w:szCs w:val="22"/>
                <w:highlight w:val="green"/>
                <w:lang w:val="en-GB"/>
              </w:rPr>
            </w:pPr>
            <w:r>
              <w:rPr>
                <w:rFonts w:eastAsia="SimSun"/>
                <w:b/>
                <w:bCs/>
                <w:color w:val="000000"/>
                <w:sz w:val="20"/>
                <w:szCs w:val="20"/>
                <w:highlight w:val="green"/>
                <w:shd w:val="clear" w:color="auto" w:fill="FFFF00"/>
                <w:lang w:val="en-GB"/>
              </w:rPr>
              <w:t>Agreement</w:t>
            </w:r>
          </w:p>
          <w:p w14:paraId="39B90A60" w14:textId="77777777" w:rsidR="007900EF" w:rsidRDefault="007A67B9">
            <w:pPr>
              <w:shd w:val="clear" w:color="auto" w:fill="FFFFFF"/>
              <w:rPr>
                <w:rFonts w:ascii="Calibri" w:eastAsia="SimSun" w:hAnsi="Calibri" w:cs="Calibri"/>
                <w:color w:val="000000"/>
                <w:sz w:val="22"/>
                <w:szCs w:val="22"/>
                <w:lang w:val="en-GB"/>
              </w:rPr>
            </w:pPr>
            <w:r>
              <w:rPr>
                <w:rFonts w:eastAsia="SimSun"/>
                <w:color w:val="000000"/>
                <w:sz w:val="20"/>
                <w:szCs w:val="20"/>
                <w:lang w:val="en-GB"/>
              </w:rPr>
              <w:t>At least for paging PDCCH based L1 availability indication of TRS/CSI-RS at the configured occasion(s) to the idle/inactive UEs, the L1 availability indication is valid for a time duration starting from a reference point, where</w:t>
            </w:r>
          </w:p>
          <w:p w14:paraId="39B90A61" w14:textId="77777777"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time duration is a validity duration configured by higher layer,</w:t>
            </w:r>
          </w:p>
          <w:p w14:paraId="39B90A62"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applicable values, e.g. # of DRX cycles, or multiple of default paging cycle duration (i.e. modification period)</w:t>
            </w:r>
          </w:p>
          <w:p w14:paraId="39B90A63"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UE doesn’t expect inconsistent L1 based indication during the time duration</w:t>
            </w:r>
          </w:p>
          <w:p w14:paraId="39B90A64" w14:textId="77777777"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reference point for start of the validity duration is one of the following alternatives:</w:t>
            </w:r>
          </w:p>
          <w:p w14:paraId="39B90A65"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Alt1: SFN of the first PF from the next DRX cycle</w:t>
            </w:r>
          </w:p>
          <w:p w14:paraId="39B90A66"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Alt2: SFN of the first PF from the current DRX cycle where UE receives the indication</w:t>
            </w:r>
          </w:p>
          <w:p w14:paraId="39B90A67"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Alt3: based on SFN configured by higher layer, i.e. modification period configured as multiple of default paging cycle duration</w:t>
            </w:r>
          </w:p>
          <w:p w14:paraId="39B90A68"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Alt4: start of the PF for the PO where UE receives the indication</w:t>
            </w:r>
          </w:p>
          <w:p w14:paraId="39B90A69"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Note: the DRX cycle in Alt1 and Alt2 is the default paging cycle broadcast in SIB</w:t>
            </w:r>
          </w:p>
          <w:p w14:paraId="39B90A6A"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Note: The SFN for the first PF is </w:t>
            </w:r>
            <w:r>
              <w:rPr>
                <w:rFonts w:eastAsia="Microsoft YaHei UI"/>
                <w:strike/>
                <w:color w:val="FF0000"/>
                <w:sz w:val="20"/>
                <w:szCs w:val="20"/>
                <w:lang w:val="en-GB"/>
              </w:rPr>
              <w:t>for (UE mod N) = 0, and can be</w:t>
            </w:r>
            <w:r>
              <w:rPr>
                <w:rFonts w:eastAsia="Microsoft YaHei UI"/>
                <w:color w:val="FF0000"/>
                <w:sz w:val="20"/>
                <w:szCs w:val="20"/>
                <w:lang w:val="en-GB"/>
              </w:rPr>
              <w:t> </w:t>
            </w:r>
            <w:r>
              <w:rPr>
                <w:rFonts w:eastAsia="Microsoft YaHei UI"/>
                <w:color w:val="000000"/>
                <w:sz w:val="20"/>
                <w:szCs w:val="20"/>
                <w:lang w:val="en-GB"/>
              </w:rPr>
              <w:t>calculated by (SFN + PF_offset) mod T = 0</w:t>
            </w:r>
          </w:p>
          <w:p w14:paraId="39B90A6B" w14:textId="77777777"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time duration can be optionally configured by gNB</w:t>
            </w:r>
          </w:p>
          <w:p w14:paraId="39B90A6C"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when the time duration is not configured, one of the following alternatives can be considered:</w:t>
            </w:r>
          </w:p>
          <w:p w14:paraId="39B90A6D" w14:textId="77777777" w:rsidR="007900EF" w:rsidRDefault="007A67B9">
            <w:pPr>
              <w:numPr>
                <w:ilvl w:val="2"/>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Alt1: the availability indication is valid until when the UE receives another availability indication.</w:t>
            </w:r>
          </w:p>
          <w:p w14:paraId="39B90A6E" w14:textId="77777777" w:rsidR="007900EF" w:rsidRDefault="007A67B9">
            <w:pPr>
              <w:numPr>
                <w:ilvl w:val="2"/>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Alt2: the availability indication is valid until L1 availability indication is changed by network</w:t>
            </w:r>
          </w:p>
          <w:p w14:paraId="39B90A6F" w14:textId="77777777" w:rsidR="007900EF" w:rsidRDefault="007A67B9">
            <w:pPr>
              <w:numPr>
                <w:ilvl w:val="2"/>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Alt3: default time duration e.g. default paging cycle</w:t>
            </w:r>
          </w:p>
          <w:p w14:paraId="39B90A70" w14:textId="77777777"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whether and how to handle the miss detection issue of L1 signaling</w:t>
            </w:r>
          </w:p>
          <w:p w14:paraId="39B90A71" w14:textId="77777777" w:rsidR="007900EF" w:rsidRDefault="007900EF">
            <w:pPr>
              <w:shd w:val="clear" w:color="auto" w:fill="FFFFFF"/>
              <w:spacing w:line="233" w:lineRule="atLeast"/>
              <w:rPr>
                <w:rFonts w:eastAsia="SimSun"/>
                <w:b/>
                <w:bCs/>
                <w:color w:val="000000"/>
                <w:sz w:val="20"/>
                <w:szCs w:val="20"/>
                <w:highlight w:val="green"/>
                <w:shd w:val="clear" w:color="auto" w:fill="FFFF00"/>
                <w:lang w:val="en-GB"/>
              </w:rPr>
            </w:pPr>
          </w:p>
          <w:p w14:paraId="39B90A72" w14:textId="77777777" w:rsidR="007900EF" w:rsidRDefault="007A67B9">
            <w:pPr>
              <w:shd w:val="clear" w:color="auto" w:fill="FFFFFF"/>
              <w:spacing w:line="233" w:lineRule="atLeast"/>
              <w:rPr>
                <w:rFonts w:ascii="Calibri" w:eastAsia="SimSun" w:hAnsi="Calibri" w:cs="Calibri"/>
                <w:color w:val="000000"/>
                <w:sz w:val="22"/>
                <w:szCs w:val="22"/>
                <w:highlight w:val="green"/>
                <w:lang w:val="en-GB"/>
              </w:rPr>
            </w:pPr>
            <w:r>
              <w:rPr>
                <w:rFonts w:eastAsia="SimSun"/>
                <w:b/>
                <w:bCs/>
                <w:color w:val="000000"/>
                <w:sz w:val="20"/>
                <w:szCs w:val="20"/>
                <w:highlight w:val="green"/>
                <w:shd w:val="clear" w:color="auto" w:fill="FFFF00"/>
                <w:lang w:val="en-GB"/>
              </w:rPr>
              <w:t>Agreement</w:t>
            </w:r>
          </w:p>
          <w:p w14:paraId="39B90A73" w14:textId="77777777" w:rsidR="007900EF" w:rsidRDefault="007A67B9">
            <w:pPr>
              <w:shd w:val="clear" w:color="auto" w:fill="FFFFFF"/>
              <w:rPr>
                <w:rFonts w:ascii="Calibri" w:eastAsia="SimSun" w:hAnsi="Calibri" w:cs="Calibri"/>
                <w:color w:val="000000"/>
                <w:sz w:val="22"/>
                <w:szCs w:val="22"/>
                <w:lang w:val="en-GB"/>
              </w:rPr>
            </w:pPr>
            <w:r>
              <w:rPr>
                <w:rFonts w:eastAsia="SimSun"/>
                <w:color w:val="000000"/>
                <w:sz w:val="20"/>
                <w:szCs w:val="20"/>
                <w:lang w:val="en-GB"/>
              </w:rPr>
              <w:t>Configuration of TRS/CSI-RS occasion(s) for idle/inactive UEs include a list of one or more TRS resource sets, where:</w:t>
            </w:r>
          </w:p>
          <w:p w14:paraId="39B90A74" w14:textId="77777777" w:rsidR="007900EF" w:rsidRDefault="007A67B9">
            <w:pPr>
              <w:shd w:val="clear" w:color="auto" w:fill="FFFFFF"/>
              <w:ind w:left="81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TRS resource set can be configured to include</w:t>
            </w:r>
          </w:p>
          <w:p w14:paraId="39B90A75" w14:textId="77777777" w:rsidR="007900EF" w:rsidRDefault="007A67B9">
            <w:pPr>
              <w:shd w:val="clear" w:color="auto" w:fill="FFFFFF"/>
              <w:ind w:left="1536" w:hanging="360"/>
              <w:rPr>
                <w:rFonts w:ascii="Microsoft YaHei UI" w:eastAsia="Microsoft YaHei UI" w:hAnsi="Microsoft YaHei UI" w:cs="SimSun"/>
                <w:color w:val="000000"/>
                <w:sz w:val="21"/>
                <w:szCs w:val="21"/>
                <w:lang w:val="en-GB"/>
              </w:rPr>
            </w:pPr>
            <w:r>
              <w:rPr>
                <w:rFonts w:ascii="Courier New" w:eastAsia="Microsoft YaHei UI" w:hAnsi="Courier New" w:cs="Courier New"/>
                <w:color w:val="000000"/>
                <w:sz w:val="20"/>
                <w:szCs w:val="20"/>
                <w:lang w:val="en-GB"/>
              </w:rPr>
              <w:t>o</w:t>
            </w:r>
            <w:r>
              <w:rPr>
                <w:rFonts w:eastAsia="Microsoft YaHei UI"/>
                <w:color w:val="000000"/>
                <w:sz w:val="14"/>
                <w:szCs w:val="14"/>
                <w:lang w:val="en-GB"/>
              </w:rPr>
              <w:t>   </w:t>
            </w:r>
            <w:r>
              <w:rPr>
                <w:rFonts w:eastAsia="Microsoft YaHei UI"/>
                <w:color w:val="000000"/>
                <w:sz w:val="20"/>
                <w:szCs w:val="20"/>
                <w:lang w:val="en-GB"/>
              </w:rPr>
              <w:t>a set of TRS resources up to two consecutive slots,</w:t>
            </w:r>
          </w:p>
          <w:p w14:paraId="39B90A76" w14:textId="77777777"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FF0000"/>
                <w:sz w:val="20"/>
                <w:szCs w:val="20"/>
                <w:lang w:val="en-GB"/>
              </w:rPr>
              <w:t></w:t>
            </w:r>
            <w:r>
              <w:rPr>
                <w:rFonts w:eastAsia="Microsoft YaHei UI"/>
                <w:color w:val="FF0000"/>
                <w:sz w:val="14"/>
                <w:szCs w:val="14"/>
                <w:lang w:val="en-GB"/>
              </w:rPr>
              <w:t>  </w:t>
            </w:r>
            <w:r>
              <w:rPr>
                <w:rFonts w:eastAsia="Microsoft YaHei UI"/>
                <w:color w:val="FF0000"/>
                <w:sz w:val="20"/>
                <w:szCs w:val="20"/>
                <w:lang w:val="en-GB"/>
              </w:rPr>
              <w:t>Note: a TRS resource is same as Rel-15/16, i.e. a CSI-RS in a symbol.</w:t>
            </w:r>
          </w:p>
          <w:p w14:paraId="39B90A77" w14:textId="77777777" w:rsidR="007900EF" w:rsidRDefault="007A67B9">
            <w:pPr>
              <w:shd w:val="clear" w:color="auto" w:fill="FFFFFF"/>
              <w:ind w:left="1536" w:hanging="360"/>
              <w:rPr>
                <w:rFonts w:ascii="Microsoft YaHei UI" w:eastAsia="Microsoft YaHei UI" w:hAnsi="Microsoft YaHei UI" w:cs="SimSun"/>
                <w:color w:val="000000"/>
                <w:sz w:val="21"/>
                <w:szCs w:val="21"/>
                <w:lang w:val="en-GB"/>
              </w:rPr>
            </w:pPr>
            <w:r>
              <w:rPr>
                <w:rFonts w:ascii="Courier New" w:eastAsia="Microsoft YaHei UI" w:hAnsi="Courier New" w:cs="Courier New"/>
                <w:color w:val="000000"/>
                <w:sz w:val="20"/>
                <w:szCs w:val="20"/>
                <w:lang w:val="en-GB"/>
              </w:rPr>
              <w:t>o</w:t>
            </w:r>
            <w:r>
              <w:rPr>
                <w:rFonts w:eastAsia="Microsoft YaHei UI"/>
                <w:color w:val="000000"/>
                <w:sz w:val="14"/>
                <w:szCs w:val="14"/>
                <w:lang w:val="en-GB"/>
              </w:rPr>
              <w:t>   </w:t>
            </w:r>
            <w:r>
              <w:rPr>
                <w:rFonts w:eastAsia="Microsoft YaHei UI"/>
                <w:color w:val="000000"/>
                <w:sz w:val="20"/>
                <w:szCs w:val="20"/>
                <w:lang w:val="en-GB"/>
              </w:rPr>
              <w:t>at least common configuration parameters:</w:t>
            </w:r>
          </w:p>
          <w:p w14:paraId="39B90A78" w14:textId="77777777"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QCL reference</w:t>
            </w:r>
          </w:p>
          <w:p w14:paraId="39B90A79" w14:textId="77777777"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firstOFDMSymbolInTimeDomain,</w:t>
            </w:r>
          </w:p>
          <w:p w14:paraId="39B90A7A" w14:textId="77777777"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‘frequencyDomainAllocation for row1’, ‘startingRB’ ,‘nrofRBs’,’powerControlOffsetSS’, periodicityAndOffset’</w:t>
            </w:r>
          </w:p>
          <w:p w14:paraId="39B90A7B" w14:textId="77777777"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FFS</w:t>
            </w:r>
          </w:p>
          <w:p w14:paraId="39B90A7C" w14:textId="77777777" w:rsidR="007900EF" w:rsidRDefault="007A67B9">
            <w:pPr>
              <w:shd w:val="clear" w:color="auto" w:fill="FFFFFF"/>
              <w:ind w:left="297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scramblingID,</w:t>
            </w:r>
          </w:p>
          <w:p w14:paraId="39B90A7D" w14:textId="77777777" w:rsidR="007900EF" w:rsidRDefault="007A67B9">
            <w:pPr>
              <w:shd w:val="clear" w:color="auto" w:fill="FFFFFF"/>
              <w:ind w:left="297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TRS resource set ID, number of slots {1, 2} or number of symbols {2, 4} if supported</w:t>
            </w:r>
          </w:p>
          <w:p w14:paraId="39B90A7E" w14:textId="77777777" w:rsidR="007900EF" w:rsidRDefault="007A67B9">
            <w:pPr>
              <w:shd w:val="clear" w:color="auto" w:fill="FFFFFF"/>
              <w:ind w:left="81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Note: the ‘TRS resource set’ configuration is not (necessarily) identical to ‘NZP-CSI-RS-ResourceSet’ configuration for TRS</w:t>
            </w:r>
            <w:r>
              <w:rPr>
                <w:rFonts w:eastAsia="Microsoft YaHei UI"/>
                <w:i/>
                <w:iCs/>
                <w:color w:val="000000"/>
                <w:sz w:val="20"/>
                <w:szCs w:val="20"/>
                <w:lang w:val="en-GB"/>
              </w:rPr>
              <w:t> </w:t>
            </w:r>
            <w:r>
              <w:rPr>
                <w:rFonts w:eastAsia="Microsoft YaHei UI"/>
                <w:color w:val="000000"/>
                <w:sz w:val="20"/>
                <w:szCs w:val="20"/>
                <w:lang w:val="en-GB"/>
              </w:rPr>
              <w:t>in R15/16.</w:t>
            </w:r>
          </w:p>
          <w:p w14:paraId="39B90A7F" w14:textId="77777777" w:rsidR="007900EF" w:rsidRDefault="007900EF">
            <w:pPr>
              <w:rPr>
                <w:rFonts w:eastAsia="Batang"/>
                <w:sz w:val="20"/>
                <w:szCs w:val="20"/>
                <w:lang w:val="en-GB"/>
              </w:rPr>
            </w:pPr>
          </w:p>
        </w:tc>
      </w:tr>
    </w:tbl>
    <w:p w14:paraId="39B90A81" w14:textId="77777777" w:rsidR="007900EF" w:rsidRDefault="007900EF">
      <w:pPr>
        <w:pStyle w:val="reference0"/>
        <w:rPr>
          <w:rFonts w:eastAsiaTheme="minorEastAsia"/>
          <w:szCs w:val="22"/>
        </w:rPr>
      </w:pPr>
    </w:p>
    <w:p w14:paraId="39B90A82" w14:textId="77777777" w:rsidR="007900EF" w:rsidRDefault="007900EF">
      <w:pPr>
        <w:pStyle w:val="reference0"/>
        <w:rPr>
          <w:rFonts w:eastAsiaTheme="minorEastAsia"/>
          <w:szCs w:val="22"/>
        </w:rPr>
      </w:pPr>
    </w:p>
    <w:p w14:paraId="39B90A83" w14:textId="77777777" w:rsidR="007900EF" w:rsidRDefault="007A67B9">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RAN1#107-e </w:t>
      </w:r>
    </w:p>
    <w:tbl>
      <w:tblPr>
        <w:tblStyle w:val="TableGrid912"/>
        <w:tblW w:w="9630" w:type="dxa"/>
        <w:tblInd w:w="-5" w:type="dxa"/>
        <w:tblLook w:val="04A0" w:firstRow="1" w:lastRow="0" w:firstColumn="1" w:lastColumn="0" w:noHBand="0" w:noVBand="1"/>
      </w:tblPr>
      <w:tblGrid>
        <w:gridCol w:w="9630"/>
      </w:tblGrid>
      <w:tr w:rsidR="007900EF" w14:paraId="39B90AA6" w14:textId="77777777">
        <w:trPr>
          <w:trHeight w:val="633"/>
        </w:trPr>
        <w:tc>
          <w:tcPr>
            <w:tcW w:w="9630" w:type="dxa"/>
          </w:tcPr>
          <w:p w14:paraId="39B90A84" w14:textId="77777777" w:rsidR="007900EF" w:rsidRDefault="007900EF">
            <w:pPr>
              <w:autoSpaceDE w:val="0"/>
              <w:autoSpaceDN w:val="0"/>
              <w:snapToGrid w:val="0"/>
              <w:rPr>
                <w:rFonts w:ascii="Times" w:eastAsia="Gulim" w:hAnsi="Times"/>
                <w:bCs/>
                <w:sz w:val="20"/>
                <w:szCs w:val="20"/>
                <w:lang w:val="en-GB" w:eastAsia="en-US"/>
              </w:rPr>
            </w:pPr>
          </w:p>
          <w:p w14:paraId="39B90A85" w14:textId="77777777" w:rsidR="007900EF" w:rsidRDefault="007A67B9">
            <w:pPr>
              <w:autoSpaceDE w:val="0"/>
              <w:autoSpaceDN w:val="0"/>
              <w:snapToGrid w:val="0"/>
              <w:rPr>
                <w:rFonts w:ascii="Times" w:eastAsia="Gulim" w:hAnsi="Times"/>
                <w:b/>
                <w:bCs/>
                <w:color w:val="000000"/>
                <w:sz w:val="20"/>
                <w:szCs w:val="20"/>
                <w:highlight w:val="green"/>
                <w:lang w:val="en-GB" w:eastAsia="en-US"/>
              </w:rPr>
            </w:pPr>
            <w:r>
              <w:rPr>
                <w:rFonts w:ascii="Times" w:eastAsia="Gulim" w:hAnsi="Times"/>
                <w:b/>
                <w:bCs/>
                <w:color w:val="000000"/>
                <w:sz w:val="20"/>
                <w:szCs w:val="20"/>
                <w:highlight w:val="green"/>
                <w:lang w:val="en-GB" w:eastAsia="en-US"/>
              </w:rPr>
              <w:t>Agreement</w:t>
            </w:r>
          </w:p>
          <w:p w14:paraId="39B90A86" w14:textId="77777777" w:rsidR="007900EF" w:rsidRDefault="007A67B9">
            <w:pPr>
              <w:autoSpaceDE w:val="0"/>
              <w:autoSpaceDN w:val="0"/>
              <w:snapToGrid w:val="0"/>
              <w:spacing w:line="257" w:lineRule="auto"/>
              <w:rPr>
                <w:rFonts w:ascii="Times" w:eastAsia="DengXian" w:hAnsi="Times"/>
                <w:sz w:val="20"/>
                <w:szCs w:val="20"/>
                <w:lang w:val="en-GB" w:eastAsia="en-US"/>
              </w:rPr>
            </w:pPr>
            <w:r>
              <w:rPr>
                <w:rFonts w:ascii="Times" w:eastAsia="DengXian" w:hAnsi="Times"/>
                <w:sz w:val="20"/>
                <w:szCs w:val="20"/>
                <w:lang w:val="en-GB" w:eastAsia="en-US"/>
              </w:rPr>
              <w:t>For the maximum number of TRS resource sets configured by higher layer, X,</w:t>
            </w:r>
          </w:p>
          <w:p w14:paraId="39B90A87" w14:textId="77777777" w:rsidR="007900EF" w:rsidRDefault="007A67B9">
            <w:pPr>
              <w:numPr>
                <w:ilvl w:val="0"/>
                <w:numId w:val="84"/>
              </w:numPr>
              <w:autoSpaceDE w:val="0"/>
              <w:autoSpaceDN w:val="0"/>
              <w:snapToGrid w:val="0"/>
              <w:spacing w:line="257" w:lineRule="auto"/>
              <w:rPr>
                <w:rFonts w:ascii="Times" w:eastAsia="DengXian" w:hAnsi="Times"/>
                <w:sz w:val="20"/>
                <w:szCs w:val="20"/>
                <w:lang w:val="en-GB" w:eastAsia="en-US"/>
              </w:rPr>
            </w:pPr>
            <w:r>
              <w:rPr>
                <w:rFonts w:ascii="Times" w:eastAsia="DengXian" w:hAnsi="Times"/>
                <w:sz w:val="20"/>
                <w:szCs w:val="20"/>
                <w:lang w:val="en-GB" w:eastAsia="en-US"/>
              </w:rPr>
              <w:t>X = 64</w:t>
            </w:r>
          </w:p>
          <w:p w14:paraId="39B90A88" w14:textId="77777777" w:rsidR="007900EF" w:rsidRDefault="007A67B9">
            <w:pPr>
              <w:numPr>
                <w:ilvl w:val="0"/>
                <w:numId w:val="84"/>
              </w:numPr>
              <w:autoSpaceDE w:val="0"/>
              <w:autoSpaceDN w:val="0"/>
              <w:snapToGrid w:val="0"/>
              <w:spacing w:line="257" w:lineRule="auto"/>
              <w:rPr>
                <w:rFonts w:ascii="Calibri" w:eastAsia="Gulim" w:hAnsi="Calibri"/>
                <w:bCs/>
                <w:color w:val="000000"/>
                <w:sz w:val="20"/>
                <w:szCs w:val="20"/>
                <w:lang w:val="en-GB" w:eastAsia="en-US"/>
              </w:rPr>
            </w:pPr>
            <w:r>
              <w:rPr>
                <w:rFonts w:ascii="Times" w:eastAsia="DengXian" w:hAnsi="Times"/>
                <w:sz w:val="20"/>
                <w:szCs w:val="20"/>
                <w:lang w:val="en-GB" w:eastAsia="en-US"/>
              </w:rPr>
              <w:t>FFS: the number of configured TRS resource sets is not larger than the number of actual transmitted SSBs determined according to ssb-PositionsInBurst in SIB1</w:t>
            </w:r>
          </w:p>
          <w:p w14:paraId="39B90A89" w14:textId="77777777" w:rsidR="007900EF" w:rsidRDefault="007900EF">
            <w:pPr>
              <w:shd w:val="clear" w:color="auto" w:fill="FFFFFF"/>
              <w:rPr>
                <w:rFonts w:ascii="Times" w:eastAsia="Malgun Gothic" w:hAnsi="Times"/>
                <w:sz w:val="20"/>
                <w:szCs w:val="20"/>
                <w:lang w:val="en-GB" w:eastAsia="en-US"/>
              </w:rPr>
            </w:pPr>
          </w:p>
          <w:p w14:paraId="39B90A8A" w14:textId="77777777" w:rsidR="007900EF" w:rsidRDefault="007A67B9">
            <w:pPr>
              <w:autoSpaceDE w:val="0"/>
              <w:autoSpaceDN w:val="0"/>
              <w:snapToGrid w:val="0"/>
              <w:spacing w:line="252" w:lineRule="auto"/>
              <w:rPr>
                <w:rFonts w:ascii="Times" w:eastAsia="DengXian" w:hAnsi="Times"/>
                <w:b/>
                <w:bCs/>
                <w:color w:val="000000"/>
                <w:sz w:val="20"/>
                <w:szCs w:val="20"/>
                <w:highlight w:val="green"/>
                <w:lang w:val="en-GB" w:eastAsia="en-US"/>
              </w:rPr>
            </w:pPr>
            <w:r>
              <w:rPr>
                <w:rFonts w:ascii="Times" w:eastAsia="DengXian" w:hAnsi="Times"/>
                <w:b/>
                <w:bCs/>
                <w:color w:val="000000"/>
                <w:sz w:val="20"/>
                <w:szCs w:val="20"/>
                <w:highlight w:val="green"/>
                <w:lang w:val="en-GB" w:eastAsia="en-US"/>
              </w:rPr>
              <w:t>Agreement</w:t>
            </w:r>
          </w:p>
          <w:p w14:paraId="39B90A8B" w14:textId="77777777" w:rsidR="007900EF" w:rsidRDefault="007A67B9">
            <w:pPr>
              <w:shd w:val="clear" w:color="auto" w:fill="FFFFFF"/>
              <w:spacing w:line="252" w:lineRule="auto"/>
              <w:rPr>
                <w:rFonts w:ascii="Times" w:eastAsia="DengXian" w:hAnsi="Times"/>
                <w:sz w:val="20"/>
                <w:szCs w:val="20"/>
                <w:lang w:val="en-GB" w:eastAsia="en-US"/>
              </w:rPr>
            </w:pPr>
            <w:r>
              <w:rPr>
                <w:rFonts w:ascii="Times" w:eastAsia="DengXian" w:hAnsi="Times"/>
                <w:color w:val="000000"/>
                <w:sz w:val="20"/>
                <w:szCs w:val="20"/>
                <w:lang w:val="en-GB" w:eastAsia="en-US"/>
              </w:rPr>
              <w:t>For</w:t>
            </w:r>
            <w:r>
              <w:rPr>
                <w:rFonts w:ascii="Times" w:eastAsia="DengXian" w:hAnsi="Times"/>
                <w:color w:val="7030A0"/>
                <w:sz w:val="20"/>
                <w:szCs w:val="20"/>
                <w:lang w:val="en-GB" w:eastAsia="en-US"/>
              </w:rPr>
              <w:t xml:space="preserve"> </w:t>
            </w:r>
            <w:r>
              <w:rPr>
                <w:rFonts w:ascii="Times" w:eastAsia="DengXian" w:hAnsi="Times"/>
                <w:color w:val="000000"/>
                <w:sz w:val="20"/>
                <w:szCs w:val="20"/>
                <w:lang w:val="en-GB" w:eastAsia="en-US"/>
              </w:rPr>
              <w:t>L1 availability indication using a bitmap, the following is supported:</w:t>
            </w:r>
          </w:p>
          <w:p w14:paraId="39B90A8C" w14:textId="77777777" w:rsidR="007900EF" w:rsidRDefault="007A67B9">
            <w:pPr>
              <w:numPr>
                <w:ilvl w:val="0"/>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Number of bits in the bitmap, N, is up to 6 bits </w:t>
            </w:r>
          </w:p>
          <w:p w14:paraId="39B90A8D" w14:textId="77777777" w:rsidR="007900EF" w:rsidRDefault="007A67B9">
            <w:pPr>
              <w:numPr>
                <w:ilvl w:val="0"/>
                <w:numId w:val="85"/>
              </w:numPr>
              <w:shd w:val="clear" w:color="auto" w:fill="FFFFFF"/>
              <w:spacing w:line="252" w:lineRule="auto"/>
              <w:rPr>
                <w:rFonts w:ascii="Times" w:eastAsia="Times New Roman" w:hAnsi="Times"/>
                <w:strike/>
                <w:sz w:val="20"/>
                <w:szCs w:val="20"/>
                <w:lang w:val="en-GB" w:eastAsia="en-US"/>
              </w:rPr>
            </w:pPr>
            <w:r>
              <w:rPr>
                <w:rFonts w:ascii="Times" w:eastAsia="Times New Roman" w:hAnsi="Times"/>
                <w:color w:val="000000"/>
                <w:sz w:val="20"/>
                <w:szCs w:val="20"/>
                <w:lang w:val="en-GB" w:eastAsia="en-US"/>
              </w:rPr>
              <w:t xml:space="preserve">a bit is associated with a group of TRS resource sets. The associated TRS resource sets for each bit can be based on </w:t>
            </w:r>
          </w:p>
          <w:p w14:paraId="39B90A8E" w14:textId="77777777" w:rsidR="007900EF" w:rsidRDefault="007A67B9">
            <w:pPr>
              <w:numPr>
                <w:ilvl w:val="1"/>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explicit configuration of TRS resource set group, where </w:t>
            </w:r>
          </w:p>
          <w:p w14:paraId="39B90A8F" w14:textId="77777777" w:rsidR="007900EF" w:rsidRDefault="007A67B9">
            <w:pPr>
              <w:numPr>
                <w:ilvl w:val="2"/>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each TRS resource set is configured with a ID i, with value from {0, …, N-1}, for the association with an indication bit in TRS availability indication field.</w:t>
            </w:r>
          </w:p>
          <w:p w14:paraId="39B90A90" w14:textId="77777777" w:rsidR="007900EF" w:rsidRDefault="007A67B9">
            <w:pPr>
              <w:numPr>
                <w:ilvl w:val="2"/>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the ith bit maps to </w:t>
            </w:r>
            <w:r>
              <w:rPr>
                <w:rFonts w:ascii="Times" w:eastAsia="Times New Roman" w:hAnsi="Times"/>
                <w:sz w:val="20"/>
                <w:szCs w:val="20"/>
                <w:shd w:val="clear" w:color="auto" w:fill="FFFFFF"/>
                <w:lang w:val="en-GB" w:eastAsia="en-US"/>
              </w:rPr>
              <w:t>all the </w:t>
            </w:r>
            <w:r>
              <w:rPr>
                <w:rFonts w:ascii="Times" w:eastAsia="Times New Roman" w:hAnsi="Times"/>
                <w:sz w:val="20"/>
                <w:szCs w:val="20"/>
                <w:lang w:val="en-GB" w:eastAsia="en-US"/>
              </w:rPr>
              <w:t xml:space="preserve">TRS resource set(s) associated with ID </w:t>
            </w:r>
            <w:r>
              <w:rPr>
                <w:rFonts w:ascii="Times" w:eastAsia="Times New Roman" w:hAnsi="Times"/>
                <w:i/>
                <w:iCs/>
                <w:sz w:val="20"/>
                <w:szCs w:val="20"/>
                <w:lang w:val="en-GB" w:eastAsia="en-US"/>
              </w:rPr>
              <w:t>i</w:t>
            </w:r>
            <w:r>
              <w:rPr>
                <w:rFonts w:ascii="Times" w:eastAsia="Times New Roman" w:hAnsi="Times"/>
                <w:sz w:val="20"/>
                <w:szCs w:val="20"/>
                <w:lang w:val="en-GB" w:eastAsia="en-US"/>
              </w:rPr>
              <w:t xml:space="preserve">. </w:t>
            </w:r>
          </w:p>
          <w:p w14:paraId="39B90A91" w14:textId="77777777" w:rsidR="007900EF" w:rsidRDefault="007A67B9">
            <w:pPr>
              <w:numPr>
                <w:ilvl w:val="0"/>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start of the bitmap is the first bit of the reserved bits in paging PDCCH </w:t>
            </w:r>
          </w:p>
          <w:p w14:paraId="39B90A92" w14:textId="77777777" w:rsidR="007900EF" w:rsidRDefault="007A67B9">
            <w:pPr>
              <w:numPr>
                <w:ilvl w:val="0"/>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Note: It is left to RAN2 decision on whether explicit parameter is used for N or it can be implicitly </w:t>
            </w:r>
            <w:r>
              <w:rPr>
                <w:rFonts w:ascii="Times" w:eastAsia="Times New Roman" w:hAnsi="Times"/>
                <w:sz w:val="20"/>
                <w:szCs w:val="20"/>
                <w:lang w:val="en-GB" w:eastAsia="en-US"/>
              </w:rPr>
              <w:t>determined by the TRS resource set configurations.</w:t>
            </w:r>
          </w:p>
          <w:p w14:paraId="39B90A93" w14:textId="77777777" w:rsidR="007900EF" w:rsidRDefault="007900EF">
            <w:pPr>
              <w:autoSpaceDE w:val="0"/>
              <w:autoSpaceDN w:val="0"/>
              <w:snapToGrid w:val="0"/>
              <w:rPr>
                <w:rFonts w:ascii="Times" w:eastAsia="Gulim" w:hAnsi="Times"/>
                <w:b/>
                <w:bCs/>
                <w:color w:val="000000"/>
                <w:sz w:val="20"/>
                <w:szCs w:val="20"/>
                <w:highlight w:val="yellow"/>
                <w:lang w:val="en-GB" w:eastAsia="en-US"/>
              </w:rPr>
            </w:pPr>
          </w:p>
          <w:p w14:paraId="39B90A94" w14:textId="77777777" w:rsidR="007900EF" w:rsidRDefault="007A67B9">
            <w:pPr>
              <w:autoSpaceDE w:val="0"/>
              <w:autoSpaceDN w:val="0"/>
              <w:snapToGrid w:val="0"/>
              <w:spacing w:line="252" w:lineRule="auto"/>
              <w:rPr>
                <w:rFonts w:ascii="Times" w:eastAsia="DengXian" w:hAnsi="Times"/>
                <w:b/>
                <w:bCs/>
                <w:color w:val="000000"/>
                <w:sz w:val="20"/>
                <w:szCs w:val="20"/>
                <w:highlight w:val="green"/>
                <w:lang w:val="en-GB" w:eastAsia="en-US"/>
              </w:rPr>
            </w:pPr>
            <w:r>
              <w:rPr>
                <w:rFonts w:ascii="Times" w:eastAsia="DengXian" w:hAnsi="Times"/>
                <w:b/>
                <w:bCs/>
                <w:color w:val="000000"/>
                <w:sz w:val="20"/>
                <w:szCs w:val="20"/>
                <w:highlight w:val="green"/>
                <w:lang w:val="en-GB" w:eastAsia="en-US"/>
              </w:rPr>
              <w:t>Agreement</w:t>
            </w:r>
          </w:p>
          <w:p w14:paraId="39B90A95" w14:textId="77777777" w:rsidR="007900EF" w:rsidRDefault="007A67B9">
            <w:pPr>
              <w:shd w:val="clear" w:color="auto" w:fill="FFFFFF"/>
              <w:spacing w:line="252" w:lineRule="auto"/>
              <w:rPr>
                <w:rFonts w:ascii="Times" w:eastAsia="DengXian" w:hAnsi="Times"/>
                <w:sz w:val="20"/>
                <w:szCs w:val="20"/>
                <w:lang w:val="en-GB" w:eastAsia="en-US"/>
              </w:rPr>
            </w:pPr>
            <w:r>
              <w:rPr>
                <w:rFonts w:ascii="Times" w:eastAsia="DengXian" w:hAnsi="Times"/>
                <w:sz w:val="20"/>
                <w:szCs w:val="20"/>
                <w:lang w:val="en-GB" w:eastAsia="en-US"/>
              </w:rPr>
              <w:t>The reference point for start of the validity duration is SFN of the first PF from the current default DRX cycle where UE receives the availability indication</w:t>
            </w:r>
          </w:p>
          <w:p w14:paraId="39B90A96" w14:textId="77777777" w:rsidR="007900EF" w:rsidRDefault="007A67B9">
            <w:pPr>
              <w:numPr>
                <w:ilvl w:val="0"/>
                <w:numId w:val="27"/>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 xml:space="preserve">FFS: Whether the availability indication is transmitted </w:t>
            </w:r>
            <w:r>
              <w:rPr>
                <w:rFonts w:ascii="SimSun" w:eastAsia="SimSun" w:hAnsi="SimSun" w:cs="SimSun" w:hint="eastAsia"/>
                <w:sz w:val="20"/>
                <w:szCs w:val="20"/>
                <w:lang w:val="en-GB"/>
              </w:rPr>
              <w:t>[</w:t>
            </w:r>
            <w:r>
              <w:rPr>
                <w:rFonts w:ascii="Times" w:eastAsia="Times New Roman" w:hAnsi="Times"/>
                <w:sz w:val="20"/>
                <w:szCs w:val="20"/>
                <w:lang w:val="en-GB" w:eastAsia="en-US"/>
              </w:rPr>
              <w:t xml:space="preserve">only once] during the validity duration </w:t>
            </w:r>
          </w:p>
          <w:p w14:paraId="39B90A97" w14:textId="77777777" w:rsidR="007900EF" w:rsidRDefault="007A67B9">
            <w:pPr>
              <w:autoSpaceDE w:val="0"/>
              <w:autoSpaceDN w:val="0"/>
              <w:snapToGrid w:val="0"/>
              <w:spacing w:line="252" w:lineRule="auto"/>
              <w:rPr>
                <w:rFonts w:ascii="Times" w:eastAsia="DengXian" w:hAnsi="Times"/>
                <w:b/>
                <w:bCs/>
                <w:color w:val="000000"/>
                <w:sz w:val="20"/>
                <w:szCs w:val="20"/>
                <w:lang w:val="en-GB"/>
              </w:rPr>
            </w:pPr>
            <w:r>
              <w:rPr>
                <w:rFonts w:ascii="Times" w:eastAsia="DengXian" w:hAnsi="Times" w:hint="eastAsia"/>
                <w:b/>
                <w:bCs/>
                <w:color w:val="000000"/>
                <w:sz w:val="20"/>
                <w:szCs w:val="20"/>
                <w:lang w:val="en-GB"/>
              </w:rPr>
              <w:t>N</w:t>
            </w:r>
            <w:r>
              <w:rPr>
                <w:rFonts w:ascii="Times" w:eastAsia="DengXian" w:hAnsi="Times"/>
                <w:b/>
                <w:bCs/>
                <w:color w:val="000000"/>
                <w:sz w:val="20"/>
                <w:szCs w:val="20"/>
                <w:lang w:val="en-GB"/>
              </w:rPr>
              <w:t>ote: Qualcomm and Huawei have concern on Alt a</w:t>
            </w:r>
          </w:p>
          <w:p w14:paraId="39B90A98" w14:textId="77777777" w:rsidR="007900EF" w:rsidRDefault="007900EF">
            <w:pPr>
              <w:shd w:val="clear" w:color="auto" w:fill="FFFFFF"/>
              <w:rPr>
                <w:rFonts w:ascii="Times" w:eastAsia="Malgun Gothic" w:hAnsi="Times"/>
                <w:sz w:val="20"/>
                <w:szCs w:val="20"/>
                <w:lang w:val="en-GB" w:eastAsia="en-US"/>
              </w:rPr>
            </w:pPr>
          </w:p>
          <w:p w14:paraId="39B90A99" w14:textId="77777777" w:rsidR="007900EF" w:rsidRDefault="007A67B9">
            <w:pPr>
              <w:autoSpaceDE w:val="0"/>
              <w:autoSpaceDN w:val="0"/>
              <w:snapToGrid w:val="0"/>
              <w:spacing w:line="252" w:lineRule="auto"/>
              <w:rPr>
                <w:rFonts w:ascii="Times" w:eastAsia="Batang" w:hAnsi="Times"/>
                <w:b/>
                <w:bCs/>
                <w:color w:val="000000"/>
                <w:sz w:val="20"/>
                <w:szCs w:val="20"/>
                <w:highlight w:val="green"/>
                <w:lang w:val="en-GB" w:eastAsia="en-US"/>
              </w:rPr>
            </w:pPr>
            <w:r>
              <w:rPr>
                <w:rFonts w:ascii="Times" w:eastAsia="Batang" w:hAnsi="Times"/>
                <w:b/>
                <w:bCs/>
                <w:color w:val="000000"/>
                <w:sz w:val="20"/>
                <w:szCs w:val="20"/>
                <w:highlight w:val="green"/>
                <w:lang w:val="en-GB" w:eastAsia="en-US"/>
              </w:rPr>
              <w:t>Agreement</w:t>
            </w:r>
          </w:p>
          <w:p w14:paraId="39B90A9A" w14:textId="77777777" w:rsidR="007900EF" w:rsidRDefault="007A67B9">
            <w:pPr>
              <w:shd w:val="clear" w:color="auto" w:fill="FFFFFF"/>
              <w:spacing w:line="252" w:lineRule="auto"/>
              <w:rPr>
                <w:rFonts w:ascii="Times" w:eastAsia="Batang" w:hAnsi="Times"/>
                <w:sz w:val="20"/>
                <w:szCs w:val="20"/>
                <w:lang w:val="en-GB" w:eastAsia="en-US"/>
              </w:rPr>
            </w:pPr>
            <w:r>
              <w:rPr>
                <w:rFonts w:ascii="Times" w:eastAsia="Batang" w:hAnsi="Times"/>
                <w:color w:val="000000"/>
                <w:sz w:val="20"/>
                <w:szCs w:val="20"/>
                <w:lang w:val="en-GB" w:eastAsia="en-US"/>
              </w:rPr>
              <w:t xml:space="preserve">For the validity </w:t>
            </w:r>
            <w:r>
              <w:rPr>
                <w:rFonts w:ascii="Times" w:eastAsia="Batang" w:hAnsi="Times"/>
                <w:sz w:val="20"/>
                <w:szCs w:val="20"/>
                <w:lang w:val="en-GB" w:eastAsia="en-US"/>
              </w:rPr>
              <w:t>duration configured by higher layer at least for paging PDCCH based L1 availability indication, support</w:t>
            </w:r>
          </w:p>
          <w:p w14:paraId="39B90A9B" w14:textId="77777777" w:rsidR="007900EF" w:rsidRDefault="007A67B9">
            <w:pPr>
              <w:numPr>
                <w:ilvl w:val="0"/>
                <w:numId w:val="41"/>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time unit is one default paging cycle,</w:t>
            </w:r>
          </w:p>
          <w:p w14:paraId="39B90A9C" w14:textId="77777777" w:rsidR="007900EF" w:rsidRDefault="007A67B9">
            <w:pPr>
              <w:numPr>
                <w:ilvl w:val="0"/>
                <w:numId w:val="41"/>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applicable values: {1, 2, 4, 8, 16, 32, [64], [128], [256],[512]}</w:t>
            </w:r>
          </w:p>
          <w:p w14:paraId="39B90A9D" w14:textId="77777777" w:rsidR="007900EF" w:rsidRDefault="007A67B9">
            <w:pPr>
              <w:shd w:val="clear" w:color="auto" w:fill="FFFFFF"/>
              <w:spacing w:line="252" w:lineRule="auto"/>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When the validity duration is not configured, UE assumes a default time duration to be </w:t>
            </w:r>
            <w:r>
              <w:rPr>
                <w:rFonts w:ascii="Times" w:eastAsia="Batang" w:hAnsi="Times"/>
                <w:color w:val="FF0000"/>
                <w:sz w:val="20"/>
                <w:szCs w:val="20"/>
                <w:lang w:val="en-GB" w:eastAsia="en-US"/>
              </w:rPr>
              <w:t>2</w:t>
            </w:r>
            <w:r>
              <w:rPr>
                <w:rFonts w:ascii="Times" w:eastAsia="Batang" w:hAnsi="Times"/>
                <w:color w:val="000000"/>
                <w:sz w:val="20"/>
                <w:szCs w:val="20"/>
                <w:lang w:val="en-GB" w:eastAsia="en-US"/>
              </w:rPr>
              <w:t xml:space="preserve"> default paging cycle(s):</w:t>
            </w:r>
          </w:p>
          <w:p w14:paraId="39B90A9E" w14:textId="77777777" w:rsidR="007900EF" w:rsidRDefault="007900EF">
            <w:pPr>
              <w:autoSpaceDE w:val="0"/>
              <w:autoSpaceDN w:val="0"/>
              <w:snapToGrid w:val="0"/>
              <w:spacing w:line="252" w:lineRule="auto"/>
              <w:rPr>
                <w:rFonts w:ascii="Times" w:eastAsia="Batang" w:hAnsi="Times"/>
                <w:b/>
                <w:bCs/>
                <w:color w:val="000000"/>
                <w:sz w:val="20"/>
                <w:szCs w:val="20"/>
                <w:highlight w:val="yellow"/>
                <w:lang w:val="en-GB" w:eastAsia="en-US"/>
              </w:rPr>
            </w:pPr>
          </w:p>
          <w:p w14:paraId="39B90A9F" w14:textId="77777777" w:rsidR="007900EF" w:rsidRDefault="007A67B9">
            <w:pPr>
              <w:autoSpaceDE w:val="0"/>
              <w:autoSpaceDN w:val="0"/>
              <w:snapToGrid w:val="0"/>
              <w:spacing w:line="252" w:lineRule="auto"/>
              <w:rPr>
                <w:rFonts w:ascii="Times" w:eastAsia="Batang" w:hAnsi="Times"/>
                <w:b/>
                <w:bCs/>
                <w:color w:val="000000"/>
                <w:sz w:val="20"/>
                <w:szCs w:val="20"/>
                <w:highlight w:val="green"/>
                <w:lang w:val="en-GB" w:eastAsia="en-US"/>
              </w:rPr>
            </w:pPr>
            <w:r>
              <w:rPr>
                <w:rFonts w:ascii="Times" w:eastAsia="Batang" w:hAnsi="Times"/>
                <w:b/>
                <w:bCs/>
                <w:color w:val="000000"/>
                <w:sz w:val="20"/>
                <w:szCs w:val="20"/>
                <w:highlight w:val="green"/>
                <w:lang w:val="en-GB" w:eastAsia="en-US"/>
              </w:rPr>
              <w:t>Agreement</w:t>
            </w:r>
          </w:p>
          <w:p w14:paraId="39B90AA0" w14:textId="77777777" w:rsidR="007900EF" w:rsidRDefault="007A67B9">
            <w:pPr>
              <w:autoSpaceDE w:val="0"/>
              <w:autoSpaceDN w:val="0"/>
              <w:snapToGrid w:val="0"/>
              <w:spacing w:line="252" w:lineRule="auto"/>
              <w:rPr>
                <w:rFonts w:ascii="Times" w:eastAsia="Batang" w:hAnsi="Times"/>
                <w:color w:val="000000"/>
                <w:sz w:val="20"/>
                <w:szCs w:val="20"/>
                <w:highlight w:val="green"/>
                <w:lang w:val="en-GB" w:eastAsia="en-US"/>
              </w:rPr>
            </w:pPr>
            <w:r>
              <w:rPr>
                <w:rFonts w:ascii="Times" w:eastAsia="Batang" w:hAnsi="Times"/>
                <w:color w:val="000000"/>
                <w:sz w:val="20"/>
                <w:szCs w:val="20"/>
                <w:highlight w:val="green"/>
                <w:lang w:val="en-GB" w:eastAsia="en-US"/>
              </w:rPr>
              <w:t>Confirm the following working assumption</w:t>
            </w:r>
          </w:p>
          <w:p w14:paraId="39B90AA1" w14:textId="77777777" w:rsidR="007900EF" w:rsidRDefault="007A67B9">
            <w:pPr>
              <w:autoSpaceDE w:val="0"/>
              <w:autoSpaceDN w:val="0"/>
              <w:snapToGrid w:val="0"/>
              <w:spacing w:line="252" w:lineRule="auto"/>
              <w:rPr>
                <w:rFonts w:ascii="Times" w:eastAsia="DengXian" w:hAnsi="Times"/>
                <w:color w:val="000000"/>
                <w:sz w:val="20"/>
                <w:szCs w:val="20"/>
                <w:highlight w:val="darkYellow"/>
                <w:lang w:val="en-GB"/>
              </w:rPr>
            </w:pPr>
            <w:r>
              <w:rPr>
                <w:rFonts w:ascii="Times" w:eastAsia="DengXian" w:hAnsi="Times"/>
                <w:color w:val="000000"/>
                <w:sz w:val="20"/>
                <w:szCs w:val="20"/>
                <w:highlight w:val="darkYellow"/>
                <w:lang w:val="en-GB"/>
              </w:rPr>
              <w:t>Working Assumption</w:t>
            </w:r>
          </w:p>
          <w:p w14:paraId="39B90AA2" w14:textId="77777777" w:rsidR="007900EF" w:rsidRDefault="007A67B9">
            <w:pPr>
              <w:numPr>
                <w:ilvl w:val="0"/>
                <w:numId w:val="86"/>
              </w:numPr>
              <w:spacing w:line="252" w:lineRule="auto"/>
              <w:jc w:val="both"/>
              <w:rPr>
                <w:rFonts w:ascii="Times" w:eastAsia="Batang" w:hAnsi="Times"/>
                <w:sz w:val="20"/>
                <w:szCs w:val="20"/>
                <w:lang w:val="en-GB" w:eastAsia="en-US"/>
              </w:rPr>
            </w:pPr>
            <w:r>
              <w:rPr>
                <w:rFonts w:ascii="Times" w:eastAsia="Batang" w:hAnsi="Times"/>
                <w:sz w:val="20"/>
                <w:szCs w:val="20"/>
                <w:lang w:val="en-GB" w:eastAsia="en-US"/>
              </w:rPr>
              <w:t>Support paging PDCCH based availability indication of TRS/CSI-RS occasions for idle/inactive UEs.</w:t>
            </w:r>
          </w:p>
          <w:p w14:paraId="39B90AA3" w14:textId="77777777" w:rsidR="007900EF" w:rsidRDefault="007A67B9">
            <w:pPr>
              <w:numPr>
                <w:ilvl w:val="0"/>
                <w:numId w:val="86"/>
              </w:numPr>
              <w:spacing w:line="252" w:lineRule="auto"/>
              <w:jc w:val="both"/>
              <w:rPr>
                <w:rFonts w:ascii="Times" w:eastAsia="Batang" w:hAnsi="Times"/>
                <w:sz w:val="20"/>
                <w:szCs w:val="20"/>
                <w:lang w:val="en-GB" w:eastAsia="en-US"/>
              </w:rPr>
            </w:pPr>
            <w:r>
              <w:rPr>
                <w:rFonts w:ascii="Times" w:eastAsia="Batang" w:hAnsi="Times"/>
                <w:sz w:val="20"/>
                <w:szCs w:val="20"/>
                <w:lang w:val="en-GB" w:eastAsia="en-US"/>
              </w:rPr>
              <w:t>Support PEI based availability indication of TRS/CSI-RS occasions for idle/inactive UEs at least if PDCCH-based PEI is down-selected.</w:t>
            </w:r>
          </w:p>
          <w:p w14:paraId="39B90AA4" w14:textId="77777777" w:rsidR="007900EF" w:rsidRDefault="007900EF">
            <w:pPr>
              <w:autoSpaceDE w:val="0"/>
              <w:autoSpaceDN w:val="0"/>
              <w:snapToGrid w:val="0"/>
              <w:rPr>
                <w:rFonts w:ascii="Times" w:eastAsia="Gulim" w:hAnsi="Times"/>
                <w:bCs/>
                <w:sz w:val="20"/>
                <w:szCs w:val="20"/>
                <w:lang w:val="en-GB" w:eastAsia="en-US"/>
              </w:rPr>
            </w:pPr>
          </w:p>
          <w:p w14:paraId="39B90AA5" w14:textId="77777777" w:rsidR="007900EF" w:rsidRDefault="007900EF">
            <w:pPr>
              <w:autoSpaceDE w:val="0"/>
              <w:autoSpaceDN w:val="0"/>
              <w:snapToGrid w:val="0"/>
              <w:rPr>
                <w:rFonts w:ascii="Times" w:eastAsia="Gulim" w:hAnsi="Times"/>
                <w:bCs/>
                <w:sz w:val="20"/>
                <w:szCs w:val="20"/>
                <w:lang w:val="en-GB" w:eastAsia="en-US"/>
              </w:rPr>
            </w:pPr>
          </w:p>
        </w:tc>
      </w:tr>
    </w:tbl>
    <w:p w14:paraId="39B90AA7" w14:textId="77777777" w:rsidR="007900EF" w:rsidRDefault="007900EF">
      <w:pPr>
        <w:pStyle w:val="reference0"/>
        <w:rPr>
          <w:rFonts w:eastAsiaTheme="minorEastAsia"/>
          <w:szCs w:val="22"/>
          <w:lang w:val="en-US"/>
        </w:rPr>
      </w:pPr>
    </w:p>
    <w:p w14:paraId="39B90AA8" w14:textId="77777777" w:rsidR="007900EF" w:rsidRDefault="007A67B9">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RAN1#107bis-e </w:t>
      </w:r>
    </w:p>
    <w:tbl>
      <w:tblPr>
        <w:tblStyle w:val="TableGrid912"/>
        <w:tblW w:w="9630" w:type="dxa"/>
        <w:tblInd w:w="-5" w:type="dxa"/>
        <w:tblLook w:val="04A0" w:firstRow="1" w:lastRow="0" w:firstColumn="1" w:lastColumn="0" w:noHBand="0" w:noVBand="1"/>
      </w:tblPr>
      <w:tblGrid>
        <w:gridCol w:w="9630"/>
      </w:tblGrid>
      <w:tr w:rsidR="007900EF" w14:paraId="39B90ACA" w14:textId="77777777">
        <w:trPr>
          <w:trHeight w:val="633"/>
        </w:trPr>
        <w:tc>
          <w:tcPr>
            <w:tcW w:w="9630" w:type="dxa"/>
          </w:tcPr>
          <w:p w14:paraId="39B90AA9" w14:textId="77777777" w:rsidR="007900EF" w:rsidRDefault="007900EF">
            <w:pPr>
              <w:autoSpaceDE w:val="0"/>
              <w:autoSpaceDN w:val="0"/>
              <w:snapToGrid w:val="0"/>
              <w:rPr>
                <w:rFonts w:ascii="Times" w:eastAsia="Gulim" w:hAnsi="Times"/>
                <w:bCs/>
                <w:sz w:val="20"/>
                <w:szCs w:val="20"/>
                <w:lang w:val="en-GB" w:eastAsia="en-US"/>
              </w:rPr>
            </w:pPr>
          </w:p>
          <w:p w14:paraId="39B90AAA" w14:textId="77777777" w:rsidR="007900EF" w:rsidRDefault="007A67B9">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14:paraId="39B90AAB" w14:textId="77777777" w:rsidR="007900EF" w:rsidRDefault="007A67B9">
            <w:pPr>
              <w:snapToGrid w:val="0"/>
              <w:rPr>
                <w:rFonts w:eastAsia="Yu Mincho"/>
                <w:bCs/>
                <w:sz w:val="20"/>
                <w:szCs w:val="20"/>
                <w:lang w:val="en-GB" w:eastAsia="en-US"/>
              </w:rPr>
            </w:pPr>
            <w:r>
              <w:rPr>
                <w:rFonts w:eastAsia="Times New Roman"/>
                <w:sz w:val="20"/>
                <w:szCs w:val="20"/>
                <w:lang w:val="en-GB" w:eastAsia="en-US"/>
              </w:rPr>
              <w:t>Support a configuration parameter for the number of, X, TRS resources for a TRS resource set at least for FR2</w:t>
            </w:r>
          </w:p>
          <w:p w14:paraId="39B90AAC" w14:textId="77777777" w:rsidR="007900EF" w:rsidRDefault="007A67B9">
            <w:pPr>
              <w:numPr>
                <w:ilvl w:val="0"/>
                <w:numId w:val="42"/>
              </w:numPr>
              <w:snapToGrid w:val="0"/>
              <w:rPr>
                <w:rFonts w:eastAsia="Yu Mincho"/>
                <w:bCs/>
                <w:sz w:val="20"/>
                <w:szCs w:val="20"/>
                <w:lang w:val="en-GB" w:eastAsia="en-US"/>
              </w:rPr>
            </w:pPr>
            <w:r>
              <w:rPr>
                <w:rFonts w:eastAsia="Times New Roman"/>
                <w:sz w:val="20"/>
                <w:szCs w:val="20"/>
                <w:lang w:val="en-GB" w:eastAsia="en-US"/>
              </w:rPr>
              <w:t>Applicable values for X: {2, 4}</w:t>
            </w:r>
          </w:p>
          <w:p w14:paraId="39B90AAD" w14:textId="77777777" w:rsidR="007900EF" w:rsidRDefault="007A67B9">
            <w:pPr>
              <w:numPr>
                <w:ilvl w:val="0"/>
                <w:numId w:val="42"/>
              </w:numPr>
              <w:snapToGrid w:val="0"/>
              <w:rPr>
                <w:rFonts w:eastAsia="Yu Mincho"/>
                <w:bCs/>
                <w:sz w:val="20"/>
                <w:szCs w:val="20"/>
                <w:lang w:val="en-GB" w:eastAsia="en-US"/>
              </w:rPr>
            </w:pPr>
            <w:r>
              <w:rPr>
                <w:rFonts w:eastAsia="Times New Roman"/>
                <w:sz w:val="20"/>
                <w:szCs w:val="20"/>
                <w:lang w:val="en-GB" w:eastAsia="en-US"/>
              </w:rPr>
              <w:t xml:space="preserve">For FR1, </w:t>
            </w:r>
            <w:r>
              <w:rPr>
                <w:rFonts w:eastAsia="Yu Mincho"/>
                <w:bCs/>
                <w:sz w:val="20"/>
                <w:szCs w:val="20"/>
                <w:lang w:val="en-GB" w:eastAsia="en-US"/>
              </w:rPr>
              <w:t>X is based on configuration parameter with applicable value {2, 4}</w:t>
            </w:r>
          </w:p>
          <w:p w14:paraId="39B90AAE" w14:textId="77777777" w:rsidR="007900EF" w:rsidRDefault="007A67B9">
            <w:pPr>
              <w:rPr>
                <w:rFonts w:eastAsia="DengXian"/>
                <w:sz w:val="20"/>
                <w:szCs w:val="20"/>
                <w:lang w:val="en-GB"/>
              </w:rPr>
            </w:pPr>
            <w:r>
              <w:rPr>
                <w:rFonts w:eastAsia="DengXian"/>
                <w:sz w:val="20"/>
                <w:szCs w:val="20"/>
                <w:lang w:val="en-GB"/>
              </w:rPr>
              <w:t>Note:</w:t>
            </w:r>
            <w:r>
              <w:rPr>
                <w:rFonts w:eastAsia="Yu Mincho"/>
                <w:bCs/>
                <w:sz w:val="20"/>
                <w:szCs w:val="20"/>
                <w:lang w:val="en-GB" w:eastAsia="en-US"/>
              </w:rPr>
              <w:t xml:space="preserve"> Configuration follows restriction specified in sub-clause 5.1.6.1.1 in TS38.214 for connected mode TRS</w:t>
            </w:r>
          </w:p>
          <w:p w14:paraId="39B90AAF" w14:textId="77777777" w:rsidR="007900EF" w:rsidRDefault="007900EF">
            <w:pPr>
              <w:spacing w:line="257" w:lineRule="auto"/>
              <w:ind w:right="-101"/>
              <w:jc w:val="both"/>
              <w:rPr>
                <w:rFonts w:ascii="Times" w:eastAsia="Gulim" w:hAnsi="Times"/>
                <w:b/>
                <w:bCs/>
                <w:color w:val="000000"/>
                <w:sz w:val="20"/>
                <w:szCs w:val="20"/>
                <w:lang w:val="en-GB" w:eastAsia="en-US"/>
              </w:rPr>
            </w:pPr>
          </w:p>
          <w:p w14:paraId="39B90AB0" w14:textId="77777777" w:rsidR="007900EF" w:rsidRDefault="007A67B9">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14:paraId="39B90AB1" w14:textId="77777777" w:rsidR="007900EF" w:rsidRDefault="007A67B9">
            <w:pPr>
              <w:snapToGrid w:val="0"/>
              <w:rPr>
                <w:rFonts w:eastAsia="Yu Mincho"/>
                <w:sz w:val="20"/>
                <w:szCs w:val="20"/>
                <w:lang w:val="en-GB" w:eastAsia="en-US"/>
              </w:rPr>
            </w:pPr>
            <w:r>
              <w:rPr>
                <w:rFonts w:eastAsia="Yu Mincho"/>
                <w:sz w:val="20"/>
                <w:szCs w:val="20"/>
                <w:lang w:val="en-GB" w:eastAsia="en-US"/>
              </w:rPr>
              <w:t>One or more scrambling IDs is configured for a TRS resource set.</w:t>
            </w:r>
          </w:p>
          <w:p w14:paraId="39B90AB2" w14:textId="77777777" w:rsidR="007900EF" w:rsidRDefault="007A67B9">
            <w:pPr>
              <w:numPr>
                <w:ilvl w:val="0"/>
                <w:numId w:val="42"/>
              </w:numPr>
              <w:snapToGrid w:val="0"/>
              <w:rPr>
                <w:rFonts w:eastAsia="Yu Mincho"/>
                <w:sz w:val="20"/>
                <w:szCs w:val="20"/>
                <w:lang w:val="en-GB" w:eastAsia="en-US"/>
              </w:rPr>
            </w:pPr>
            <w:r>
              <w:rPr>
                <w:rFonts w:eastAsia="Yu Mincho"/>
                <w:sz w:val="20"/>
                <w:szCs w:val="20"/>
                <w:lang w:val="en-GB" w:eastAsia="en-US"/>
              </w:rPr>
              <w:t>If a single scrambling ID is configured, it applies to all the TRS resources.</w:t>
            </w:r>
          </w:p>
          <w:p w14:paraId="39B90AB3" w14:textId="77777777" w:rsidR="007900EF" w:rsidRDefault="007A67B9">
            <w:pPr>
              <w:numPr>
                <w:ilvl w:val="0"/>
                <w:numId w:val="42"/>
              </w:numPr>
              <w:snapToGrid w:val="0"/>
              <w:rPr>
                <w:rFonts w:eastAsia="Yu Mincho"/>
                <w:sz w:val="20"/>
                <w:szCs w:val="20"/>
                <w:lang w:val="en-GB" w:eastAsia="en-US"/>
              </w:rPr>
            </w:pPr>
            <w:r>
              <w:rPr>
                <w:rFonts w:eastAsia="Yu Mincho"/>
                <w:sz w:val="20"/>
                <w:szCs w:val="20"/>
                <w:lang w:val="en-GB" w:eastAsia="en-US"/>
              </w:rPr>
              <w:t>Otherwise, each TRS resource is provided with a scrambling ID.</w:t>
            </w:r>
          </w:p>
          <w:p w14:paraId="39B90AB4" w14:textId="77777777" w:rsidR="007900EF" w:rsidRDefault="007900EF">
            <w:pPr>
              <w:rPr>
                <w:rFonts w:eastAsia="DengXian"/>
                <w:sz w:val="20"/>
                <w:szCs w:val="20"/>
                <w:lang w:val="en-GB"/>
              </w:rPr>
            </w:pPr>
          </w:p>
          <w:p w14:paraId="39B90AB5" w14:textId="77777777" w:rsidR="007900EF" w:rsidRDefault="007A67B9">
            <w:pPr>
              <w:autoSpaceDE w:val="0"/>
              <w:autoSpaceDN w:val="0"/>
              <w:snapToGrid w:val="0"/>
              <w:rPr>
                <w:rFonts w:eastAsia="Batang"/>
                <w:sz w:val="20"/>
                <w:szCs w:val="20"/>
                <w:highlight w:val="green"/>
                <w:lang w:val="en-GB" w:eastAsia="ko-KR"/>
              </w:rPr>
            </w:pPr>
            <w:r>
              <w:rPr>
                <w:rFonts w:eastAsia="Batang"/>
                <w:sz w:val="20"/>
                <w:szCs w:val="20"/>
                <w:highlight w:val="green"/>
                <w:lang w:val="en-GB" w:eastAsia="ko-KR"/>
              </w:rPr>
              <w:t>Agreement</w:t>
            </w:r>
          </w:p>
          <w:p w14:paraId="39B90AB6" w14:textId="77777777" w:rsidR="007900EF" w:rsidRDefault="007A67B9">
            <w:pPr>
              <w:autoSpaceDE w:val="0"/>
              <w:autoSpaceDN w:val="0"/>
              <w:snapToGrid w:val="0"/>
              <w:rPr>
                <w:rFonts w:eastAsia="Batang"/>
                <w:sz w:val="20"/>
                <w:szCs w:val="20"/>
                <w:lang w:val="en-GB" w:eastAsia="en-US"/>
              </w:rPr>
            </w:pPr>
            <w:r>
              <w:rPr>
                <w:rFonts w:eastAsia="Batang"/>
                <w:sz w:val="20"/>
                <w:szCs w:val="20"/>
                <w:lang w:val="en-GB" w:eastAsia="ko-KR"/>
              </w:rPr>
              <w:t>The applicable values:{</w:t>
            </w:r>
            <w:r>
              <w:rPr>
                <w:rFonts w:eastAsia="Times New Roman"/>
                <w:sz w:val="20"/>
                <w:szCs w:val="20"/>
                <w:lang w:val="en-GB" w:eastAsia="en-US"/>
              </w:rPr>
              <w:t>64, 128, 256, 512} are supported</w:t>
            </w:r>
            <w:r>
              <w:rPr>
                <w:rFonts w:eastAsia="Batang"/>
                <w:sz w:val="20"/>
                <w:szCs w:val="20"/>
                <w:lang w:val="en-GB" w:eastAsia="en-US"/>
              </w:rPr>
              <w:t xml:space="preserve"> for the validity duration configured by higher layer.</w:t>
            </w:r>
          </w:p>
          <w:p w14:paraId="39B90AB7" w14:textId="77777777" w:rsidR="007900EF" w:rsidRDefault="007A67B9">
            <w:pPr>
              <w:numPr>
                <w:ilvl w:val="0"/>
                <w:numId w:val="87"/>
              </w:numPr>
              <w:overflowPunct w:val="0"/>
              <w:autoSpaceDE w:val="0"/>
              <w:autoSpaceDN w:val="0"/>
              <w:adjustRightInd w:val="0"/>
              <w:spacing w:after="180"/>
              <w:contextualSpacing/>
              <w:textAlignment w:val="baseline"/>
              <w:rPr>
                <w:rFonts w:eastAsia="SimSun"/>
                <w:sz w:val="20"/>
                <w:szCs w:val="20"/>
                <w:lang w:val="en-GB" w:eastAsia="ja-JP"/>
              </w:rPr>
            </w:pPr>
            <w:r>
              <w:rPr>
                <w:rFonts w:eastAsia="SimSun"/>
                <w:sz w:val="20"/>
                <w:szCs w:val="20"/>
                <w:lang w:val="en-GB" w:eastAsia="ja-JP"/>
              </w:rPr>
              <w:t>Note: If UE is provided a configuration of validity duration longer than 10.24s, and the UE does not support eDRX, it is up to UE implementation whether to assume the validity duration length is no larger than 10.24s</w:t>
            </w:r>
          </w:p>
          <w:p w14:paraId="39B90AB8" w14:textId="77777777" w:rsidR="007900EF" w:rsidRDefault="007900EF">
            <w:pPr>
              <w:autoSpaceDE w:val="0"/>
              <w:autoSpaceDN w:val="0"/>
              <w:snapToGrid w:val="0"/>
              <w:rPr>
                <w:rFonts w:eastAsia="Gulim"/>
                <w:sz w:val="20"/>
                <w:szCs w:val="20"/>
                <w:highlight w:val="green"/>
                <w:lang w:val="en-GB" w:eastAsia="en-US"/>
              </w:rPr>
            </w:pPr>
          </w:p>
          <w:p w14:paraId="39B90AB9" w14:textId="77777777" w:rsidR="007900EF" w:rsidRDefault="007A67B9">
            <w:pPr>
              <w:autoSpaceDE w:val="0"/>
              <w:autoSpaceDN w:val="0"/>
              <w:snapToGrid w:val="0"/>
              <w:rPr>
                <w:rFonts w:eastAsia="Gulim"/>
                <w:sz w:val="20"/>
                <w:szCs w:val="20"/>
                <w:highlight w:val="green"/>
                <w:lang w:val="en-GB" w:eastAsia="en-US"/>
              </w:rPr>
            </w:pPr>
            <w:r>
              <w:rPr>
                <w:rFonts w:eastAsia="Gulim"/>
                <w:sz w:val="20"/>
                <w:szCs w:val="20"/>
                <w:highlight w:val="green"/>
                <w:lang w:val="en-GB" w:eastAsia="en-US"/>
              </w:rPr>
              <w:t>Agreement</w:t>
            </w:r>
          </w:p>
          <w:p w14:paraId="39B90ABA" w14:textId="77777777" w:rsidR="007900EF" w:rsidRDefault="007A67B9">
            <w:pPr>
              <w:rPr>
                <w:rFonts w:eastAsia="Malgun Gothic"/>
                <w:sz w:val="20"/>
                <w:szCs w:val="20"/>
                <w:lang w:val="en-GB" w:eastAsia="en-US"/>
              </w:rPr>
            </w:pPr>
            <w:r>
              <w:rPr>
                <w:rFonts w:eastAsia="Batang"/>
                <w:sz w:val="20"/>
                <w:szCs w:val="20"/>
                <w:lang w:val="en-GB" w:eastAsia="en-US"/>
              </w:rPr>
              <w:lastRenderedPageBreak/>
              <w:t xml:space="preserve">UE can receive L1 based signaling for TRS availability indication before the expiration/end of validity duration associated with previous L1 based signaling for TRS availability indication </w:t>
            </w:r>
          </w:p>
          <w:p w14:paraId="39B90ABB" w14:textId="77777777" w:rsidR="007900EF" w:rsidRDefault="007A67B9">
            <w:pPr>
              <w:numPr>
                <w:ilvl w:val="0"/>
                <w:numId w:val="9"/>
              </w:numPr>
              <w:rPr>
                <w:rFonts w:eastAsia="Yu Mincho"/>
                <w:sz w:val="20"/>
                <w:szCs w:val="20"/>
                <w:lang w:val="en-GB" w:eastAsia="ja-JP"/>
              </w:rPr>
            </w:pPr>
            <w:r>
              <w:rPr>
                <w:rFonts w:eastAsia="SimSun"/>
                <w:sz w:val="20"/>
                <w:szCs w:val="20"/>
                <w:lang w:val="en-GB" w:eastAsia="ja-JP"/>
              </w:rPr>
              <w:t xml:space="preserve">For each bit indicated as ‘1’ in the availability indication field of the current </w:t>
            </w:r>
            <w:r>
              <w:rPr>
                <w:rFonts w:eastAsia="DengXian"/>
                <w:sz w:val="20"/>
                <w:szCs w:val="20"/>
                <w:lang w:val="en-GB" w:eastAsia="ja-JP"/>
              </w:rPr>
              <w:t>L1 based signaling</w:t>
            </w:r>
            <w:r>
              <w:rPr>
                <w:rFonts w:eastAsia="SimSun"/>
                <w:sz w:val="20"/>
                <w:szCs w:val="20"/>
                <w:lang w:val="en-GB" w:eastAsia="ja-JP"/>
              </w:rPr>
              <w:t>, the UE assumes the corresponding TRS resource set(s) are available from the reference point until the end of the validity duration associated with the current L1 based signaling.</w:t>
            </w:r>
          </w:p>
          <w:p w14:paraId="39B90ABC" w14:textId="77777777" w:rsidR="007900EF" w:rsidRDefault="007A67B9">
            <w:pPr>
              <w:numPr>
                <w:ilvl w:val="0"/>
                <w:numId w:val="9"/>
              </w:numPr>
              <w:rPr>
                <w:rFonts w:eastAsia="SimSun"/>
                <w:sz w:val="20"/>
                <w:szCs w:val="20"/>
                <w:lang w:val="en-GB" w:eastAsia="ja-JP"/>
              </w:rPr>
            </w:pPr>
            <w:r>
              <w:rPr>
                <w:rFonts w:eastAsia="SimSun"/>
                <w:sz w:val="20"/>
                <w:szCs w:val="20"/>
                <w:lang w:val="en-GB" w:eastAsia="ja-JP"/>
              </w:rPr>
              <w:t xml:space="preserve">For each bit indicated as ‘0’ in the availability indication field of the current </w:t>
            </w:r>
            <w:r>
              <w:rPr>
                <w:rFonts w:eastAsia="DengXian"/>
                <w:sz w:val="20"/>
                <w:szCs w:val="20"/>
                <w:lang w:val="en-GB" w:eastAsia="ja-JP"/>
              </w:rPr>
              <w:t>L1 based signaling</w:t>
            </w:r>
            <w:r>
              <w:rPr>
                <w:rFonts w:eastAsia="SimSun"/>
                <w:sz w:val="20"/>
                <w:szCs w:val="20"/>
                <w:lang w:val="en-GB" w:eastAsia="ja-JP"/>
              </w:rPr>
              <w:t>, the UE keeps the existing assumption on the availability or unavailability of the corresponding TRS resource set(s).</w:t>
            </w:r>
          </w:p>
          <w:p w14:paraId="39B90ABD" w14:textId="77777777" w:rsidR="007900EF" w:rsidRDefault="007A67B9">
            <w:pPr>
              <w:autoSpaceDE w:val="0"/>
              <w:autoSpaceDN w:val="0"/>
              <w:snapToGrid w:val="0"/>
              <w:spacing w:line="257" w:lineRule="auto"/>
              <w:rPr>
                <w:rFonts w:eastAsia="Batang"/>
                <w:sz w:val="20"/>
                <w:szCs w:val="20"/>
                <w:lang w:val="en-GB" w:eastAsia="en-US"/>
              </w:rPr>
            </w:pPr>
            <w:r>
              <w:rPr>
                <w:rFonts w:eastAsia="Batang"/>
                <w:sz w:val="20"/>
                <w:szCs w:val="20"/>
                <w:lang w:val="en-GB" w:eastAsia="en-US"/>
              </w:rPr>
              <w:t xml:space="preserve">Note: the validity duration for different group of TRS resources sets correspond to different bits in the availability indication field can be different and are maintained independently. </w:t>
            </w:r>
          </w:p>
          <w:p w14:paraId="39B90ABE" w14:textId="77777777" w:rsidR="007900EF" w:rsidRDefault="007A67B9">
            <w:pPr>
              <w:rPr>
                <w:rFonts w:eastAsia="DengXian"/>
                <w:sz w:val="20"/>
                <w:szCs w:val="20"/>
                <w:lang w:val="en-GB"/>
              </w:rPr>
            </w:pPr>
            <w:r>
              <w:rPr>
                <w:rFonts w:eastAsia="DengXian"/>
                <w:sz w:val="20"/>
                <w:szCs w:val="20"/>
                <w:lang w:val="en-GB"/>
              </w:rPr>
              <w:t>Note: CATT has concern on the power saving gain based on this agreement.</w:t>
            </w:r>
          </w:p>
          <w:p w14:paraId="39B90ABF" w14:textId="77777777" w:rsidR="007900EF" w:rsidRDefault="007900EF">
            <w:pPr>
              <w:rPr>
                <w:rFonts w:eastAsia="DengXian"/>
                <w:sz w:val="20"/>
                <w:szCs w:val="20"/>
                <w:lang w:val="en-GB"/>
              </w:rPr>
            </w:pPr>
          </w:p>
          <w:p w14:paraId="39B90AC0" w14:textId="77777777" w:rsidR="007900EF" w:rsidRDefault="007A67B9">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14:paraId="39B90AC1" w14:textId="77777777" w:rsidR="007900EF" w:rsidRDefault="007A67B9">
            <w:pPr>
              <w:snapToGrid w:val="0"/>
              <w:rPr>
                <w:rFonts w:eastAsia="Batang"/>
                <w:sz w:val="20"/>
                <w:szCs w:val="20"/>
                <w:lang w:val="en-GB" w:eastAsia="en-US"/>
              </w:rPr>
            </w:pPr>
            <w:r>
              <w:rPr>
                <w:rFonts w:eastAsia="Batang"/>
                <w:sz w:val="20"/>
                <w:szCs w:val="20"/>
                <w:lang w:val="en-GB" w:eastAsia="en-US"/>
              </w:rPr>
              <w:t>Confirm the following working assumption</w:t>
            </w:r>
          </w:p>
          <w:p w14:paraId="39B90AC2" w14:textId="77777777" w:rsidR="007900EF" w:rsidRDefault="007A67B9">
            <w:pPr>
              <w:autoSpaceDE w:val="0"/>
              <w:autoSpaceDN w:val="0"/>
              <w:snapToGrid w:val="0"/>
              <w:ind w:left="720"/>
              <w:rPr>
                <w:rFonts w:eastAsia="MS Mincho"/>
                <w:sz w:val="18"/>
                <w:szCs w:val="18"/>
                <w:lang w:val="en-GB" w:eastAsia="ja-JP"/>
              </w:rPr>
            </w:pPr>
            <w:r>
              <w:rPr>
                <w:rFonts w:eastAsia="MS Mincho"/>
                <w:sz w:val="18"/>
                <w:szCs w:val="18"/>
                <w:lang w:val="en-GB" w:eastAsia="ja-JP"/>
              </w:rPr>
              <w:t xml:space="preserve">If TRS resource is configured in SIB, </w:t>
            </w:r>
            <w:r>
              <w:rPr>
                <w:rFonts w:eastAsia="SimSun"/>
                <w:sz w:val="18"/>
                <w:szCs w:val="18"/>
                <w:lang w:val="en-GB" w:eastAsia="ko-KR"/>
              </w:rPr>
              <w:t>L1 based availability</w:t>
            </w:r>
            <w:r>
              <w:rPr>
                <w:rFonts w:eastAsia="MS Mincho"/>
                <w:sz w:val="18"/>
                <w:szCs w:val="18"/>
                <w:lang w:val="en-GB" w:eastAsia="ja-JP"/>
              </w:rPr>
              <w:t xml:space="preserve"> indication is always enabled based on the configuration. </w:t>
            </w:r>
          </w:p>
          <w:p w14:paraId="39B90AC3" w14:textId="77777777" w:rsidR="007900EF" w:rsidRDefault="007900EF">
            <w:pPr>
              <w:rPr>
                <w:rFonts w:eastAsia="DengXian"/>
                <w:color w:val="000000"/>
                <w:sz w:val="20"/>
                <w:szCs w:val="20"/>
                <w:highlight w:val="yellow"/>
                <w:lang w:val="en-GB" w:eastAsia="en-US"/>
              </w:rPr>
            </w:pPr>
          </w:p>
          <w:p w14:paraId="39B90AC4" w14:textId="77777777" w:rsidR="007900EF" w:rsidRDefault="007A67B9">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39B90AC5" w14:textId="77777777" w:rsidR="007900EF" w:rsidRDefault="007A67B9">
            <w:pPr>
              <w:snapToGrid w:val="0"/>
              <w:rPr>
                <w:rFonts w:eastAsia="Batang"/>
                <w:sz w:val="20"/>
                <w:szCs w:val="20"/>
                <w:lang w:val="en-GB" w:eastAsia="en-US"/>
              </w:rPr>
            </w:pPr>
            <w:r>
              <w:rPr>
                <w:rFonts w:eastAsia="Batang"/>
                <w:sz w:val="20"/>
                <w:szCs w:val="20"/>
                <w:lang w:val="en-GB" w:eastAsia="en-US"/>
              </w:rPr>
              <w:t xml:space="preserve">The parameter of </w:t>
            </w:r>
            <w:r>
              <w:rPr>
                <w:rFonts w:eastAsia="Batang"/>
                <w:i/>
                <w:sz w:val="20"/>
                <w:szCs w:val="20"/>
                <w:lang w:val="en-GB" w:eastAsia="en-US"/>
              </w:rPr>
              <w:t>periodicityAndOffset</w:t>
            </w:r>
            <w:r>
              <w:rPr>
                <w:rFonts w:eastAsia="Batang"/>
                <w:sz w:val="20"/>
                <w:szCs w:val="20"/>
                <w:lang w:val="en-GB" w:eastAsia="en-US"/>
              </w:rPr>
              <w:t xml:space="preserve"> is used to determine the location of the first slot of TRS resource set.</w:t>
            </w:r>
          </w:p>
          <w:p w14:paraId="39B90AC6" w14:textId="77777777" w:rsidR="007900EF" w:rsidRDefault="007900EF">
            <w:pPr>
              <w:spacing w:line="257" w:lineRule="auto"/>
              <w:ind w:right="-101"/>
              <w:jc w:val="both"/>
              <w:rPr>
                <w:rFonts w:ascii="Times" w:eastAsia="Gulim" w:hAnsi="Times"/>
                <w:b/>
                <w:bCs/>
                <w:color w:val="000000"/>
                <w:sz w:val="20"/>
                <w:szCs w:val="20"/>
                <w:lang w:val="en-GB" w:eastAsia="en-US"/>
              </w:rPr>
            </w:pPr>
          </w:p>
          <w:p w14:paraId="39B90AC7" w14:textId="77777777" w:rsidR="007900EF" w:rsidRDefault="007A67B9">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39B90AC8" w14:textId="77777777" w:rsidR="007900EF" w:rsidRDefault="007A67B9">
            <w:pPr>
              <w:rPr>
                <w:rFonts w:ascii="Times" w:eastAsia="SimSun" w:hAnsi="Times"/>
                <w:bCs/>
                <w:sz w:val="20"/>
                <w:szCs w:val="20"/>
                <w:lang w:val="en-GB" w:eastAsia="en-US"/>
              </w:rPr>
            </w:pPr>
            <w:r>
              <w:rPr>
                <w:rFonts w:ascii="Times" w:eastAsia="SimSun" w:hAnsi="Times"/>
                <w:sz w:val="20"/>
                <w:szCs w:val="20"/>
                <w:lang w:val="en-GB" w:eastAsia="en-US"/>
              </w:rPr>
              <w:t>If SIB configures TRS resource</w:t>
            </w:r>
            <w:r>
              <w:rPr>
                <w:rFonts w:ascii="Times" w:eastAsia="Yu Mincho" w:hAnsi="Times"/>
                <w:bCs/>
                <w:sz w:val="20"/>
                <w:szCs w:val="20"/>
                <w:lang w:val="en-GB" w:eastAsia="en-US"/>
              </w:rPr>
              <w:t xml:space="preserve">, </w:t>
            </w:r>
            <w:r>
              <w:rPr>
                <w:rFonts w:ascii="Times" w:eastAsia="SimSun" w:hAnsi="Times"/>
                <w:bCs/>
                <w:sz w:val="20"/>
                <w:szCs w:val="20"/>
                <w:lang w:val="en-GB" w:eastAsia="en-US"/>
              </w:rPr>
              <w:t>TRS availability indication field is present in DCI format 2_7 (if configured) with CRC scrambled by PEI-RNTI and DCI format 1_0 with CRC scrambled by P-RNTI.</w:t>
            </w:r>
          </w:p>
          <w:p w14:paraId="39B90AC9" w14:textId="77777777" w:rsidR="007900EF" w:rsidRDefault="007900EF">
            <w:pPr>
              <w:autoSpaceDE w:val="0"/>
              <w:autoSpaceDN w:val="0"/>
              <w:snapToGrid w:val="0"/>
              <w:rPr>
                <w:rFonts w:ascii="Times" w:eastAsia="Gulim" w:hAnsi="Times"/>
                <w:bCs/>
                <w:sz w:val="20"/>
                <w:szCs w:val="20"/>
                <w:lang w:val="en-GB" w:eastAsia="en-US"/>
              </w:rPr>
            </w:pPr>
          </w:p>
        </w:tc>
      </w:tr>
    </w:tbl>
    <w:p w14:paraId="39B90ACB" w14:textId="77777777" w:rsidR="007900EF" w:rsidRDefault="007900EF">
      <w:pPr>
        <w:pStyle w:val="reference0"/>
        <w:rPr>
          <w:rFonts w:eastAsiaTheme="minorEastAsia"/>
          <w:szCs w:val="22"/>
          <w:lang w:val="en-US"/>
        </w:rPr>
      </w:pPr>
    </w:p>
    <w:sectPr w:rsidR="007900EF">
      <w:footerReference w:type="default" r:id="rId12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79415" w14:textId="77777777" w:rsidR="00E21F4F" w:rsidRDefault="00E21F4F">
      <w:r>
        <w:separator/>
      </w:r>
    </w:p>
  </w:endnote>
  <w:endnote w:type="continuationSeparator" w:id="0">
    <w:p w14:paraId="6B5B5B8F" w14:textId="77777777" w:rsidR="00E21F4F" w:rsidRDefault="00E2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MS LineDraw">
    <w:charset w:val="02"/>
    <w:family w:val="modern"/>
    <w:pitch w:val="default"/>
  </w:font>
  <w:font w:name="FangSong_GB2312">
    <w:altName w:val="仿宋"/>
    <w:charset w:val="86"/>
    <w:family w:val="modern"/>
    <w:pitch w:val="default"/>
    <w:sig w:usb0="00000000" w:usb1="0000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0B65" w14:textId="07E85E5D" w:rsidR="005643D5" w:rsidRDefault="005643D5">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E77E8B">
      <w:rPr>
        <w:rStyle w:val="PageNumber"/>
        <w:i/>
        <w:noProof/>
        <w:color w:val="auto"/>
      </w:rPr>
      <w:t>43</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21D0E" w14:textId="77777777" w:rsidR="00E21F4F" w:rsidRDefault="00E21F4F">
      <w:r>
        <w:separator/>
      </w:r>
    </w:p>
  </w:footnote>
  <w:footnote w:type="continuationSeparator" w:id="0">
    <w:p w14:paraId="16DDEBE3" w14:textId="77777777" w:rsidR="00E21F4F" w:rsidRDefault="00E2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AE56A9"/>
    <w:multiLevelType w:val="singleLevel"/>
    <w:tmpl w:val="9CAE56A9"/>
    <w:lvl w:ilvl="0">
      <w:start w:val="1"/>
      <w:numFmt w:val="decimal"/>
      <w:suff w:val="space"/>
      <w:lvlText w:val="(%1)"/>
      <w:lvlJc w:val="left"/>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lang w:val="en-GB"/>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0773C8"/>
    <w:multiLevelType w:val="multilevel"/>
    <w:tmpl w:val="020773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BA1193"/>
    <w:multiLevelType w:val="multilevel"/>
    <w:tmpl w:val="07BA1193"/>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7C9634F"/>
    <w:multiLevelType w:val="multilevel"/>
    <w:tmpl w:val="07C9634F"/>
    <w:lvl w:ilvl="0">
      <w:start w:val="10"/>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066645"/>
    <w:multiLevelType w:val="multilevel"/>
    <w:tmpl w:val="090666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3F72C5"/>
    <w:multiLevelType w:val="multilevel"/>
    <w:tmpl w:val="093F72C5"/>
    <w:lvl w:ilvl="0">
      <w:start w:val="1"/>
      <w:numFmt w:val="decimal"/>
      <w:lvlText w:val="Proposal %1:"/>
      <w:lvlJc w:val="left"/>
      <w:pPr>
        <w:ind w:left="420" w:hanging="420"/>
      </w:pPr>
      <w:rPr>
        <w:rFonts w:hint="eastAsia"/>
        <w:b/>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AAC080D"/>
    <w:multiLevelType w:val="multilevel"/>
    <w:tmpl w:val="0AAC08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4739F7"/>
    <w:multiLevelType w:val="multilevel"/>
    <w:tmpl w:val="0C4739F7"/>
    <w:lvl w:ilvl="0">
      <w:start w:val="4"/>
      <w:numFmt w:val="bullet"/>
      <w:lvlText w:val="-"/>
      <w:lvlJc w:val="left"/>
      <w:pPr>
        <w:ind w:left="1080" w:hanging="360"/>
      </w:pPr>
      <w:rPr>
        <w:rFonts w:ascii="Times New Roman" w:eastAsia="Malgun Gothic"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0E3379A9"/>
    <w:multiLevelType w:val="multilevel"/>
    <w:tmpl w:val="0E3379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3F312EA"/>
    <w:multiLevelType w:val="multilevel"/>
    <w:tmpl w:val="13F31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A09B5"/>
    <w:multiLevelType w:val="multilevel"/>
    <w:tmpl w:val="15DA0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9B0997"/>
    <w:multiLevelType w:val="multilevel"/>
    <w:tmpl w:val="199B0997"/>
    <w:lvl w:ilvl="0">
      <w:start w:val="1"/>
      <w:numFmt w:val="decimal"/>
      <w:lvlText w:val="Proposal %1:"/>
      <w:lvlJc w:val="left"/>
      <w:pPr>
        <w:ind w:left="420" w:hanging="420"/>
      </w:pPr>
      <w:rPr>
        <w:rFonts w:hint="eastAsia"/>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DA755C"/>
    <w:multiLevelType w:val="multilevel"/>
    <w:tmpl w:val="19DA755C"/>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1D865E5E"/>
    <w:multiLevelType w:val="multilevel"/>
    <w:tmpl w:val="1D865E5E"/>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F0497A"/>
    <w:multiLevelType w:val="multilevel"/>
    <w:tmpl w:val="1DF04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A01460"/>
    <w:multiLevelType w:val="multilevel"/>
    <w:tmpl w:val="22A014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D75D77"/>
    <w:multiLevelType w:val="multilevel"/>
    <w:tmpl w:val="22D75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F9687A"/>
    <w:multiLevelType w:val="multilevel"/>
    <w:tmpl w:val="25F96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2D1927"/>
    <w:multiLevelType w:val="multilevel"/>
    <w:tmpl w:val="272D192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A46604"/>
    <w:multiLevelType w:val="multilevel"/>
    <w:tmpl w:val="28A46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7A521B"/>
    <w:multiLevelType w:val="multilevel"/>
    <w:tmpl w:val="2A7A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F10285"/>
    <w:multiLevelType w:val="multilevel"/>
    <w:tmpl w:val="2BF1028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2F3675B8"/>
    <w:multiLevelType w:val="multilevel"/>
    <w:tmpl w:val="2F3675B8"/>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F8A07E3"/>
    <w:multiLevelType w:val="multilevel"/>
    <w:tmpl w:val="2F8A07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0B96373"/>
    <w:multiLevelType w:val="multilevel"/>
    <w:tmpl w:val="30B9637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48A5C30"/>
    <w:multiLevelType w:val="multilevel"/>
    <w:tmpl w:val="348A5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64E13C5"/>
    <w:multiLevelType w:val="multilevel"/>
    <w:tmpl w:val="364E13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A640DC"/>
    <w:multiLevelType w:val="multilevel"/>
    <w:tmpl w:val="36A64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22529E"/>
    <w:multiLevelType w:val="multilevel"/>
    <w:tmpl w:val="372252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D10B7D"/>
    <w:multiLevelType w:val="multilevel"/>
    <w:tmpl w:val="37D10B7D"/>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8" w15:restartNumberingAfterBreak="0">
    <w:nsid w:val="38AB42E8"/>
    <w:multiLevelType w:val="multilevel"/>
    <w:tmpl w:val="38AB4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9BE7645"/>
    <w:multiLevelType w:val="multilevel"/>
    <w:tmpl w:val="39BE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6B2BA8"/>
    <w:multiLevelType w:val="multilevel"/>
    <w:tmpl w:val="3B6B2B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EE6807"/>
    <w:multiLevelType w:val="multilevel"/>
    <w:tmpl w:val="3EEE680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FF30225"/>
    <w:multiLevelType w:val="multilevel"/>
    <w:tmpl w:val="3FF30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2417F44"/>
    <w:multiLevelType w:val="multilevel"/>
    <w:tmpl w:val="42417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DB6643"/>
    <w:multiLevelType w:val="multilevel"/>
    <w:tmpl w:val="43DB6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EA071A"/>
    <w:multiLevelType w:val="multilevel"/>
    <w:tmpl w:val="44EA07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63A60C9"/>
    <w:multiLevelType w:val="multilevel"/>
    <w:tmpl w:val="463A60C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89959F0"/>
    <w:multiLevelType w:val="multilevel"/>
    <w:tmpl w:val="48995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4B6E8D"/>
    <w:multiLevelType w:val="multilevel"/>
    <w:tmpl w:val="4D4B6E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D5A3253"/>
    <w:multiLevelType w:val="multilevel"/>
    <w:tmpl w:val="4D5A3253"/>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55" w15:restartNumberingAfterBreak="0">
    <w:nsid w:val="4DC3096C"/>
    <w:multiLevelType w:val="multilevel"/>
    <w:tmpl w:val="4DC30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4E7648A8"/>
    <w:multiLevelType w:val="multilevel"/>
    <w:tmpl w:val="4E7648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346DAE"/>
    <w:multiLevelType w:val="multilevel"/>
    <w:tmpl w:val="51346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91297B"/>
    <w:multiLevelType w:val="multilevel"/>
    <w:tmpl w:val="53912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41330F6"/>
    <w:multiLevelType w:val="multilevel"/>
    <w:tmpl w:val="541330F6"/>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62"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53D4713"/>
    <w:multiLevelType w:val="multilevel"/>
    <w:tmpl w:val="553D4713"/>
    <w:lvl w:ilvl="0">
      <w:start w:val="1"/>
      <w:numFmt w:val="bullet"/>
      <w:lvlText w:val="o"/>
      <w:lvlJc w:val="left"/>
      <w:pPr>
        <w:ind w:left="820" w:hanging="400"/>
      </w:pPr>
      <w:rPr>
        <w:rFonts w:ascii="Courier New" w:hAnsi="Courier New" w:cs="Courier New" w:hint="default"/>
      </w:rPr>
    </w:lvl>
    <w:lvl w:ilvl="1">
      <w:numFmt w:val="bullet"/>
      <w:lvlText w:val="•"/>
      <w:lvlJc w:val="left"/>
      <w:pPr>
        <w:ind w:left="1220" w:hanging="400"/>
      </w:pPr>
      <w:rPr>
        <w:rFonts w:ascii="Arial" w:hAnsi="Arial" w:hint="default"/>
      </w:rPr>
    </w:lvl>
    <w:lvl w:ilvl="2">
      <w:start w:val="1"/>
      <w:numFmt w:val="bullet"/>
      <w:lvlText w:val=""/>
      <w:lvlJc w:val="left"/>
      <w:pPr>
        <w:ind w:left="1620" w:hanging="400"/>
      </w:pPr>
      <w:rPr>
        <w:rFonts w:ascii="Wingdings" w:hAnsi="Wingdings" w:hint="default"/>
      </w:rPr>
    </w:lvl>
    <w:lvl w:ilvl="3">
      <w:start w:val="1"/>
      <w:numFmt w:val="bullet"/>
      <w:lvlText w:val=""/>
      <w:lvlJc w:val="left"/>
      <w:pPr>
        <w:ind w:left="2020" w:hanging="400"/>
      </w:pPr>
      <w:rPr>
        <w:rFonts w:ascii="Wingdings" w:hAnsi="Wingdings" w:hint="default"/>
      </w:rPr>
    </w:lvl>
    <w:lvl w:ilvl="4">
      <w:start w:val="1"/>
      <w:numFmt w:val="bullet"/>
      <w:lvlText w:val=""/>
      <w:lvlJc w:val="left"/>
      <w:pPr>
        <w:ind w:left="2420" w:hanging="400"/>
      </w:pPr>
      <w:rPr>
        <w:rFonts w:ascii="Wingdings" w:hAnsi="Wingdings" w:hint="default"/>
      </w:rPr>
    </w:lvl>
    <w:lvl w:ilvl="5">
      <w:start w:val="1"/>
      <w:numFmt w:val="bullet"/>
      <w:lvlText w:val=""/>
      <w:lvlJc w:val="left"/>
      <w:pPr>
        <w:ind w:left="2820" w:hanging="400"/>
      </w:pPr>
      <w:rPr>
        <w:rFonts w:ascii="Wingdings" w:hAnsi="Wingdings" w:hint="default"/>
      </w:rPr>
    </w:lvl>
    <w:lvl w:ilvl="6">
      <w:start w:val="1"/>
      <w:numFmt w:val="bullet"/>
      <w:lvlText w:val=""/>
      <w:lvlJc w:val="left"/>
      <w:pPr>
        <w:ind w:left="3220" w:hanging="400"/>
      </w:pPr>
      <w:rPr>
        <w:rFonts w:ascii="Wingdings" w:hAnsi="Wingdings" w:hint="default"/>
      </w:rPr>
    </w:lvl>
    <w:lvl w:ilvl="7">
      <w:start w:val="1"/>
      <w:numFmt w:val="bullet"/>
      <w:lvlText w:val=""/>
      <w:lvlJc w:val="left"/>
      <w:pPr>
        <w:ind w:left="3620" w:hanging="400"/>
      </w:pPr>
      <w:rPr>
        <w:rFonts w:ascii="Wingdings" w:hAnsi="Wingdings" w:hint="default"/>
      </w:rPr>
    </w:lvl>
    <w:lvl w:ilvl="8">
      <w:start w:val="1"/>
      <w:numFmt w:val="bullet"/>
      <w:lvlText w:val=""/>
      <w:lvlJc w:val="left"/>
      <w:pPr>
        <w:ind w:left="4020" w:hanging="400"/>
      </w:pPr>
      <w:rPr>
        <w:rFonts w:ascii="Wingdings" w:hAnsi="Wingdings" w:hint="default"/>
      </w:rPr>
    </w:lvl>
  </w:abstractNum>
  <w:abstractNum w:abstractNumId="64"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FF1E64"/>
    <w:multiLevelType w:val="multilevel"/>
    <w:tmpl w:val="57FF1E6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15:restartNumberingAfterBreak="0">
    <w:nsid w:val="58835E7C"/>
    <w:multiLevelType w:val="multilevel"/>
    <w:tmpl w:val="58835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B801180"/>
    <w:multiLevelType w:val="multilevel"/>
    <w:tmpl w:val="5B80118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E72011A"/>
    <w:multiLevelType w:val="multilevel"/>
    <w:tmpl w:val="5E7201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1319FC"/>
    <w:multiLevelType w:val="multilevel"/>
    <w:tmpl w:val="631319FC"/>
    <w:lvl w:ilvl="0">
      <w:start w:val="4"/>
      <w:numFmt w:val="bullet"/>
      <w:lvlText w:val="-"/>
      <w:lvlJc w:val="left"/>
      <w:pPr>
        <w:ind w:left="720" w:hanging="360"/>
      </w:pPr>
      <w:rPr>
        <w:rFonts w:ascii="Times New Roman" w:eastAsiaTheme="minorEastAsia" w:hAnsi="Times New Roman" w:cs="Times New Roman" w:hint="default"/>
        <w:b/>
        <w:i/>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887747"/>
    <w:multiLevelType w:val="multilevel"/>
    <w:tmpl w:val="688877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9360296"/>
    <w:multiLevelType w:val="multilevel"/>
    <w:tmpl w:val="69360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9E68C4"/>
    <w:multiLevelType w:val="multilevel"/>
    <w:tmpl w:val="6E9E6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2CC43D6"/>
    <w:multiLevelType w:val="multilevel"/>
    <w:tmpl w:val="72CC4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64E52FE"/>
    <w:multiLevelType w:val="multilevel"/>
    <w:tmpl w:val="764E52FE"/>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7"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1868F4"/>
    <w:multiLevelType w:val="multilevel"/>
    <w:tmpl w:val="79186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D85271E"/>
    <w:multiLevelType w:val="multilevel"/>
    <w:tmpl w:val="7D85271E"/>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7E8E6A5F"/>
    <w:multiLevelType w:val="multilevel"/>
    <w:tmpl w:val="7E8E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EAF597F"/>
    <w:multiLevelType w:val="multilevel"/>
    <w:tmpl w:val="7EAF5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F860BC1"/>
    <w:multiLevelType w:val="multilevel"/>
    <w:tmpl w:val="7F860BC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1"/>
  </w:num>
  <w:num w:numId="2">
    <w:abstractNumId w:val="58"/>
  </w:num>
  <w:num w:numId="3">
    <w:abstractNumId w:val="2"/>
  </w:num>
  <w:num w:numId="4">
    <w:abstractNumId w:val="74"/>
  </w:num>
  <w:num w:numId="5">
    <w:abstractNumId w:val="1"/>
  </w:num>
  <w:num w:numId="6">
    <w:abstractNumId w:val="37"/>
  </w:num>
  <w:num w:numId="7">
    <w:abstractNumId w:val="71"/>
  </w:num>
  <w:num w:numId="8">
    <w:abstractNumId w:val="51"/>
  </w:num>
  <w:num w:numId="9">
    <w:abstractNumId w:val="72"/>
  </w:num>
  <w:num w:numId="10">
    <w:abstractNumId w:val="17"/>
  </w:num>
  <w:num w:numId="11">
    <w:abstractNumId w:val="63"/>
  </w:num>
  <w:num w:numId="12">
    <w:abstractNumId w:val="39"/>
  </w:num>
  <w:num w:numId="13">
    <w:abstractNumId w:val="42"/>
  </w:num>
  <w:num w:numId="14">
    <w:abstractNumId w:val="0"/>
  </w:num>
  <w:num w:numId="15">
    <w:abstractNumId w:val="13"/>
  </w:num>
  <w:num w:numId="16">
    <w:abstractNumId w:val="23"/>
  </w:num>
  <w:num w:numId="17">
    <w:abstractNumId w:val="48"/>
  </w:num>
  <w:num w:numId="18">
    <w:abstractNumId w:val="73"/>
  </w:num>
  <w:num w:numId="19">
    <w:abstractNumId w:val="81"/>
  </w:num>
  <w:num w:numId="20">
    <w:abstractNumId w:val="66"/>
  </w:num>
  <w:num w:numId="21">
    <w:abstractNumId w:val="25"/>
  </w:num>
  <w:num w:numId="22">
    <w:abstractNumId w:val="47"/>
  </w:num>
  <w:num w:numId="23">
    <w:abstractNumId w:val="54"/>
  </w:num>
  <w:num w:numId="24">
    <w:abstractNumId w:val="70"/>
  </w:num>
  <w:num w:numId="25">
    <w:abstractNumId w:val="21"/>
  </w:num>
  <w:num w:numId="26">
    <w:abstractNumId w:val="40"/>
  </w:num>
  <w:num w:numId="27">
    <w:abstractNumId w:val="38"/>
  </w:num>
  <w:num w:numId="28">
    <w:abstractNumId w:val="80"/>
  </w:num>
  <w:num w:numId="29">
    <w:abstractNumId w:val="8"/>
  </w:num>
  <w:num w:numId="30">
    <w:abstractNumId w:val="15"/>
  </w:num>
  <w:num w:numId="31">
    <w:abstractNumId w:val="30"/>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27"/>
  </w:num>
  <w:num w:numId="35">
    <w:abstractNumId w:val="77"/>
  </w:num>
  <w:num w:numId="36">
    <w:abstractNumId w:val="49"/>
  </w:num>
  <w:num w:numId="37">
    <w:abstractNumId w:val="61"/>
  </w:num>
  <w:num w:numId="38">
    <w:abstractNumId w:val="60"/>
  </w:num>
  <w:num w:numId="39">
    <w:abstractNumId w:val="84"/>
  </w:num>
  <w:num w:numId="40">
    <w:abstractNumId w:val="68"/>
  </w:num>
  <w:num w:numId="41">
    <w:abstractNumId w:val="3"/>
  </w:num>
  <w:num w:numId="42">
    <w:abstractNumId w:val="22"/>
  </w:num>
  <w:num w:numId="43">
    <w:abstractNumId w:val="46"/>
  </w:num>
  <w:num w:numId="44">
    <w:abstractNumId w:val="6"/>
  </w:num>
  <w:num w:numId="45">
    <w:abstractNumId w:val="82"/>
  </w:num>
  <w:num w:numId="46">
    <w:abstractNumId w:val="10"/>
  </w:num>
  <w:num w:numId="47">
    <w:abstractNumId w:val="9"/>
  </w:num>
  <w:num w:numId="48">
    <w:abstractNumId w:val="35"/>
  </w:num>
  <w:num w:numId="49">
    <w:abstractNumId w:val="69"/>
  </w:num>
  <w:num w:numId="50">
    <w:abstractNumId w:val="12"/>
  </w:num>
  <w:num w:numId="51">
    <w:abstractNumId w:val="18"/>
  </w:num>
  <w:num w:numId="52">
    <w:abstractNumId w:val="55"/>
  </w:num>
  <w:num w:numId="53">
    <w:abstractNumId w:val="52"/>
  </w:num>
  <w:num w:numId="54">
    <w:abstractNumId w:val="33"/>
  </w:num>
  <w:num w:numId="55">
    <w:abstractNumId w:val="26"/>
  </w:num>
  <w:num w:numId="56">
    <w:abstractNumId w:val="34"/>
  </w:num>
  <w:num w:numId="57">
    <w:abstractNumId w:val="43"/>
  </w:num>
  <w:num w:numId="58">
    <w:abstractNumId w:val="19"/>
  </w:num>
  <w:num w:numId="59">
    <w:abstractNumId w:val="31"/>
  </w:num>
  <w:num w:numId="60">
    <w:abstractNumId w:val="57"/>
  </w:num>
  <w:num w:numId="61">
    <w:abstractNumId w:val="44"/>
  </w:num>
  <w:num w:numId="62">
    <w:abstractNumId w:val="62"/>
  </w:num>
  <w:num w:numId="63">
    <w:abstractNumId w:val="32"/>
  </w:num>
  <w:num w:numId="64">
    <w:abstractNumId w:val="4"/>
  </w:num>
  <w:num w:numId="65">
    <w:abstractNumId w:val="64"/>
  </w:num>
  <w:num w:numId="66">
    <w:abstractNumId w:val="45"/>
  </w:num>
  <w:num w:numId="67">
    <w:abstractNumId w:val="83"/>
  </w:num>
  <w:num w:numId="68">
    <w:abstractNumId w:val="28"/>
  </w:num>
  <w:num w:numId="69">
    <w:abstractNumId w:val="14"/>
  </w:num>
  <w:num w:numId="70">
    <w:abstractNumId w:val="50"/>
  </w:num>
  <w:num w:numId="71">
    <w:abstractNumId w:val="5"/>
  </w:num>
  <w:num w:numId="72">
    <w:abstractNumId w:val="36"/>
  </w:num>
  <w:num w:numId="73">
    <w:abstractNumId w:val="65"/>
  </w:num>
  <w:num w:numId="74">
    <w:abstractNumId w:val="16"/>
  </w:num>
  <w:num w:numId="75">
    <w:abstractNumId w:val="11"/>
  </w:num>
  <w:num w:numId="76">
    <w:abstractNumId w:val="29"/>
  </w:num>
  <w:num w:numId="77">
    <w:abstractNumId w:val="59"/>
  </w:num>
  <w:num w:numId="78">
    <w:abstractNumId w:val="67"/>
  </w:num>
  <w:num w:numId="79">
    <w:abstractNumId w:val="56"/>
  </w:num>
  <w:num w:numId="80">
    <w:abstractNumId w:val="20"/>
  </w:num>
  <w:num w:numId="81">
    <w:abstractNumId w:val="15"/>
    <w:lvlOverride w:ilvl="0">
      <w:startOverride w:val="1"/>
    </w:lvlOverride>
  </w:num>
  <w:num w:numId="82">
    <w:abstractNumId w:val="7"/>
  </w:num>
  <w:num w:numId="83">
    <w:abstractNumId w:val="79"/>
  </w:num>
  <w:num w:numId="84">
    <w:abstractNumId w:val="76"/>
  </w:num>
  <w:num w:numId="85">
    <w:abstractNumId w:val="75"/>
  </w:num>
  <w:num w:numId="86">
    <w:abstractNumId w:val="24"/>
  </w:num>
  <w:num w:numId="87">
    <w:abstractNumId w:val="78"/>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Weijie">
    <w15:presenceInfo w15:providerId="None" w15:userId="OPPO-Weijie"/>
  </w15:person>
  <w15:person w15:author="Fu Ting">
    <w15:presenceInfo w15:providerId="None" w15:userId="Fu Ting"/>
  </w15:person>
  <w15:person w15:author="Mihai Enescu - after RAN1#107bis-e">
    <w15:presenceInfo w15:providerId="None" w15:userId="Mihai Enescu - after RAN1#107bis-e"/>
  </w15:person>
  <w15:person w15:author="Ajit">
    <w15:presenceInfo w15:providerId="None" w15:userId="Aj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autoHyphenation/>
  <w:hyphenationZone w:val="425"/>
  <w:doNotHyphenateCaps/>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NKgFAGHvcFktAAAA"/>
  </w:docVars>
  <w:rsids>
    <w:rsidRoot w:val="00AC6440"/>
    <w:rsid w:val="00001306"/>
    <w:rsid w:val="000019AE"/>
    <w:rsid w:val="00001B41"/>
    <w:rsid w:val="00002003"/>
    <w:rsid w:val="00002058"/>
    <w:rsid w:val="0000206B"/>
    <w:rsid w:val="000023A2"/>
    <w:rsid w:val="00002445"/>
    <w:rsid w:val="000027B5"/>
    <w:rsid w:val="00003130"/>
    <w:rsid w:val="00003653"/>
    <w:rsid w:val="000037C3"/>
    <w:rsid w:val="00003BF4"/>
    <w:rsid w:val="00004682"/>
    <w:rsid w:val="00004947"/>
    <w:rsid w:val="00004BDD"/>
    <w:rsid w:val="00004E9B"/>
    <w:rsid w:val="00006258"/>
    <w:rsid w:val="00006775"/>
    <w:rsid w:val="00007CF2"/>
    <w:rsid w:val="00010496"/>
    <w:rsid w:val="0001089B"/>
    <w:rsid w:val="00010ADF"/>
    <w:rsid w:val="00010B17"/>
    <w:rsid w:val="00011318"/>
    <w:rsid w:val="00011B8D"/>
    <w:rsid w:val="00012EA5"/>
    <w:rsid w:val="000137A4"/>
    <w:rsid w:val="0001405A"/>
    <w:rsid w:val="00014773"/>
    <w:rsid w:val="00014EEC"/>
    <w:rsid w:val="000160D1"/>
    <w:rsid w:val="00016978"/>
    <w:rsid w:val="00016995"/>
    <w:rsid w:val="00016CFF"/>
    <w:rsid w:val="00016E1F"/>
    <w:rsid w:val="00017086"/>
    <w:rsid w:val="0001724D"/>
    <w:rsid w:val="000176B2"/>
    <w:rsid w:val="00017C65"/>
    <w:rsid w:val="00017FCE"/>
    <w:rsid w:val="00020622"/>
    <w:rsid w:val="00020764"/>
    <w:rsid w:val="00020B9C"/>
    <w:rsid w:val="00020BC1"/>
    <w:rsid w:val="00020D19"/>
    <w:rsid w:val="00020E6E"/>
    <w:rsid w:val="000217A3"/>
    <w:rsid w:val="00021F27"/>
    <w:rsid w:val="000227F2"/>
    <w:rsid w:val="00022921"/>
    <w:rsid w:val="00022A16"/>
    <w:rsid w:val="00022ADD"/>
    <w:rsid w:val="000233DF"/>
    <w:rsid w:val="00023653"/>
    <w:rsid w:val="00023A98"/>
    <w:rsid w:val="00023CB8"/>
    <w:rsid w:val="00023D14"/>
    <w:rsid w:val="00024883"/>
    <w:rsid w:val="00024E13"/>
    <w:rsid w:val="00024E8B"/>
    <w:rsid w:val="00024F45"/>
    <w:rsid w:val="00024FEC"/>
    <w:rsid w:val="00026069"/>
    <w:rsid w:val="000262F5"/>
    <w:rsid w:val="000266CC"/>
    <w:rsid w:val="00026AA2"/>
    <w:rsid w:val="00027477"/>
    <w:rsid w:val="000309A4"/>
    <w:rsid w:val="00030A59"/>
    <w:rsid w:val="00030AD0"/>
    <w:rsid w:val="00030D22"/>
    <w:rsid w:val="0003131F"/>
    <w:rsid w:val="00031C82"/>
    <w:rsid w:val="000328F1"/>
    <w:rsid w:val="000329F6"/>
    <w:rsid w:val="00032B55"/>
    <w:rsid w:val="00032BC5"/>
    <w:rsid w:val="000333B8"/>
    <w:rsid w:val="000336F0"/>
    <w:rsid w:val="00033AAE"/>
    <w:rsid w:val="00034277"/>
    <w:rsid w:val="00034291"/>
    <w:rsid w:val="00034310"/>
    <w:rsid w:val="00034599"/>
    <w:rsid w:val="00034945"/>
    <w:rsid w:val="00034B3A"/>
    <w:rsid w:val="00034F5A"/>
    <w:rsid w:val="00034FA3"/>
    <w:rsid w:val="0003545B"/>
    <w:rsid w:val="000355E4"/>
    <w:rsid w:val="00035C1D"/>
    <w:rsid w:val="00035E01"/>
    <w:rsid w:val="00035FF0"/>
    <w:rsid w:val="00036050"/>
    <w:rsid w:val="000367BA"/>
    <w:rsid w:val="0003708C"/>
    <w:rsid w:val="0003727D"/>
    <w:rsid w:val="000376DA"/>
    <w:rsid w:val="00037F8D"/>
    <w:rsid w:val="00040101"/>
    <w:rsid w:val="000401B7"/>
    <w:rsid w:val="000402D0"/>
    <w:rsid w:val="00041963"/>
    <w:rsid w:val="000429AC"/>
    <w:rsid w:val="00043B4A"/>
    <w:rsid w:val="00043D58"/>
    <w:rsid w:val="0004411A"/>
    <w:rsid w:val="0004423B"/>
    <w:rsid w:val="000449AB"/>
    <w:rsid w:val="00044A98"/>
    <w:rsid w:val="00044E1B"/>
    <w:rsid w:val="000450C4"/>
    <w:rsid w:val="00046389"/>
    <w:rsid w:val="00046424"/>
    <w:rsid w:val="0004647B"/>
    <w:rsid w:val="00046B92"/>
    <w:rsid w:val="00047622"/>
    <w:rsid w:val="000477BC"/>
    <w:rsid w:val="00047C0C"/>
    <w:rsid w:val="00047CD5"/>
    <w:rsid w:val="0005091A"/>
    <w:rsid w:val="00050DFA"/>
    <w:rsid w:val="00051640"/>
    <w:rsid w:val="00051A00"/>
    <w:rsid w:val="00051ADA"/>
    <w:rsid w:val="00051E18"/>
    <w:rsid w:val="00051EAA"/>
    <w:rsid w:val="000522F8"/>
    <w:rsid w:val="0005234F"/>
    <w:rsid w:val="0005239A"/>
    <w:rsid w:val="000529E2"/>
    <w:rsid w:val="00053015"/>
    <w:rsid w:val="000530B1"/>
    <w:rsid w:val="00053B6F"/>
    <w:rsid w:val="00053C52"/>
    <w:rsid w:val="000541EE"/>
    <w:rsid w:val="00055222"/>
    <w:rsid w:val="00055D29"/>
    <w:rsid w:val="00056014"/>
    <w:rsid w:val="000565E2"/>
    <w:rsid w:val="000566EF"/>
    <w:rsid w:val="00056D34"/>
    <w:rsid w:val="00056E71"/>
    <w:rsid w:val="00057D9B"/>
    <w:rsid w:val="0006022B"/>
    <w:rsid w:val="0006064A"/>
    <w:rsid w:val="000608B5"/>
    <w:rsid w:val="00060EBB"/>
    <w:rsid w:val="00061369"/>
    <w:rsid w:val="00061AA3"/>
    <w:rsid w:val="00061F2F"/>
    <w:rsid w:val="00062165"/>
    <w:rsid w:val="000622EE"/>
    <w:rsid w:val="000631B8"/>
    <w:rsid w:val="00063271"/>
    <w:rsid w:val="000638EC"/>
    <w:rsid w:val="00063F75"/>
    <w:rsid w:val="00064095"/>
    <w:rsid w:val="000644B3"/>
    <w:rsid w:val="00064E70"/>
    <w:rsid w:val="00065165"/>
    <w:rsid w:val="00065D06"/>
    <w:rsid w:val="0006681F"/>
    <w:rsid w:val="00066C2F"/>
    <w:rsid w:val="00067053"/>
    <w:rsid w:val="000672C7"/>
    <w:rsid w:val="00070FB5"/>
    <w:rsid w:val="00071499"/>
    <w:rsid w:val="000714BD"/>
    <w:rsid w:val="00071553"/>
    <w:rsid w:val="0007175A"/>
    <w:rsid w:val="00071D23"/>
    <w:rsid w:val="000728F5"/>
    <w:rsid w:val="00072DF9"/>
    <w:rsid w:val="000737A6"/>
    <w:rsid w:val="0007441F"/>
    <w:rsid w:val="0007443E"/>
    <w:rsid w:val="00074805"/>
    <w:rsid w:val="00075400"/>
    <w:rsid w:val="00075477"/>
    <w:rsid w:val="00076BE6"/>
    <w:rsid w:val="00077712"/>
    <w:rsid w:val="00077AD2"/>
    <w:rsid w:val="000814DC"/>
    <w:rsid w:val="000814F4"/>
    <w:rsid w:val="00081932"/>
    <w:rsid w:val="00082213"/>
    <w:rsid w:val="00082705"/>
    <w:rsid w:val="00082E57"/>
    <w:rsid w:val="00082EBE"/>
    <w:rsid w:val="00083278"/>
    <w:rsid w:val="00083293"/>
    <w:rsid w:val="00083680"/>
    <w:rsid w:val="000840C3"/>
    <w:rsid w:val="00084135"/>
    <w:rsid w:val="00084891"/>
    <w:rsid w:val="00084AB6"/>
    <w:rsid w:val="00084EC9"/>
    <w:rsid w:val="00085B8B"/>
    <w:rsid w:val="00085B8C"/>
    <w:rsid w:val="00085DA3"/>
    <w:rsid w:val="0008627E"/>
    <w:rsid w:val="00086513"/>
    <w:rsid w:val="00087D24"/>
    <w:rsid w:val="000900DA"/>
    <w:rsid w:val="00090FA7"/>
    <w:rsid w:val="00091151"/>
    <w:rsid w:val="0009146A"/>
    <w:rsid w:val="00091AA7"/>
    <w:rsid w:val="00091B95"/>
    <w:rsid w:val="0009255A"/>
    <w:rsid w:val="000926BB"/>
    <w:rsid w:val="000926E6"/>
    <w:rsid w:val="00092EC6"/>
    <w:rsid w:val="00093142"/>
    <w:rsid w:val="0009440D"/>
    <w:rsid w:val="00094F44"/>
    <w:rsid w:val="00095365"/>
    <w:rsid w:val="0009544E"/>
    <w:rsid w:val="00095725"/>
    <w:rsid w:val="000967B7"/>
    <w:rsid w:val="00096C0E"/>
    <w:rsid w:val="00097B80"/>
    <w:rsid w:val="00097BE4"/>
    <w:rsid w:val="00097ECD"/>
    <w:rsid w:val="000A0EEB"/>
    <w:rsid w:val="000A12C2"/>
    <w:rsid w:val="000A1A10"/>
    <w:rsid w:val="000A1E13"/>
    <w:rsid w:val="000A1E36"/>
    <w:rsid w:val="000A21E4"/>
    <w:rsid w:val="000A26F7"/>
    <w:rsid w:val="000A2A17"/>
    <w:rsid w:val="000A2DB1"/>
    <w:rsid w:val="000A2FD7"/>
    <w:rsid w:val="000A331A"/>
    <w:rsid w:val="000A34CE"/>
    <w:rsid w:val="000A3C35"/>
    <w:rsid w:val="000A3E84"/>
    <w:rsid w:val="000A41D1"/>
    <w:rsid w:val="000A484B"/>
    <w:rsid w:val="000A4A52"/>
    <w:rsid w:val="000A5B80"/>
    <w:rsid w:val="000A6207"/>
    <w:rsid w:val="000A635A"/>
    <w:rsid w:val="000A6B1B"/>
    <w:rsid w:val="000A6BD1"/>
    <w:rsid w:val="000A70FA"/>
    <w:rsid w:val="000A73BE"/>
    <w:rsid w:val="000B0047"/>
    <w:rsid w:val="000B13CA"/>
    <w:rsid w:val="000B1577"/>
    <w:rsid w:val="000B15D8"/>
    <w:rsid w:val="000B1716"/>
    <w:rsid w:val="000B1CC3"/>
    <w:rsid w:val="000B1E02"/>
    <w:rsid w:val="000B2891"/>
    <w:rsid w:val="000B2D5E"/>
    <w:rsid w:val="000B4575"/>
    <w:rsid w:val="000B4582"/>
    <w:rsid w:val="000B49DC"/>
    <w:rsid w:val="000B4B15"/>
    <w:rsid w:val="000B4BA0"/>
    <w:rsid w:val="000B4E00"/>
    <w:rsid w:val="000B50CF"/>
    <w:rsid w:val="000B5234"/>
    <w:rsid w:val="000B567B"/>
    <w:rsid w:val="000B5986"/>
    <w:rsid w:val="000B60BF"/>
    <w:rsid w:val="000B6BD0"/>
    <w:rsid w:val="000B6E3A"/>
    <w:rsid w:val="000B79F5"/>
    <w:rsid w:val="000B7B29"/>
    <w:rsid w:val="000B7D53"/>
    <w:rsid w:val="000B7DBE"/>
    <w:rsid w:val="000C034B"/>
    <w:rsid w:val="000C0E7F"/>
    <w:rsid w:val="000C2445"/>
    <w:rsid w:val="000C271C"/>
    <w:rsid w:val="000C2FDE"/>
    <w:rsid w:val="000C366F"/>
    <w:rsid w:val="000C3747"/>
    <w:rsid w:val="000C3FC4"/>
    <w:rsid w:val="000C42B8"/>
    <w:rsid w:val="000C43B2"/>
    <w:rsid w:val="000C46E6"/>
    <w:rsid w:val="000C496F"/>
    <w:rsid w:val="000C4AFE"/>
    <w:rsid w:val="000C5593"/>
    <w:rsid w:val="000C583E"/>
    <w:rsid w:val="000C5D4C"/>
    <w:rsid w:val="000C5FC9"/>
    <w:rsid w:val="000C67A9"/>
    <w:rsid w:val="000C682E"/>
    <w:rsid w:val="000C6C79"/>
    <w:rsid w:val="000C6E1F"/>
    <w:rsid w:val="000C7A11"/>
    <w:rsid w:val="000C7CC9"/>
    <w:rsid w:val="000D013B"/>
    <w:rsid w:val="000D0612"/>
    <w:rsid w:val="000D10B0"/>
    <w:rsid w:val="000D11D9"/>
    <w:rsid w:val="000D143D"/>
    <w:rsid w:val="000D1870"/>
    <w:rsid w:val="000D1CAA"/>
    <w:rsid w:val="000D2857"/>
    <w:rsid w:val="000D2950"/>
    <w:rsid w:val="000D2B4D"/>
    <w:rsid w:val="000D48CA"/>
    <w:rsid w:val="000D6080"/>
    <w:rsid w:val="000D68B2"/>
    <w:rsid w:val="000D6CBD"/>
    <w:rsid w:val="000D6D17"/>
    <w:rsid w:val="000D73F2"/>
    <w:rsid w:val="000D7A2E"/>
    <w:rsid w:val="000D7B2E"/>
    <w:rsid w:val="000D7FA1"/>
    <w:rsid w:val="000E056B"/>
    <w:rsid w:val="000E0946"/>
    <w:rsid w:val="000E11A2"/>
    <w:rsid w:val="000E1FD2"/>
    <w:rsid w:val="000E2349"/>
    <w:rsid w:val="000E3176"/>
    <w:rsid w:val="000E336A"/>
    <w:rsid w:val="000E4CAF"/>
    <w:rsid w:val="000E4EB6"/>
    <w:rsid w:val="000E5064"/>
    <w:rsid w:val="000E5B55"/>
    <w:rsid w:val="000E7062"/>
    <w:rsid w:val="000E7CBF"/>
    <w:rsid w:val="000E7E1B"/>
    <w:rsid w:val="000F04F2"/>
    <w:rsid w:val="000F0C33"/>
    <w:rsid w:val="000F16FE"/>
    <w:rsid w:val="000F1835"/>
    <w:rsid w:val="000F2488"/>
    <w:rsid w:val="000F29A9"/>
    <w:rsid w:val="000F2B3A"/>
    <w:rsid w:val="000F2BA0"/>
    <w:rsid w:val="000F4124"/>
    <w:rsid w:val="000F4D0B"/>
    <w:rsid w:val="000F502D"/>
    <w:rsid w:val="000F537A"/>
    <w:rsid w:val="000F5B0D"/>
    <w:rsid w:val="000F5CE1"/>
    <w:rsid w:val="000F61EF"/>
    <w:rsid w:val="000F6768"/>
    <w:rsid w:val="000F6EE7"/>
    <w:rsid w:val="000F6EED"/>
    <w:rsid w:val="000F6F4D"/>
    <w:rsid w:val="000F78C3"/>
    <w:rsid w:val="000F7917"/>
    <w:rsid w:val="000F79E0"/>
    <w:rsid w:val="000F7F42"/>
    <w:rsid w:val="00100E07"/>
    <w:rsid w:val="00100F33"/>
    <w:rsid w:val="0010109B"/>
    <w:rsid w:val="0010173B"/>
    <w:rsid w:val="001022CA"/>
    <w:rsid w:val="00102541"/>
    <w:rsid w:val="00102545"/>
    <w:rsid w:val="0010256E"/>
    <w:rsid w:val="00102794"/>
    <w:rsid w:val="00102E46"/>
    <w:rsid w:val="00102E66"/>
    <w:rsid w:val="00102ECD"/>
    <w:rsid w:val="00103231"/>
    <w:rsid w:val="00103843"/>
    <w:rsid w:val="00103D51"/>
    <w:rsid w:val="00104470"/>
    <w:rsid w:val="00104846"/>
    <w:rsid w:val="00104A97"/>
    <w:rsid w:val="00105181"/>
    <w:rsid w:val="00105704"/>
    <w:rsid w:val="00105A25"/>
    <w:rsid w:val="001063E3"/>
    <w:rsid w:val="0010664A"/>
    <w:rsid w:val="00107588"/>
    <w:rsid w:val="001079DA"/>
    <w:rsid w:val="00107A26"/>
    <w:rsid w:val="00107B6D"/>
    <w:rsid w:val="00107D25"/>
    <w:rsid w:val="00107E11"/>
    <w:rsid w:val="00110210"/>
    <w:rsid w:val="00111EDA"/>
    <w:rsid w:val="0011200B"/>
    <w:rsid w:val="001121C5"/>
    <w:rsid w:val="0011256D"/>
    <w:rsid w:val="00112A9E"/>
    <w:rsid w:val="0011323D"/>
    <w:rsid w:val="0011380B"/>
    <w:rsid w:val="0011451C"/>
    <w:rsid w:val="0011500F"/>
    <w:rsid w:val="00115165"/>
    <w:rsid w:val="001154ED"/>
    <w:rsid w:val="00115618"/>
    <w:rsid w:val="001157AD"/>
    <w:rsid w:val="00115A38"/>
    <w:rsid w:val="00115C25"/>
    <w:rsid w:val="00116397"/>
    <w:rsid w:val="00116597"/>
    <w:rsid w:val="0011679F"/>
    <w:rsid w:val="00117320"/>
    <w:rsid w:val="00117331"/>
    <w:rsid w:val="00117CF6"/>
    <w:rsid w:val="00117FA3"/>
    <w:rsid w:val="001200D7"/>
    <w:rsid w:val="0012075B"/>
    <w:rsid w:val="0012084B"/>
    <w:rsid w:val="00120A55"/>
    <w:rsid w:val="001211D6"/>
    <w:rsid w:val="0012131B"/>
    <w:rsid w:val="0012154D"/>
    <w:rsid w:val="00122427"/>
    <w:rsid w:val="001225D4"/>
    <w:rsid w:val="001226B9"/>
    <w:rsid w:val="00122844"/>
    <w:rsid w:val="00122DA4"/>
    <w:rsid w:val="00123AFF"/>
    <w:rsid w:val="0012469C"/>
    <w:rsid w:val="00124781"/>
    <w:rsid w:val="00124C71"/>
    <w:rsid w:val="00124F14"/>
    <w:rsid w:val="0012560C"/>
    <w:rsid w:val="00125848"/>
    <w:rsid w:val="00125923"/>
    <w:rsid w:val="00125BB9"/>
    <w:rsid w:val="00126DA9"/>
    <w:rsid w:val="00127984"/>
    <w:rsid w:val="00127AC3"/>
    <w:rsid w:val="001305D7"/>
    <w:rsid w:val="00130873"/>
    <w:rsid w:val="00130E9B"/>
    <w:rsid w:val="00131EAD"/>
    <w:rsid w:val="00131EBD"/>
    <w:rsid w:val="00132244"/>
    <w:rsid w:val="001335F4"/>
    <w:rsid w:val="00134168"/>
    <w:rsid w:val="00134B6D"/>
    <w:rsid w:val="001353EF"/>
    <w:rsid w:val="0013585A"/>
    <w:rsid w:val="001361D1"/>
    <w:rsid w:val="00136940"/>
    <w:rsid w:val="00136FBE"/>
    <w:rsid w:val="001400E8"/>
    <w:rsid w:val="00141475"/>
    <w:rsid w:val="00141506"/>
    <w:rsid w:val="00141A51"/>
    <w:rsid w:val="00141AB4"/>
    <w:rsid w:val="00141E2D"/>
    <w:rsid w:val="00142152"/>
    <w:rsid w:val="001423D3"/>
    <w:rsid w:val="00142C6C"/>
    <w:rsid w:val="00142D14"/>
    <w:rsid w:val="00143357"/>
    <w:rsid w:val="0014339A"/>
    <w:rsid w:val="00143858"/>
    <w:rsid w:val="00143AFF"/>
    <w:rsid w:val="00143BF1"/>
    <w:rsid w:val="00143C47"/>
    <w:rsid w:val="001441C7"/>
    <w:rsid w:val="00144452"/>
    <w:rsid w:val="0014462E"/>
    <w:rsid w:val="0014462F"/>
    <w:rsid w:val="00144DD2"/>
    <w:rsid w:val="0014545E"/>
    <w:rsid w:val="0014562F"/>
    <w:rsid w:val="00145666"/>
    <w:rsid w:val="001458A6"/>
    <w:rsid w:val="001461D8"/>
    <w:rsid w:val="001465D5"/>
    <w:rsid w:val="001470F9"/>
    <w:rsid w:val="001472E3"/>
    <w:rsid w:val="00147578"/>
    <w:rsid w:val="00147F2C"/>
    <w:rsid w:val="00147F97"/>
    <w:rsid w:val="00150AE7"/>
    <w:rsid w:val="00151AA5"/>
    <w:rsid w:val="00152A6E"/>
    <w:rsid w:val="00153A21"/>
    <w:rsid w:val="0015433C"/>
    <w:rsid w:val="001546C0"/>
    <w:rsid w:val="001548D3"/>
    <w:rsid w:val="00154F5E"/>
    <w:rsid w:val="00155212"/>
    <w:rsid w:val="001557F6"/>
    <w:rsid w:val="00156145"/>
    <w:rsid w:val="001564EC"/>
    <w:rsid w:val="00156839"/>
    <w:rsid w:val="00157931"/>
    <w:rsid w:val="00157A07"/>
    <w:rsid w:val="00157AEC"/>
    <w:rsid w:val="001605D1"/>
    <w:rsid w:val="0016076C"/>
    <w:rsid w:val="001607EF"/>
    <w:rsid w:val="00161646"/>
    <w:rsid w:val="00162642"/>
    <w:rsid w:val="00162B4A"/>
    <w:rsid w:val="001630B1"/>
    <w:rsid w:val="0016314A"/>
    <w:rsid w:val="0016319A"/>
    <w:rsid w:val="001631DB"/>
    <w:rsid w:val="00164372"/>
    <w:rsid w:val="0016479C"/>
    <w:rsid w:val="001649D4"/>
    <w:rsid w:val="001650AE"/>
    <w:rsid w:val="00165B88"/>
    <w:rsid w:val="00165E89"/>
    <w:rsid w:val="00166574"/>
    <w:rsid w:val="00166AD6"/>
    <w:rsid w:val="00166F63"/>
    <w:rsid w:val="00167116"/>
    <w:rsid w:val="0016714F"/>
    <w:rsid w:val="00167489"/>
    <w:rsid w:val="00167989"/>
    <w:rsid w:val="00167B08"/>
    <w:rsid w:val="001700D2"/>
    <w:rsid w:val="001703F2"/>
    <w:rsid w:val="001706CA"/>
    <w:rsid w:val="00170A6C"/>
    <w:rsid w:val="00171039"/>
    <w:rsid w:val="001712B2"/>
    <w:rsid w:val="001726E6"/>
    <w:rsid w:val="001729F4"/>
    <w:rsid w:val="00172B92"/>
    <w:rsid w:val="00172F0B"/>
    <w:rsid w:val="00173895"/>
    <w:rsid w:val="001739E9"/>
    <w:rsid w:val="00173B74"/>
    <w:rsid w:val="0017425C"/>
    <w:rsid w:val="001746F2"/>
    <w:rsid w:val="00174E14"/>
    <w:rsid w:val="00176358"/>
    <w:rsid w:val="001765D4"/>
    <w:rsid w:val="00176609"/>
    <w:rsid w:val="00176A3B"/>
    <w:rsid w:val="00176E5D"/>
    <w:rsid w:val="0017744E"/>
    <w:rsid w:val="00177684"/>
    <w:rsid w:val="00177947"/>
    <w:rsid w:val="00177D97"/>
    <w:rsid w:val="001802C2"/>
    <w:rsid w:val="0018074D"/>
    <w:rsid w:val="00180925"/>
    <w:rsid w:val="00180CCB"/>
    <w:rsid w:val="00181B81"/>
    <w:rsid w:val="001823FF"/>
    <w:rsid w:val="001827D0"/>
    <w:rsid w:val="0018299C"/>
    <w:rsid w:val="00182A68"/>
    <w:rsid w:val="001832FD"/>
    <w:rsid w:val="00184108"/>
    <w:rsid w:val="001858A9"/>
    <w:rsid w:val="001864A3"/>
    <w:rsid w:val="00186FD1"/>
    <w:rsid w:val="001870D2"/>
    <w:rsid w:val="00187501"/>
    <w:rsid w:val="00187E19"/>
    <w:rsid w:val="00190469"/>
    <w:rsid w:val="0019096B"/>
    <w:rsid w:val="00190AAF"/>
    <w:rsid w:val="0019133A"/>
    <w:rsid w:val="0019168A"/>
    <w:rsid w:val="00191C4E"/>
    <w:rsid w:val="00191EE8"/>
    <w:rsid w:val="00192124"/>
    <w:rsid w:val="00192187"/>
    <w:rsid w:val="0019270E"/>
    <w:rsid w:val="0019277F"/>
    <w:rsid w:val="00192DD2"/>
    <w:rsid w:val="00193A15"/>
    <w:rsid w:val="00194408"/>
    <w:rsid w:val="00195323"/>
    <w:rsid w:val="00195940"/>
    <w:rsid w:val="00195963"/>
    <w:rsid w:val="001960BF"/>
    <w:rsid w:val="001961E6"/>
    <w:rsid w:val="00196AF6"/>
    <w:rsid w:val="001975FE"/>
    <w:rsid w:val="0019776B"/>
    <w:rsid w:val="00197781"/>
    <w:rsid w:val="00197988"/>
    <w:rsid w:val="001A0102"/>
    <w:rsid w:val="001A02BA"/>
    <w:rsid w:val="001A1107"/>
    <w:rsid w:val="001A15E1"/>
    <w:rsid w:val="001A1BC5"/>
    <w:rsid w:val="001A1C49"/>
    <w:rsid w:val="001A1D61"/>
    <w:rsid w:val="001A2669"/>
    <w:rsid w:val="001A37AD"/>
    <w:rsid w:val="001A3FCC"/>
    <w:rsid w:val="001A4319"/>
    <w:rsid w:val="001A464C"/>
    <w:rsid w:val="001A4F0B"/>
    <w:rsid w:val="001A5543"/>
    <w:rsid w:val="001A56B9"/>
    <w:rsid w:val="001A58D2"/>
    <w:rsid w:val="001A5B5A"/>
    <w:rsid w:val="001A6306"/>
    <w:rsid w:val="001A6A46"/>
    <w:rsid w:val="001A6EA8"/>
    <w:rsid w:val="001A74F2"/>
    <w:rsid w:val="001A78A4"/>
    <w:rsid w:val="001A7ED1"/>
    <w:rsid w:val="001B0A30"/>
    <w:rsid w:val="001B0DB3"/>
    <w:rsid w:val="001B0DD8"/>
    <w:rsid w:val="001B1436"/>
    <w:rsid w:val="001B1DC0"/>
    <w:rsid w:val="001B2416"/>
    <w:rsid w:val="001B2A33"/>
    <w:rsid w:val="001B3231"/>
    <w:rsid w:val="001B3694"/>
    <w:rsid w:val="001B37F2"/>
    <w:rsid w:val="001B4300"/>
    <w:rsid w:val="001B48C1"/>
    <w:rsid w:val="001B4D7E"/>
    <w:rsid w:val="001B4E4B"/>
    <w:rsid w:val="001B5D53"/>
    <w:rsid w:val="001B62E1"/>
    <w:rsid w:val="001B6622"/>
    <w:rsid w:val="001B6C30"/>
    <w:rsid w:val="001B7482"/>
    <w:rsid w:val="001B798D"/>
    <w:rsid w:val="001C02C5"/>
    <w:rsid w:val="001C0D7A"/>
    <w:rsid w:val="001C1AE2"/>
    <w:rsid w:val="001C2200"/>
    <w:rsid w:val="001C2C26"/>
    <w:rsid w:val="001C300B"/>
    <w:rsid w:val="001C33C4"/>
    <w:rsid w:val="001C36C5"/>
    <w:rsid w:val="001C3BCE"/>
    <w:rsid w:val="001C3CA2"/>
    <w:rsid w:val="001C3D4C"/>
    <w:rsid w:val="001C3F0C"/>
    <w:rsid w:val="001C4267"/>
    <w:rsid w:val="001C44E2"/>
    <w:rsid w:val="001C4999"/>
    <w:rsid w:val="001C4F3D"/>
    <w:rsid w:val="001C52FB"/>
    <w:rsid w:val="001C54E6"/>
    <w:rsid w:val="001C55DE"/>
    <w:rsid w:val="001C55E0"/>
    <w:rsid w:val="001C5704"/>
    <w:rsid w:val="001C5D76"/>
    <w:rsid w:val="001C61FE"/>
    <w:rsid w:val="001C65AB"/>
    <w:rsid w:val="001C7B74"/>
    <w:rsid w:val="001D02CE"/>
    <w:rsid w:val="001D0569"/>
    <w:rsid w:val="001D0B9A"/>
    <w:rsid w:val="001D126D"/>
    <w:rsid w:val="001D1279"/>
    <w:rsid w:val="001D22AC"/>
    <w:rsid w:val="001D269A"/>
    <w:rsid w:val="001D2791"/>
    <w:rsid w:val="001D3009"/>
    <w:rsid w:val="001D326C"/>
    <w:rsid w:val="001D37F4"/>
    <w:rsid w:val="001D396A"/>
    <w:rsid w:val="001D40FE"/>
    <w:rsid w:val="001D44B1"/>
    <w:rsid w:val="001D45A1"/>
    <w:rsid w:val="001D625B"/>
    <w:rsid w:val="001D6539"/>
    <w:rsid w:val="001D6A7A"/>
    <w:rsid w:val="001D6B6D"/>
    <w:rsid w:val="001D7326"/>
    <w:rsid w:val="001D7847"/>
    <w:rsid w:val="001D7C1A"/>
    <w:rsid w:val="001D7C91"/>
    <w:rsid w:val="001E0414"/>
    <w:rsid w:val="001E047E"/>
    <w:rsid w:val="001E070E"/>
    <w:rsid w:val="001E0B6C"/>
    <w:rsid w:val="001E0D42"/>
    <w:rsid w:val="001E19E9"/>
    <w:rsid w:val="001E206D"/>
    <w:rsid w:val="001E2170"/>
    <w:rsid w:val="001E2445"/>
    <w:rsid w:val="001E2E73"/>
    <w:rsid w:val="001E38B8"/>
    <w:rsid w:val="001E3AF8"/>
    <w:rsid w:val="001E3E22"/>
    <w:rsid w:val="001E4573"/>
    <w:rsid w:val="001E4C01"/>
    <w:rsid w:val="001E4CFD"/>
    <w:rsid w:val="001E4DD8"/>
    <w:rsid w:val="001E5996"/>
    <w:rsid w:val="001E59D3"/>
    <w:rsid w:val="001E5F2C"/>
    <w:rsid w:val="001E6D42"/>
    <w:rsid w:val="001E74E2"/>
    <w:rsid w:val="001E7AC4"/>
    <w:rsid w:val="001E7C37"/>
    <w:rsid w:val="001F01EC"/>
    <w:rsid w:val="001F02C4"/>
    <w:rsid w:val="001F0313"/>
    <w:rsid w:val="001F0432"/>
    <w:rsid w:val="001F0C1C"/>
    <w:rsid w:val="001F0D5F"/>
    <w:rsid w:val="001F14A1"/>
    <w:rsid w:val="001F18E3"/>
    <w:rsid w:val="001F200A"/>
    <w:rsid w:val="001F25F4"/>
    <w:rsid w:val="001F2B9D"/>
    <w:rsid w:val="001F2BEB"/>
    <w:rsid w:val="001F2D6D"/>
    <w:rsid w:val="001F3734"/>
    <w:rsid w:val="001F3CC9"/>
    <w:rsid w:val="001F3E69"/>
    <w:rsid w:val="001F4889"/>
    <w:rsid w:val="001F4F58"/>
    <w:rsid w:val="001F6749"/>
    <w:rsid w:val="001F72D4"/>
    <w:rsid w:val="001F7766"/>
    <w:rsid w:val="001F7940"/>
    <w:rsid w:val="001F7974"/>
    <w:rsid w:val="001F7E75"/>
    <w:rsid w:val="00200AD2"/>
    <w:rsid w:val="00200EF6"/>
    <w:rsid w:val="00201368"/>
    <w:rsid w:val="0020176F"/>
    <w:rsid w:val="002017B9"/>
    <w:rsid w:val="00201A54"/>
    <w:rsid w:val="002020C8"/>
    <w:rsid w:val="0020258D"/>
    <w:rsid w:val="0020268D"/>
    <w:rsid w:val="00202737"/>
    <w:rsid w:val="00203147"/>
    <w:rsid w:val="0020359F"/>
    <w:rsid w:val="002041EF"/>
    <w:rsid w:val="00204637"/>
    <w:rsid w:val="00204969"/>
    <w:rsid w:val="00204E23"/>
    <w:rsid w:val="00204F95"/>
    <w:rsid w:val="0020506A"/>
    <w:rsid w:val="00205314"/>
    <w:rsid w:val="0020555C"/>
    <w:rsid w:val="002055AB"/>
    <w:rsid w:val="00205899"/>
    <w:rsid w:val="00207A00"/>
    <w:rsid w:val="00207B2E"/>
    <w:rsid w:val="00210247"/>
    <w:rsid w:val="002109BA"/>
    <w:rsid w:val="00210A0D"/>
    <w:rsid w:val="002118FD"/>
    <w:rsid w:val="00212059"/>
    <w:rsid w:val="00212634"/>
    <w:rsid w:val="002126B9"/>
    <w:rsid w:val="00212F4C"/>
    <w:rsid w:val="00212FA1"/>
    <w:rsid w:val="0021353E"/>
    <w:rsid w:val="00213C91"/>
    <w:rsid w:val="00213CB2"/>
    <w:rsid w:val="00213DD7"/>
    <w:rsid w:val="00213F06"/>
    <w:rsid w:val="002145C7"/>
    <w:rsid w:val="00214E69"/>
    <w:rsid w:val="0021579F"/>
    <w:rsid w:val="00215B72"/>
    <w:rsid w:val="00215DCC"/>
    <w:rsid w:val="002160F0"/>
    <w:rsid w:val="00216191"/>
    <w:rsid w:val="002161EC"/>
    <w:rsid w:val="002162BC"/>
    <w:rsid w:val="0021648E"/>
    <w:rsid w:val="00216677"/>
    <w:rsid w:val="00216CB1"/>
    <w:rsid w:val="00216FD0"/>
    <w:rsid w:val="002171F8"/>
    <w:rsid w:val="00217D96"/>
    <w:rsid w:val="00217F45"/>
    <w:rsid w:val="00220395"/>
    <w:rsid w:val="00220415"/>
    <w:rsid w:val="0022083F"/>
    <w:rsid w:val="00220D08"/>
    <w:rsid w:val="002219CE"/>
    <w:rsid w:val="00221A2C"/>
    <w:rsid w:val="0022279C"/>
    <w:rsid w:val="00222ACB"/>
    <w:rsid w:val="00222B76"/>
    <w:rsid w:val="00222FA6"/>
    <w:rsid w:val="0022333F"/>
    <w:rsid w:val="00223825"/>
    <w:rsid w:val="00223CA4"/>
    <w:rsid w:val="00224ADF"/>
    <w:rsid w:val="002262FE"/>
    <w:rsid w:val="002264FD"/>
    <w:rsid w:val="0023014C"/>
    <w:rsid w:val="0023065F"/>
    <w:rsid w:val="00230B39"/>
    <w:rsid w:val="00231DB1"/>
    <w:rsid w:val="00232075"/>
    <w:rsid w:val="00232098"/>
    <w:rsid w:val="00232423"/>
    <w:rsid w:val="002325D3"/>
    <w:rsid w:val="002327D4"/>
    <w:rsid w:val="0023304B"/>
    <w:rsid w:val="002334FE"/>
    <w:rsid w:val="002336E9"/>
    <w:rsid w:val="0023387E"/>
    <w:rsid w:val="00233971"/>
    <w:rsid w:val="00233B8A"/>
    <w:rsid w:val="00233EDF"/>
    <w:rsid w:val="00234629"/>
    <w:rsid w:val="002346BF"/>
    <w:rsid w:val="00234CD1"/>
    <w:rsid w:val="00234F4F"/>
    <w:rsid w:val="00235019"/>
    <w:rsid w:val="00235842"/>
    <w:rsid w:val="002364C1"/>
    <w:rsid w:val="002366C0"/>
    <w:rsid w:val="00236A5E"/>
    <w:rsid w:val="00236B52"/>
    <w:rsid w:val="00236E73"/>
    <w:rsid w:val="002370A8"/>
    <w:rsid w:val="002371C2"/>
    <w:rsid w:val="0023773D"/>
    <w:rsid w:val="00237759"/>
    <w:rsid w:val="002377BB"/>
    <w:rsid w:val="0023799B"/>
    <w:rsid w:val="002416DB"/>
    <w:rsid w:val="0024177B"/>
    <w:rsid w:val="00241A65"/>
    <w:rsid w:val="00241B1D"/>
    <w:rsid w:val="0024338B"/>
    <w:rsid w:val="00244318"/>
    <w:rsid w:val="002444BA"/>
    <w:rsid w:val="00244613"/>
    <w:rsid w:val="0024495F"/>
    <w:rsid w:val="002449A1"/>
    <w:rsid w:val="0024534A"/>
    <w:rsid w:val="002453D0"/>
    <w:rsid w:val="00245E0C"/>
    <w:rsid w:val="002461E8"/>
    <w:rsid w:val="002469B4"/>
    <w:rsid w:val="00246FF3"/>
    <w:rsid w:val="002475CB"/>
    <w:rsid w:val="00247A70"/>
    <w:rsid w:val="00247BD2"/>
    <w:rsid w:val="00250CD7"/>
    <w:rsid w:val="00251410"/>
    <w:rsid w:val="00251557"/>
    <w:rsid w:val="00251566"/>
    <w:rsid w:val="00251A1D"/>
    <w:rsid w:val="00251DC6"/>
    <w:rsid w:val="0025237F"/>
    <w:rsid w:val="00252434"/>
    <w:rsid w:val="002536FA"/>
    <w:rsid w:val="00254267"/>
    <w:rsid w:val="002546F5"/>
    <w:rsid w:val="0025473F"/>
    <w:rsid w:val="00254870"/>
    <w:rsid w:val="0025487F"/>
    <w:rsid w:val="00254999"/>
    <w:rsid w:val="002556C1"/>
    <w:rsid w:val="00255E3B"/>
    <w:rsid w:val="002561E2"/>
    <w:rsid w:val="0025679E"/>
    <w:rsid w:val="00256B28"/>
    <w:rsid w:val="00256D2B"/>
    <w:rsid w:val="00256D5A"/>
    <w:rsid w:val="00257934"/>
    <w:rsid w:val="002579E8"/>
    <w:rsid w:val="00257C1D"/>
    <w:rsid w:val="00260370"/>
    <w:rsid w:val="00260573"/>
    <w:rsid w:val="0026058F"/>
    <w:rsid w:val="00260919"/>
    <w:rsid w:val="00260C88"/>
    <w:rsid w:val="0026158D"/>
    <w:rsid w:val="00261632"/>
    <w:rsid w:val="00262AF2"/>
    <w:rsid w:val="00262C97"/>
    <w:rsid w:val="002633A5"/>
    <w:rsid w:val="00263691"/>
    <w:rsid w:val="00264E63"/>
    <w:rsid w:val="00264ECE"/>
    <w:rsid w:val="00265299"/>
    <w:rsid w:val="00265666"/>
    <w:rsid w:val="00266510"/>
    <w:rsid w:val="00266582"/>
    <w:rsid w:val="00267847"/>
    <w:rsid w:val="00267E10"/>
    <w:rsid w:val="0027000B"/>
    <w:rsid w:val="0027029B"/>
    <w:rsid w:val="00270B25"/>
    <w:rsid w:val="00270BF8"/>
    <w:rsid w:val="002717B9"/>
    <w:rsid w:val="00271897"/>
    <w:rsid w:val="00271A31"/>
    <w:rsid w:val="00271CBA"/>
    <w:rsid w:val="002720A1"/>
    <w:rsid w:val="00272933"/>
    <w:rsid w:val="00272E06"/>
    <w:rsid w:val="00273B4F"/>
    <w:rsid w:val="00273CAC"/>
    <w:rsid w:val="00273E8A"/>
    <w:rsid w:val="00274139"/>
    <w:rsid w:val="00274D56"/>
    <w:rsid w:val="00275709"/>
    <w:rsid w:val="00275767"/>
    <w:rsid w:val="0027580E"/>
    <w:rsid w:val="002763C3"/>
    <w:rsid w:val="002767D7"/>
    <w:rsid w:val="002776D2"/>
    <w:rsid w:val="00277A99"/>
    <w:rsid w:val="0028019C"/>
    <w:rsid w:val="00280B66"/>
    <w:rsid w:val="00280CE5"/>
    <w:rsid w:val="00281069"/>
    <w:rsid w:val="00281129"/>
    <w:rsid w:val="00281287"/>
    <w:rsid w:val="0028129F"/>
    <w:rsid w:val="002813B4"/>
    <w:rsid w:val="002816FD"/>
    <w:rsid w:val="00281944"/>
    <w:rsid w:val="00281ABD"/>
    <w:rsid w:val="00281E59"/>
    <w:rsid w:val="002830D2"/>
    <w:rsid w:val="0028338D"/>
    <w:rsid w:val="002843CC"/>
    <w:rsid w:val="00284726"/>
    <w:rsid w:val="00284DC0"/>
    <w:rsid w:val="00285078"/>
    <w:rsid w:val="00285C45"/>
    <w:rsid w:val="002861D2"/>
    <w:rsid w:val="002863E0"/>
    <w:rsid w:val="00286E1F"/>
    <w:rsid w:val="00286F4E"/>
    <w:rsid w:val="00287137"/>
    <w:rsid w:val="002873C2"/>
    <w:rsid w:val="00287B31"/>
    <w:rsid w:val="002901F4"/>
    <w:rsid w:val="002906C2"/>
    <w:rsid w:val="00290D4A"/>
    <w:rsid w:val="00290FFD"/>
    <w:rsid w:val="0029149C"/>
    <w:rsid w:val="002917DB"/>
    <w:rsid w:val="002929B6"/>
    <w:rsid w:val="002929CF"/>
    <w:rsid w:val="00292DE1"/>
    <w:rsid w:val="00292F60"/>
    <w:rsid w:val="00292F94"/>
    <w:rsid w:val="00293FDD"/>
    <w:rsid w:val="00294547"/>
    <w:rsid w:val="00294C12"/>
    <w:rsid w:val="00294EC6"/>
    <w:rsid w:val="00294F43"/>
    <w:rsid w:val="002952E1"/>
    <w:rsid w:val="002958E8"/>
    <w:rsid w:val="00295D33"/>
    <w:rsid w:val="00296EF2"/>
    <w:rsid w:val="00296FEE"/>
    <w:rsid w:val="002970EE"/>
    <w:rsid w:val="00297621"/>
    <w:rsid w:val="002A0875"/>
    <w:rsid w:val="002A0D82"/>
    <w:rsid w:val="002A20EE"/>
    <w:rsid w:val="002A212D"/>
    <w:rsid w:val="002A28C3"/>
    <w:rsid w:val="002A2A63"/>
    <w:rsid w:val="002A3917"/>
    <w:rsid w:val="002A440D"/>
    <w:rsid w:val="002A44C4"/>
    <w:rsid w:val="002A4804"/>
    <w:rsid w:val="002A4CB9"/>
    <w:rsid w:val="002A4D4D"/>
    <w:rsid w:val="002A50DD"/>
    <w:rsid w:val="002A513F"/>
    <w:rsid w:val="002A5981"/>
    <w:rsid w:val="002A6E51"/>
    <w:rsid w:val="002A715F"/>
    <w:rsid w:val="002A7483"/>
    <w:rsid w:val="002A76AA"/>
    <w:rsid w:val="002A7E54"/>
    <w:rsid w:val="002B07FA"/>
    <w:rsid w:val="002B18FF"/>
    <w:rsid w:val="002B1E1E"/>
    <w:rsid w:val="002B230A"/>
    <w:rsid w:val="002B2AEE"/>
    <w:rsid w:val="002B2EA6"/>
    <w:rsid w:val="002B38DB"/>
    <w:rsid w:val="002B3A68"/>
    <w:rsid w:val="002B3AEB"/>
    <w:rsid w:val="002B455C"/>
    <w:rsid w:val="002B47C4"/>
    <w:rsid w:val="002B4D83"/>
    <w:rsid w:val="002B5059"/>
    <w:rsid w:val="002B5163"/>
    <w:rsid w:val="002B5553"/>
    <w:rsid w:val="002B5AC1"/>
    <w:rsid w:val="002B6514"/>
    <w:rsid w:val="002B69D9"/>
    <w:rsid w:val="002B6C53"/>
    <w:rsid w:val="002B6D6C"/>
    <w:rsid w:val="002B7024"/>
    <w:rsid w:val="002B74A4"/>
    <w:rsid w:val="002B7D9B"/>
    <w:rsid w:val="002C1638"/>
    <w:rsid w:val="002C17A4"/>
    <w:rsid w:val="002C18BE"/>
    <w:rsid w:val="002C1FE6"/>
    <w:rsid w:val="002C2914"/>
    <w:rsid w:val="002C2A5C"/>
    <w:rsid w:val="002C30EF"/>
    <w:rsid w:val="002C32A6"/>
    <w:rsid w:val="002C36FD"/>
    <w:rsid w:val="002C376A"/>
    <w:rsid w:val="002C3A53"/>
    <w:rsid w:val="002C3B03"/>
    <w:rsid w:val="002C3F92"/>
    <w:rsid w:val="002C412C"/>
    <w:rsid w:val="002C429C"/>
    <w:rsid w:val="002C4830"/>
    <w:rsid w:val="002C5DD8"/>
    <w:rsid w:val="002C61A3"/>
    <w:rsid w:val="002C6A8F"/>
    <w:rsid w:val="002C75E8"/>
    <w:rsid w:val="002C7AA3"/>
    <w:rsid w:val="002C7B93"/>
    <w:rsid w:val="002C7F20"/>
    <w:rsid w:val="002D0976"/>
    <w:rsid w:val="002D0FD0"/>
    <w:rsid w:val="002D11CE"/>
    <w:rsid w:val="002D1666"/>
    <w:rsid w:val="002D1758"/>
    <w:rsid w:val="002D1775"/>
    <w:rsid w:val="002D189C"/>
    <w:rsid w:val="002D1B93"/>
    <w:rsid w:val="002D1CE8"/>
    <w:rsid w:val="002D256E"/>
    <w:rsid w:val="002D280D"/>
    <w:rsid w:val="002D2AE9"/>
    <w:rsid w:val="002D2C9E"/>
    <w:rsid w:val="002D3000"/>
    <w:rsid w:val="002D31B0"/>
    <w:rsid w:val="002D5705"/>
    <w:rsid w:val="002D57A6"/>
    <w:rsid w:val="002D59CF"/>
    <w:rsid w:val="002D6574"/>
    <w:rsid w:val="002D6578"/>
    <w:rsid w:val="002D680A"/>
    <w:rsid w:val="002D6A2D"/>
    <w:rsid w:val="002D6F97"/>
    <w:rsid w:val="002D7495"/>
    <w:rsid w:val="002D757E"/>
    <w:rsid w:val="002D760C"/>
    <w:rsid w:val="002D76F2"/>
    <w:rsid w:val="002D79F9"/>
    <w:rsid w:val="002D7B00"/>
    <w:rsid w:val="002D7CEA"/>
    <w:rsid w:val="002E0129"/>
    <w:rsid w:val="002E090D"/>
    <w:rsid w:val="002E0CF3"/>
    <w:rsid w:val="002E1127"/>
    <w:rsid w:val="002E119F"/>
    <w:rsid w:val="002E1471"/>
    <w:rsid w:val="002E16C9"/>
    <w:rsid w:val="002E1DF8"/>
    <w:rsid w:val="002E28C6"/>
    <w:rsid w:val="002E3516"/>
    <w:rsid w:val="002E35C3"/>
    <w:rsid w:val="002E3715"/>
    <w:rsid w:val="002E40EC"/>
    <w:rsid w:val="002E4327"/>
    <w:rsid w:val="002E4351"/>
    <w:rsid w:val="002E47D0"/>
    <w:rsid w:val="002E4D24"/>
    <w:rsid w:val="002E5B2C"/>
    <w:rsid w:val="002E5FFC"/>
    <w:rsid w:val="002E612B"/>
    <w:rsid w:val="002E6B4A"/>
    <w:rsid w:val="002E6C90"/>
    <w:rsid w:val="002E7107"/>
    <w:rsid w:val="002E791E"/>
    <w:rsid w:val="002F09AF"/>
    <w:rsid w:val="002F1245"/>
    <w:rsid w:val="002F12E2"/>
    <w:rsid w:val="002F183D"/>
    <w:rsid w:val="002F1AF8"/>
    <w:rsid w:val="002F22F6"/>
    <w:rsid w:val="002F2D32"/>
    <w:rsid w:val="002F445D"/>
    <w:rsid w:val="002F4481"/>
    <w:rsid w:val="002F4B95"/>
    <w:rsid w:val="002F5605"/>
    <w:rsid w:val="002F56D4"/>
    <w:rsid w:val="002F5A62"/>
    <w:rsid w:val="002F64F0"/>
    <w:rsid w:val="002F68DD"/>
    <w:rsid w:val="002F68FA"/>
    <w:rsid w:val="002F6AEC"/>
    <w:rsid w:val="002F6BA6"/>
    <w:rsid w:val="002F7835"/>
    <w:rsid w:val="00300C4C"/>
    <w:rsid w:val="0030118F"/>
    <w:rsid w:val="00302302"/>
    <w:rsid w:val="0030231C"/>
    <w:rsid w:val="00302D53"/>
    <w:rsid w:val="00302F77"/>
    <w:rsid w:val="00302FC2"/>
    <w:rsid w:val="00303514"/>
    <w:rsid w:val="0030396E"/>
    <w:rsid w:val="00303F25"/>
    <w:rsid w:val="00304400"/>
    <w:rsid w:val="003051D3"/>
    <w:rsid w:val="003051D8"/>
    <w:rsid w:val="0030524D"/>
    <w:rsid w:val="00305E45"/>
    <w:rsid w:val="00306143"/>
    <w:rsid w:val="003064B4"/>
    <w:rsid w:val="00307224"/>
    <w:rsid w:val="00307981"/>
    <w:rsid w:val="003103B1"/>
    <w:rsid w:val="00310DD8"/>
    <w:rsid w:val="003110ED"/>
    <w:rsid w:val="0031127D"/>
    <w:rsid w:val="003114EF"/>
    <w:rsid w:val="003116C8"/>
    <w:rsid w:val="0031193B"/>
    <w:rsid w:val="003119B3"/>
    <w:rsid w:val="00311EF1"/>
    <w:rsid w:val="00311F5E"/>
    <w:rsid w:val="003124BC"/>
    <w:rsid w:val="00312740"/>
    <w:rsid w:val="00312DCE"/>
    <w:rsid w:val="00313781"/>
    <w:rsid w:val="00313799"/>
    <w:rsid w:val="003141CA"/>
    <w:rsid w:val="003144A8"/>
    <w:rsid w:val="003148FB"/>
    <w:rsid w:val="00316AF1"/>
    <w:rsid w:val="00317288"/>
    <w:rsid w:val="003173D3"/>
    <w:rsid w:val="00317432"/>
    <w:rsid w:val="003175B3"/>
    <w:rsid w:val="003177E2"/>
    <w:rsid w:val="003179DA"/>
    <w:rsid w:val="00317A0D"/>
    <w:rsid w:val="0032097B"/>
    <w:rsid w:val="00320FBB"/>
    <w:rsid w:val="00321869"/>
    <w:rsid w:val="00321DD4"/>
    <w:rsid w:val="00322263"/>
    <w:rsid w:val="003225C0"/>
    <w:rsid w:val="00322F7C"/>
    <w:rsid w:val="00323942"/>
    <w:rsid w:val="003243ED"/>
    <w:rsid w:val="00324945"/>
    <w:rsid w:val="003249C8"/>
    <w:rsid w:val="00324A1D"/>
    <w:rsid w:val="0032532B"/>
    <w:rsid w:val="00325CC5"/>
    <w:rsid w:val="0032693B"/>
    <w:rsid w:val="00326E3F"/>
    <w:rsid w:val="0032736B"/>
    <w:rsid w:val="00327375"/>
    <w:rsid w:val="00327388"/>
    <w:rsid w:val="00327B72"/>
    <w:rsid w:val="00330BE9"/>
    <w:rsid w:val="00330F05"/>
    <w:rsid w:val="00330F96"/>
    <w:rsid w:val="0033110C"/>
    <w:rsid w:val="003312AB"/>
    <w:rsid w:val="00332145"/>
    <w:rsid w:val="00332458"/>
    <w:rsid w:val="003330B8"/>
    <w:rsid w:val="003333AA"/>
    <w:rsid w:val="00333BEF"/>
    <w:rsid w:val="00333C9B"/>
    <w:rsid w:val="00334D4B"/>
    <w:rsid w:val="003351F7"/>
    <w:rsid w:val="00335359"/>
    <w:rsid w:val="00335C97"/>
    <w:rsid w:val="00336D1E"/>
    <w:rsid w:val="0033711E"/>
    <w:rsid w:val="003377CA"/>
    <w:rsid w:val="0034019C"/>
    <w:rsid w:val="003401EC"/>
    <w:rsid w:val="0034107F"/>
    <w:rsid w:val="0034145C"/>
    <w:rsid w:val="003414BE"/>
    <w:rsid w:val="00341E7D"/>
    <w:rsid w:val="00342343"/>
    <w:rsid w:val="00342BB6"/>
    <w:rsid w:val="00342DF9"/>
    <w:rsid w:val="00343525"/>
    <w:rsid w:val="00343583"/>
    <w:rsid w:val="00344180"/>
    <w:rsid w:val="00344384"/>
    <w:rsid w:val="00345009"/>
    <w:rsid w:val="003453A7"/>
    <w:rsid w:val="00345DB1"/>
    <w:rsid w:val="003474A9"/>
    <w:rsid w:val="00347A14"/>
    <w:rsid w:val="00347C76"/>
    <w:rsid w:val="00347F96"/>
    <w:rsid w:val="0035001D"/>
    <w:rsid w:val="00350936"/>
    <w:rsid w:val="00350B87"/>
    <w:rsid w:val="00351E70"/>
    <w:rsid w:val="00351F22"/>
    <w:rsid w:val="003521FB"/>
    <w:rsid w:val="003525B3"/>
    <w:rsid w:val="003528EE"/>
    <w:rsid w:val="00352AEA"/>
    <w:rsid w:val="00352DB7"/>
    <w:rsid w:val="00352DE8"/>
    <w:rsid w:val="00352E61"/>
    <w:rsid w:val="0035304F"/>
    <w:rsid w:val="0035308B"/>
    <w:rsid w:val="00354DD1"/>
    <w:rsid w:val="00354E31"/>
    <w:rsid w:val="00355245"/>
    <w:rsid w:val="00355504"/>
    <w:rsid w:val="00355A4C"/>
    <w:rsid w:val="00355A54"/>
    <w:rsid w:val="0035600D"/>
    <w:rsid w:val="00356464"/>
    <w:rsid w:val="003573F2"/>
    <w:rsid w:val="00357709"/>
    <w:rsid w:val="0035797B"/>
    <w:rsid w:val="0036139C"/>
    <w:rsid w:val="0036159A"/>
    <w:rsid w:val="00361639"/>
    <w:rsid w:val="00361D2E"/>
    <w:rsid w:val="00361E33"/>
    <w:rsid w:val="0036242B"/>
    <w:rsid w:val="003627A9"/>
    <w:rsid w:val="003627B8"/>
    <w:rsid w:val="00362877"/>
    <w:rsid w:val="00363D01"/>
    <w:rsid w:val="0036489A"/>
    <w:rsid w:val="00364CE3"/>
    <w:rsid w:val="00364F1B"/>
    <w:rsid w:val="00365252"/>
    <w:rsid w:val="0036542A"/>
    <w:rsid w:val="00365CAF"/>
    <w:rsid w:val="00365DA6"/>
    <w:rsid w:val="003662FE"/>
    <w:rsid w:val="003665B4"/>
    <w:rsid w:val="003669E1"/>
    <w:rsid w:val="00366B12"/>
    <w:rsid w:val="00367349"/>
    <w:rsid w:val="00367823"/>
    <w:rsid w:val="00370460"/>
    <w:rsid w:val="0037058D"/>
    <w:rsid w:val="003707E3"/>
    <w:rsid w:val="003714D1"/>
    <w:rsid w:val="0037169F"/>
    <w:rsid w:val="00371DDE"/>
    <w:rsid w:val="0037222D"/>
    <w:rsid w:val="0037280C"/>
    <w:rsid w:val="003728F1"/>
    <w:rsid w:val="00372A2D"/>
    <w:rsid w:val="0037382D"/>
    <w:rsid w:val="003742C0"/>
    <w:rsid w:val="003742EB"/>
    <w:rsid w:val="00374D4C"/>
    <w:rsid w:val="00375034"/>
    <w:rsid w:val="00375104"/>
    <w:rsid w:val="00375915"/>
    <w:rsid w:val="00375DA2"/>
    <w:rsid w:val="00375E39"/>
    <w:rsid w:val="0037694E"/>
    <w:rsid w:val="00376E91"/>
    <w:rsid w:val="003772AA"/>
    <w:rsid w:val="00380118"/>
    <w:rsid w:val="003802E8"/>
    <w:rsid w:val="00380FA2"/>
    <w:rsid w:val="003812EF"/>
    <w:rsid w:val="003813E9"/>
    <w:rsid w:val="003819CC"/>
    <w:rsid w:val="00381AA2"/>
    <w:rsid w:val="003822F9"/>
    <w:rsid w:val="003827E9"/>
    <w:rsid w:val="00382EFE"/>
    <w:rsid w:val="0038323B"/>
    <w:rsid w:val="003833ED"/>
    <w:rsid w:val="00383402"/>
    <w:rsid w:val="0038345C"/>
    <w:rsid w:val="003841C5"/>
    <w:rsid w:val="00384C99"/>
    <w:rsid w:val="00384CF1"/>
    <w:rsid w:val="00384F69"/>
    <w:rsid w:val="003852EA"/>
    <w:rsid w:val="00385552"/>
    <w:rsid w:val="00385BB1"/>
    <w:rsid w:val="00385BE2"/>
    <w:rsid w:val="00385CDB"/>
    <w:rsid w:val="00385F5E"/>
    <w:rsid w:val="003864C8"/>
    <w:rsid w:val="0038650F"/>
    <w:rsid w:val="003865CA"/>
    <w:rsid w:val="00386982"/>
    <w:rsid w:val="00386D8D"/>
    <w:rsid w:val="00387243"/>
    <w:rsid w:val="003877ED"/>
    <w:rsid w:val="0038798E"/>
    <w:rsid w:val="00387FCB"/>
    <w:rsid w:val="00390E48"/>
    <w:rsid w:val="00390ECE"/>
    <w:rsid w:val="003910A5"/>
    <w:rsid w:val="00393380"/>
    <w:rsid w:val="0039402D"/>
    <w:rsid w:val="003940C1"/>
    <w:rsid w:val="003949C9"/>
    <w:rsid w:val="00395F10"/>
    <w:rsid w:val="003961DA"/>
    <w:rsid w:val="00396AB2"/>
    <w:rsid w:val="00397634"/>
    <w:rsid w:val="00397ECC"/>
    <w:rsid w:val="00397F43"/>
    <w:rsid w:val="003A1117"/>
    <w:rsid w:val="003A1C22"/>
    <w:rsid w:val="003A2201"/>
    <w:rsid w:val="003A293C"/>
    <w:rsid w:val="003A3187"/>
    <w:rsid w:val="003A3311"/>
    <w:rsid w:val="003A378E"/>
    <w:rsid w:val="003A3821"/>
    <w:rsid w:val="003A38A4"/>
    <w:rsid w:val="003A40D2"/>
    <w:rsid w:val="003A40F3"/>
    <w:rsid w:val="003A4EB1"/>
    <w:rsid w:val="003A5663"/>
    <w:rsid w:val="003A56D7"/>
    <w:rsid w:val="003A5D60"/>
    <w:rsid w:val="003A5D65"/>
    <w:rsid w:val="003A7216"/>
    <w:rsid w:val="003A7276"/>
    <w:rsid w:val="003B0004"/>
    <w:rsid w:val="003B061A"/>
    <w:rsid w:val="003B0CD5"/>
    <w:rsid w:val="003B1558"/>
    <w:rsid w:val="003B1952"/>
    <w:rsid w:val="003B1A28"/>
    <w:rsid w:val="003B1B93"/>
    <w:rsid w:val="003B1D7A"/>
    <w:rsid w:val="003B2563"/>
    <w:rsid w:val="003B2CCD"/>
    <w:rsid w:val="003B2F51"/>
    <w:rsid w:val="003B337B"/>
    <w:rsid w:val="003B3CE1"/>
    <w:rsid w:val="003B4A51"/>
    <w:rsid w:val="003B4CE3"/>
    <w:rsid w:val="003B5839"/>
    <w:rsid w:val="003B5BBE"/>
    <w:rsid w:val="003B5EFB"/>
    <w:rsid w:val="003B6EBB"/>
    <w:rsid w:val="003B72D0"/>
    <w:rsid w:val="003B73CA"/>
    <w:rsid w:val="003B78C8"/>
    <w:rsid w:val="003B7EFD"/>
    <w:rsid w:val="003C0315"/>
    <w:rsid w:val="003C0AF4"/>
    <w:rsid w:val="003C0BC5"/>
    <w:rsid w:val="003C16B8"/>
    <w:rsid w:val="003C241F"/>
    <w:rsid w:val="003C263F"/>
    <w:rsid w:val="003C2B13"/>
    <w:rsid w:val="003C33E9"/>
    <w:rsid w:val="003C38B1"/>
    <w:rsid w:val="003C3C4E"/>
    <w:rsid w:val="003C3F8D"/>
    <w:rsid w:val="003C4D9F"/>
    <w:rsid w:val="003C4EC3"/>
    <w:rsid w:val="003C5A46"/>
    <w:rsid w:val="003C5ACC"/>
    <w:rsid w:val="003C5F3E"/>
    <w:rsid w:val="003C6289"/>
    <w:rsid w:val="003C6674"/>
    <w:rsid w:val="003C742F"/>
    <w:rsid w:val="003C7442"/>
    <w:rsid w:val="003D024E"/>
    <w:rsid w:val="003D04B9"/>
    <w:rsid w:val="003D0857"/>
    <w:rsid w:val="003D0C78"/>
    <w:rsid w:val="003D171D"/>
    <w:rsid w:val="003D1C0E"/>
    <w:rsid w:val="003D203A"/>
    <w:rsid w:val="003D2132"/>
    <w:rsid w:val="003D24BA"/>
    <w:rsid w:val="003D2D31"/>
    <w:rsid w:val="003D3497"/>
    <w:rsid w:val="003D3812"/>
    <w:rsid w:val="003D3D9B"/>
    <w:rsid w:val="003D4D3A"/>
    <w:rsid w:val="003D590B"/>
    <w:rsid w:val="003D5A7C"/>
    <w:rsid w:val="003D5CB9"/>
    <w:rsid w:val="003D6376"/>
    <w:rsid w:val="003D67E8"/>
    <w:rsid w:val="003D694B"/>
    <w:rsid w:val="003D6AA4"/>
    <w:rsid w:val="003D6FAF"/>
    <w:rsid w:val="003D7938"/>
    <w:rsid w:val="003E00A7"/>
    <w:rsid w:val="003E0879"/>
    <w:rsid w:val="003E1C97"/>
    <w:rsid w:val="003E1DD3"/>
    <w:rsid w:val="003E21ED"/>
    <w:rsid w:val="003E2E11"/>
    <w:rsid w:val="003E3048"/>
    <w:rsid w:val="003E31D3"/>
    <w:rsid w:val="003E35E2"/>
    <w:rsid w:val="003E3CC6"/>
    <w:rsid w:val="003E4541"/>
    <w:rsid w:val="003E4715"/>
    <w:rsid w:val="003E48B3"/>
    <w:rsid w:val="003E4AB7"/>
    <w:rsid w:val="003E4B02"/>
    <w:rsid w:val="003E55CF"/>
    <w:rsid w:val="003E6069"/>
    <w:rsid w:val="003E632D"/>
    <w:rsid w:val="003E6744"/>
    <w:rsid w:val="003E689E"/>
    <w:rsid w:val="003E75FA"/>
    <w:rsid w:val="003E7EB8"/>
    <w:rsid w:val="003F0363"/>
    <w:rsid w:val="003F1559"/>
    <w:rsid w:val="003F1E90"/>
    <w:rsid w:val="003F211F"/>
    <w:rsid w:val="003F271D"/>
    <w:rsid w:val="003F2FD9"/>
    <w:rsid w:val="003F34F3"/>
    <w:rsid w:val="003F3A2E"/>
    <w:rsid w:val="003F3DBA"/>
    <w:rsid w:val="003F479C"/>
    <w:rsid w:val="003F48ED"/>
    <w:rsid w:val="003F4B7A"/>
    <w:rsid w:val="003F58E1"/>
    <w:rsid w:val="003F5C11"/>
    <w:rsid w:val="003F5D2E"/>
    <w:rsid w:val="003F5E4D"/>
    <w:rsid w:val="003F657A"/>
    <w:rsid w:val="003F68D1"/>
    <w:rsid w:val="003F6A1F"/>
    <w:rsid w:val="003F6C2C"/>
    <w:rsid w:val="003F6F72"/>
    <w:rsid w:val="003F752A"/>
    <w:rsid w:val="003F7F56"/>
    <w:rsid w:val="004009F6"/>
    <w:rsid w:val="00401193"/>
    <w:rsid w:val="00402D5D"/>
    <w:rsid w:val="00403006"/>
    <w:rsid w:val="0040335E"/>
    <w:rsid w:val="0040370F"/>
    <w:rsid w:val="00403BDF"/>
    <w:rsid w:val="00403F7C"/>
    <w:rsid w:val="00404155"/>
    <w:rsid w:val="0040451D"/>
    <w:rsid w:val="00404522"/>
    <w:rsid w:val="00404667"/>
    <w:rsid w:val="00404693"/>
    <w:rsid w:val="004054A1"/>
    <w:rsid w:val="00405755"/>
    <w:rsid w:val="0040589A"/>
    <w:rsid w:val="004058A4"/>
    <w:rsid w:val="0040612D"/>
    <w:rsid w:val="00407861"/>
    <w:rsid w:val="00410CEF"/>
    <w:rsid w:val="004110D2"/>
    <w:rsid w:val="004112F3"/>
    <w:rsid w:val="00411C5A"/>
    <w:rsid w:val="00412390"/>
    <w:rsid w:val="00412B9F"/>
    <w:rsid w:val="00412BAD"/>
    <w:rsid w:val="004136FC"/>
    <w:rsid w:val="00414357"/>
    <w:rsid w:val="0041452B"/>
    <w:rsid w:val="00414ED3"/>
    <w:rsid w:val="00415007"/>
    <w:rsid w:val="004151E9"/>
    <w:rsid w:val="004160E3"/>
    <w:rsid w:val="00416306"/>
    <w:rsid w:val="00416CCC"/>
    <w:rsid w:val="00416D3E"/>
    <w:rsid w:val="004171FA"/>
    <w:rsid w:val="00417643"/>
    <w:rsid w:val="00417D5F"/>
    <w:rsid w:val="00420A6A"/>
    <w:rsid w:val="00420B04"/>
    <w:rsid w:val="00420BAB"/>
    <w:rsid w:val="004223B7"/>
    <w:rsid w:val="00422928"/>
    <w:rsid w:val="004230A3"/>
    <w:rsid w:val="00423433"/>
    <w:rsid w:val="00423CAB"/>
    <w:rsid w:val="00423D39"/>
    <w:rsid w:val="0042416E"/>
    <w:rsid w:val="004246F5"/>
    <w:rsid w:val="00424BAA"/>
    <w:rsid w:val="00424BB8"/>
    <w:rsid w:val="00425562"/>
    <w:rsid w:val="00425A14"/>
    <w:rsid w:val="00425E4A"/>
    <w:rsid w:val="004263BF"/>
    <w:rsid w:val="00426D80"/>
    <w:rsid w:val="00430234"/>
    <w:rsid w:val="00430BC1"/>
    <w:rsid w:val="00430C90"/>
    <w:rsid w:val="004310BA"/>
    <w:rsid w:val="004311F1"/>
    <w:rsid w:val="00431627"/>
    <w:rsid w:val="00431828"/>
    <w:rsid w:val="004318EE"/>
    <w:rsid w:val="00434824"/>
    <w:rsid w:val="004349D4"/>
    <w:rsid w:val="00434B7B"/>
    <w:rsid w:val="00434D36"/>
    <w:rsid w:val="004369EA"/>
    <w:rsid w:val="00436D96"/>
    <w:rsid w:val="004375C1"/>
    <w:rsid w:val="00437A92"/>
    <w:rsid w:val="00437CF0"/>
    <w:rsid w:val="004400AE"/>
    <w:rsid w:val="00440275"/>
    <w:rsid w:val="0044133A"/>
    <w:rsid w:val="00441652"/>
    <w:rsid w:val="00441964"/>
    <w:rsid w:val="00441B84"/>
    <w:rsid w:val="00441F6A"/>
    <w:rsid w:val="00442028"/>
    <w:rsid w:val="00442125"/>
    <w:rsid w:val="004437B1"/>
    <w:rsid w:val="00443DB5"/>
    <w:rsid w:val="00444C2A"/>
    <w:rsid w:val="00444C6A"/>
    <w:rsid w:val="00444FE4"/>
    <w:rsid w:val="004450EA"/>
    <w:rsid w:val="004450F5"/>
    <w:rsid w:val="00446C55"/>
    <w:rsid w:val="00447121"/>
    <w:rsid w:val="00447C0D"/>
    <w:rsid w:val="00447E7E"/>
    <w:rsid w:val="004502F8"/>
    <w:rsid w:val="00450835"/>
    <w:rsid w:val="004508D3"/>
    <w:rsid w:val="00450D43"/>
    <w:rsid w:val="00450FE8"/>
    <w:rsid w:val="004519EB"/>
    <w:rsid w:val="00451AFE"/>
    <w:rsid w:val="004520AB"/>
    <w:rsid w:val="0045215E"/>
    <w:rsid w:val="00452FCC"/>
    <w:rsid w:val="004530DF"/>
    <w:rsid w:val="00453591"/>
    <w:rsid w:val="004539A8"/>
    <w:rsid w:val="004555A5"/>
    <w:rsid w:val="004559AB"/>
    <w:rsid w:val="00455F40"/>
    <w:rsid w:val="004564E1"/>
    <w:rsid w:val="00456942"/>
    <w:rsid w:val="00456CD4"/>
    <w:rsid w:val="00456F6C"/>
    <w:rsid w:val="00457705"/>
    <w:rsid w:val="00457D36"/>
    <w:rsid w:val="00460470"/>
    <w:rsid w:val="004609A1"/>
    <w:rsid w:val="00461529"/>
    <w:rsid w:val="00462B02"/>
    <w:rsid w:val="00462F95"/>
    <w:rsid w:val="004632E6"/>
    <w:rsid w:val="0046414A"/>
    <w:rsid w:val="004642C2"/>
    <w:rsid w:val="00464947"/>
    <w:rsid w:val="00464BC4"/>
    <w:rsid w:val="00464C33"/>
    <w:rsid w:val="00464E53"/>
    <w:rsid w:val="00465044"/>
    <w:rsid w:val="0046699E"/>
    <w:rsid w:val="00466B15"/>
    <w:rsid w:val="00466BEA"/>
    <w:rsid w:val="00466E51"/>
    <w:rsid w:val="00467015"/>
    <w:rsid w:val="00467068"/>
    <w:rsid w:val="00467472"/>
    <w:rsid w:val="0046774B"/>
    <w:rsid w:val="00467DF6"/>
    <w:rsid w:val="004706F6"/>
    <w:rsid w:val="00470A72"/>
    <w:rsid w:val="00470B2F"/>
    <w:rsid w:val="00470EC3"/>
    <w:rsid w:val="00471E63"/>
    <w:rsid w:val="004729EF"/>
    <w:rsid w:val="004730FD"/>
    <w:rsid w:val="00473D0F"/>
    <w:rsid w:val="0047442F"/>
    <w:rsid w:val="004745AE"/>
    <w:rsid w:val="0047470A"/>
    <w:rsid w:val="00474748"/>
    <w:rsid w:val="00474B91"/>
    <w:rsid w:val="00474EE9"/>
    <w:rsid w:val="004755AD"/>
    <w:rsid w:val="00475751"/>
    <w:rsid w:val="00475A73"/>
    <w:rsid w:val="004764FA"/>
    <w:rsid w:val="00476AD8"/>
    <w:rsid w:val="00476E14"/>
    <w:rsid w:val="00476EF3"/>
    <w:rsid w:val="004776E5"/>
    <w:rsid w:val="00477A9D"/>
    <w:rsid w:val="00477EE2"/>
    <w:rsid w:val="00480062"/>
    <w:rsid w:val="00481DFF"/>
    <w:rsid w:val="0048205D"/>
    <w:rsid w:val="00482322"/>
    <w:rsid w:val="004824B5"/>
    <w:rsid w:val="004827E6"/>
    <w:rsid w:val="00482876"/>
    <w:rsid w:val="00483129"/>
    <w:rsid w:val="0048363D"/>
    <w:rsid w:val="00483991"/>
    <w:rsid w:val="00483E59"/>
    <w:rsid w:val="00484C85"/>
    <w:rsid w:val="004850D8"/>
    <w:rsid w:val="00485BEA"/>
    <w:rsid w:val="00485F99"/>
    <w:rsid w:val="004866EB"/>
    <w:rsid w:val="00486FCE"/>
    <w:rsid w:val="00487014"/>
    <w:rsid w:val="00487416"/>
    <w:rsid w:val="00487D5F"/>
    <w:rsid w:val="00487EAC"/>
    <w:rsid w:val="00490ADF"/>
    <w:rsid w:val="00491105"/>
    <w:rsid w:val="0049160D"/>
    <w:rsid w:val="0049193A"/>
    <w:rsid w:val="00492130"/>
    <w:rsid w:val="00494D6B"/>
    <w:rsid w:val="0049575C"/>
    <w:rsid w:val="00495C27"/>
    <w:rsid w:val="00495FD8"/>
    <w:rsid w:val="00496646"/>
    <w:rsid w:val="004966A5"/>
    <w:rsid w:val="00496EFD"/>
    <w:rsid w:val="004973A0"/>
    <w:rsid w:val="0049766F"/>
    <w:rsid w:val="00497B20"/>
    <w:rsid w:val="004A00C1"/>
    <w:rsid w:val="004A0CC6"/>
    <w:rsid w:val="004A1073"/>
    <w:rsid w:val="004A13B9"/>
    <w:rsid w:val="004A1594"/>
    <w:rsid w:val="004A15BA"/>
    <w:rsid w:val="004A15C5"/>
    <w:rsid w:val="004A1DFE"/>
    <w:rsid w:val="004A22CA"/>
    <w:rsid w:val="004A329B"/>
    <w:rsid w:val="004A345E"/>
    <w:rsid w:val="004A37F5"/>
    <w:rsid w:val="004A3982"/>
    <w:rsid w:val="004A3D35"/>
    <w:rsid w:val="004A4C27"/>
    <w:rsid w:val="004A57AE"/>
    <w:rsid w:val="004A5C1F"/>
    <w:rsid w:val="004A628F"/>
    <w:rsid w:val="004A6AE0"/>
    <w:rsid w:val="004A6AE5"/>
    <w:rsid w:val="004A7BAB"/>
    <w:rsid w:val="004B0BC4"/>
    <w:rsid w:val="004B1521"/>
    <w:rsid w:val="004B1675"/>
    <w:rsid w:val="004B1827"/>
    <w:rsid w:val="004B1E7B"/>
    <w:rsid w:val="004B2685"/>
    <w:rsid w:val="004B2B3E"/>
    <w:rsid w:val="004B2DF7"/>
    <w:rsid w:val="004B3F0C"/>
    <w:rsid w:val="004B408A"/>
    <w:rsid w:val="004B41F4"/>
    <w:rsid w:val="004B509B"/>
    <w:rsid w:val="004B6EBF"/>
    <w:rsid w:val="004B7851"/>
    <w:rsid w:val="004B7E46"/>
    <w:rsid w:val="004C01E7"/>
    <w:rsid w:val="004C06DC"/>
    <w:rsid w:val="004C0A40"/>
    <w:rsid w:val="004C0C0C"/>
    <w:rsid w:val="004C0FD0"/>
    <w:rsid w:val="004C1091"/>
    <w:rsid w:val="004C10B4"/>
    <w:rsid w:val="004C1B04"/>
    <w:rsid w:val="004C25CF"/>
    <w:rsid w:val="004C3093"/>
    <w:rsid w:val="004C32A6"/>
    <w:rsid w:val="004C32E5"/>
    <w:rsid w:val="004C3674"/>
    <w:rsid w:val="004C3C06"/>
    <w:rsid w:val="004C411D"/>
    <w:rsid w:val="004C4CB0"/>
    <w:rsid w:val="004C5DF8"/>
    <w:rsid w:val="004C668A"/>
    <w:rsid w:val="004C70A3"/>
    <w:rsid w:val="004C70D5"/>
    <w:rsid w:val="004C72B3"/>
    <w:rsid w:val="004C75B7"/>
    <w:rsid w:val="004C77F1"/>
    <w:rsid w:val="004C7B06"/>
    <w:rsid w:val="004C7E71"/>
    <w:rsid w:val="004D0154"/>
    <w:rsid w:val="004D0339"/>
    <w:rsid w:val="004D07C1"/>
    <w:rsid w:val="004D15D6"/>
    <w:rsid w:val="004D1C60"/>
    <w:rsid w:val="004D1CF8"/>
    <w:rsid w:val="004D1DE7"/>
    <w:rsid w:val="004D2087"/>
    <w:rsid w:val="004D2D1C"/>
    <w:rsid w:val="004D3ACD"/>
    <w:rsid w:val="004D45A4"/>
    <w:rsid w:val="004D4979"/>
    <w:rsid w:val="004D4A1F"/>
    <w:rsid w:val="004D4A71"/>
    <w:rsid w:val="004D4B51"/>
    <w:rsid w:val="004D4C0C"/>
    <w:rsid w:val="004D5EC6"/>
    <w:rsid w:val="004D60F3"/>
    <w:rsid w:val="004D6220"/>
    <w:rsid w:val="004D6460"/>
    <w:rsid w:val="004D667E"/>
    <w:rsid w:val="004D6905"/>
    <w:rsid w:val="004D6B75"/>
    <w:rsid w:val="004D7224"/>
    <w:rsid w:val="004D75A5"/>
    <w:rsid w:val="004D78B6"/>
    <w:rsid w:val="004D7A0D"/>
    <w:rsid w:val="004D7B45"/>
    <w:rsid w:val="004D7B5E"/>
    <w:rsid w:val="004D7D5B"/>
    <w:rsid w:val="004E0388"/>
    <w:rsid w:val="004E0472"/>
    <w:rsid w:val="004E093D"/>
    <w:rsid w:val="004E144B"/>
    <w:rsid w:val="004E155D"/>
    <w:rsid w:val="004E1C85"/>
    <w:rsid w:val="004E2058"/>
    <w:rsid w:val="004E220E"/>
    <w:rsid w:val="004E2BAB"/>
    <w:rsid w:val="004E2F55"/>
    <w:rsid w:val="004E31B7"/>
    <w:rsid w:val="004E3D6D"/>
    <w:rsid w:val="004E4E0B"/>
    <w:rsid w:val="004E4E1E"/>
    <w:rsid w:val="004E5169"/>
    <w:rsid w:val="004E5200"/>
    <w:rsid w:val="004E5637"/>
    <w:rsid w:val="004E673F"/>
    <w:rsid w:val="004E6FE2"/>
    <w:rsid w:val="004E701A"/>
    <w:rsid w:val="004E73F3"/>
    <w:rsid w:val="004F01BA"/>
    <w:rsid w:val="004F030A"/>
    <w:rsid w:val="004F1361"/>
    <w:rsid w:val="004F14CF"/>
    <w:rsid w:val="004F1829"/>
    <w:rsid w:val="004F18F5"/>
    <w:rsid w:val="004F23FB"/>
    <w:rsid w:val="004F285B"/>
    <w:rsid w:val="004F2F38"/>
    <w:rsid w:val="004F2F77"/>
    <w:rsid w:val="004F30B5"/>
    <w:rsid w:val="004F3202"/>
    <w:rsid w:val="004F3443"/>
    <w:rsid w:val="004F3609"/>
    <w:rsid w:val="004F3944"/>
    <w:rsid w:val="004F3B38"/>
    <w:rsid w:val="004F3B62"/>
    <w:rsid w:val="004F46A8"/>
    <w:rsid w:val="004F4AD1"/>
    <w:rsid w:val="004F5108"/>
    <w:rsid w:val="004F5237"/>
    <w:rsid w:val="004F59D6"/>
    <w:rsid w:val="004F5D13"/>
    <w:rsid w:val="004F6A78"/>
    <w:rsid w:val="004F7132"/>
    <w:rsid w:val="004F71B0"/>
    <w:rsid w:val="004F74E5"/>
    <w:rsid w:val="004F766E"/>
    <w:rsid w:val="004F78A2"/>
    <w:rsid w:val="004F7D23"/>
    <w:rsid w:val="005000F6"/>
    <w:rsid w:val="0050010D"/>
    <w:rsid w:val="0050017E"/>
    <w:rsid w:val="00500325"/>
    <w:rsid w:val="00500B8C"/>
    <w:rsid w:val="00500F7B"/>
    <w:rsid w:val="00501102"/>
    <w:rsid w:val="00501120"/>
    <w:rsid w:val="005022E4"/>
    <w:rsid w:val="0050234E"/>
    <w:rsid w:val="00502A07"/>
    <w:rsid w:val="00502AFE"/>
    <w:rsid w:val="00502CAB"/>
    <w:rsid w:val="00502FB8"/>
    <w:rsid w:val="00503C89"/>
    <w:rsid w:val="00504329"/>
    <w:rsid w:val="0050464F"/>
    <w:rsid w:val="005049AE"/>
    <w:rsid w:val="00504A11"/>
    <w:rsid w:val="00504B96"/>
    <w:rsid w:val="0050522B"/>
    <w:rsid w:val="005053CE"/>
    <w:rsid w:val="00505920"/>
    <w:rsid w:val="00505BE1"/>
    <w:rsid w:val="00505D21"/>
    <w:rsid w:val="00506C31"/>
    <w:rsid w:val="00506DE5"/>
    <w:rsid w:val="005073F1"/>
    <w:rsid w:val="00507BDE"/>
    <w:rsid w:val="00510557"/>
    <w:rsid w:val="0051090D"/>
    <w:rsid w:val="00510965"/>
    <w:rsid w:val="00510C12"/>
    <w:rsid w:val="0051115B"/>
    <w:rsid w:val="00511375"/>
    <w:rsid w:val="0051141B"/>
    <w:rsid w:val="005115AA"/>
    <w:rsid w:val="00511AC7"/>
    <w:rsid w:val="00511FDD"/>
    <w:rsid w:val="00512246"/>
    <w:rsid w:val="00513053"/>
    <w:rsid w:val="00513487"/>
    <w:rsid w:val="005135E0"/>
    <w:rsid w:val="0051391B"/>
    <w:rsid w:val="00513F5F"/>
    <w:rsid w:val="00513F85"/>
    <w:rsid w:val="0051452E"/>
    <w:rsid w:val="0051465B"/>
    <w:rsid w:val="005146C5"/>
    <w:rsid w:val="00514A77"/>
    <w:rsid w:val="00514B26"/>
    <w:rsid w:val="005153BA"/>
    <w:rsid w:val="005154FB"/>
    <w:rsid w:val="00515DA5"/>
    <w:rsid w:val="0051672C"/>
    <w:rsid w:val="005177B0"/>
    <w:rsid w:val="00517F21"/>
    <w:rsid w:val="00520301"/>
    <w:rsid w:val="00520A51"/>
    <w:rsid w:val="005213AC"/>
    <w:rsid w:val="0052147F"/>
    <w:rsid w:val="00521527"/>
    <w:rsid w:val="00521C80"/>
    <w:rsid w:val="00521D5F"/>
    <w:rsid w:val="00521EDB"/>
    <w:rsid w:val="0052216F"/>
    <w:rsid w:val="005225D0"/>
    <w:rsid w:val="00522637"/>
    <w:rsid w:val="00522D2B"/>
    <w:rsid w:val="005233CD"/>
    <w:rsid w:val="00523494"/>
    <w:rsid w:val="00523B94"/>
    <w:rsid w:val="005245A9"/>
    <w:rsid w:val="0052595D"/>
    <w:rsid w:val="00525C39"/>
    <w:rsid w:val="00525F2D"/>
    <w:rsid w:val="005262F2"/>
    <w:rsid w:val="00526629"/>
    <w:rsid w:val="00526B77"/>
    <w:rsid w:val="00527428"/>
    <w:rsid w:val="005277F7"/>
    <w:rsid w:val="00527ADE"/>
    <w:rsid w:val="00527C97"/>
    <w:rsid w:val="00527E95"/>
    <w:rsid w:val="00527F3F"/>
    <w:rsid w:val="00530CCE"/>
    <w:rsid w:val="00530CDB"/>
    <w:rsid w:val="005311FB"/>
    <w:rsid w:val="0053142D"/>
    <w:rsid w:val="0053156E"/>
    <w:rsid w:val="0053167B"/>
    <w:rsid w:val="005317E0"/>
    <w:rsid w:val="00531BB7"/>
    <w:rsid w:val="00531CD1"/>
    <w:rsid w:val="005320F2"/>
    <w:rsid w:val="0053247B"/>
    <w:rsid w:val="00532718"/>
    <w:rsid w:val="00532A3D"/>
    <w:rsid w:val="00532A42"/>
    <w:rsid w:val="00532E07"/>
    <w:rsid w:val="00532EF5"/>
    <w:rsid w:val="00533617"/>
    <w:rsid w:val="00533FEC"/>
    <w:rsid w:val="005345B2"/>
    <w:rsid w:val="00534A38"/>
    <w:rsid w:val="005354BF"/>
    <w:rsid w:val="005357A8"/>
    <w:rsid w:val="00535895"/>
    <w:rsid w:val="00535FFF"/>
    <w:rsid w:val="00536406"/>
    <w:rsid w:val="00537C0D"/>
    <w:rsid w:val="0054098F"/>
    <w:rsid w:val="00540E6D"/>
    <w:rsid w:val="00540F0F"/>
    <w:rsid w:val="00541796"/>
    <w:rsid w:val="00541B1E"/>
    <w:rsid w:val="00541E60"/>
    <w:rsid w:val="00542189"/>
    <w:rsid w:val="00542B1C"/>
    <w:rsid w:val="005431B8"/>
    <w:rsid w:val="005433BF"/>
    <w:rsid w:val="00543E15"/>
    <w:rsid w:val="00544C4F"/>
    <w:rsid w:val="00544FF3"/>
    <w:rsid w:val="00545141"/>
    <w:rsid w:val="005453C7"/>
    <w:rsid w:val="0054542F"/>
    <w:rsid w:val="0054584B"/>
    <w:rsid w:val="00545AA5"/>
    <w:rsid w:val="00545AED"/>
    <w:rsid w:val="00545E25"/>
    <w:rsid w:val="0054612D"/>
    <w:rsid w:val="005463D8"/>
    <w:rsid w:val="0054659E"/>
    <w:rsid w:val="00546E18"/>
    <w:rsid w:val="005472D2"/>
    <w:rsid w:val="00550771"/>
    <w:rsid w:val="0055231D"/>
    <w:rsid w:val="00552721"/>
    <w:rsid w:val="00552FC2"/>
    <w:rsid w:val="005533C5"/>
    <w:rsid w:val="0055382B"/>
    <w:rsid w:val="00553C6E"/>
    <w:rsid w:val="00553CDA"/>
    <w:rsid w:val="00553DFE"/>
    <w:rsid w:val="005541BD"/>
    <w:rsid w:val="005543DF"/>
    <w:rsid w:val="00555181"/>
    <w:rsid w:val="0055550D"/>
    <w:rsid w:val="0055582D"/>
    <w:rsid w:val="00555A92"/>
    <w:rsid w:val="00555BE6"/>
    <w:rsid w:val="00555C1C"/>
    <w:rsid w:val="00555C8E"/>
    <w:rsid w:val="00556607"/>
    <w:rsid w:val="005566DE"/>
    <w:rsid w:val="005569A1"/>
    <w:rsid w:val="005570B3"/>
    <w:rsid w:val="00557593"/>
    <w:rsid w:val="005604F8"/>
    <w:rsid w:val="005622A0"/>
    <w:rsid w:val="005625BA"/>
    <w:rsid w:val="005625C4"/>
    <w:rsid w:val="00562861"/>
    <w:rsid w:val="00562993"/>
    <w:rsid w:val="00562F71"/>
    <w:rsid w:val="0056300C"/>
    <w:rsid w:val="0056313F"/>
    <w:rsid w:val="0056326E"/>
    <w:rsid w:val="005632A2"/>
    <w:rsid w:val="00563C76"/>
    <w:rsid w:val="00563D4D"/>
    <w:rsid w:val="005643D5"/>
    <w:rsid w:val="005647DE"/>
    <w:rsid w:val="0056547F"/>
    <w:rsid w:val="00565ED6"/>
    <w:rsid w:val="00566537"/>
    <w:rsid w:val="00566C45"/>
    <w:rsid w:val="00567103"/>
    <w:rsid w:val="00570060"/>
    <w:rsid w:val="00570160"/>
    <w:rsid w:val="00570818"/>
    <w:rsid w:val="0057128E"/>
    <w:rsid w:val="005717E3"/>
    <w:rsid w:val="0057202A"/>
    <w:rsid w:val="00572111"/>
    <w:rsid w:val="00572502"/>
    <w:rsid w:val="005731B9"/>
    <w:rsid w:val="00573517"/>
    <w:rsid w:val="005738D7"/>
    <w:rsid w:val="005739D7"/>
    <w:rsid w:val="00573FD9"/>
    <w:rsid w:val="0057423D"/>
    <w:rsid w:val="005743A4"/>
    <w:rsid w:val="005745F2"/>
    <w:rsid w:val="00574DDB"/>
    <w:rsid w:val="00575479"/>
    <w:rsid w:val="005756C9"/>
    <w:rsid w:val="00575CF0"/>
    <w:rsid w:val="00576854"/>
    <w:rsid w:val="00576E23"/>
    <w:rsid w:val="00576E4A"/>
    <w:rsid w:val="00577C1C"/>
    <w:rsid w:val="00577C77"/>
    <w:rsid w:val="00580027"/>
    <w:rsid w:val="005803FE"/>
    <w:rsid w:val="0058159A"/>
    <w:rsid w:val="00581D37"/>
    <w:rsid w:val="005826C0"/>
    <w:rsid w:val="005829AE"/>
    <w:rsid w:val="00582E99"/>
    <w:rsid w:val="005839E7"/>
    <w:rsid w:val="00583B47"/>
    <w:rsid w:val="00583C3F"/>
    <w:rsid w:val="0058447B"/>
    <w:rsid w:val="005845BE"/>
    <w:rsid w:val="0058464D"/>
    <w:rsid w:val="005848EB"/>
    <w:rsid w:val="00584D7A"/>
    <w:rsid w:val="00584EE9"/>
    <w:rsid w:val="00584FBC"/>
    <w:rsid w:val="005850A3"/>
    <w:rsid w:val="00585BAF"/>
    <w:rsid w:val="005869FE"/>
    <w:rsid w:val="00586D39"/>
    <w:rsid w:val="00587C15"/>
    <w:rsid w:val="005900C4"/>
    <w:rsid w:val="00590D8E"/>
    <w:rsid w:val="0059118E"/>
    <w:rsid w:val="0059147D"/>
    <w:rsid w:val="00591586"/>
    <w:rsid w:val="00591678"/>
    <w:rsid w:val="005917B1"/>
    <w:rsid w:val="005918C5"/>
    <w:rsid w:val="00591B76"/>
    <w:rsid w:val="00591EA7"/>
    <w:rsid w:val="0059276A"/>
    <w:rsid w:val="00593112"/>
    <w:rsid w:val="0059319A"/>
    <w:rsid w:val="005931BC"/>
    <w:rsid w:val="0059364B"/>
    <w:rsid w:val="0059467E"/>
    <w:rsid w:val="00594C06"/>
    <w:rsid w:val="00595B71"/>
    <w:rsid w:val="00595F02"/>
    <w:rsid w:val="00596482"/>
    <w:rsid w:val="00596706"/>
    <w:rsid w:val="00596894"/>
    <w:rsid w:val="00597D30"/>
    <w:rsid w:val="005A0015"/>
    <w:rsid w:val="005A0D14"/>
    <w:rsid w:val="005A1092"/>
    <w:rsid w:val="005A17DE"/>
    <w:rsid w:val="005A226A"/>
    <w:rsid w:val="005A2868"/>
    <w:rsid w:val="005A30B5"/>
    <w:rsid w:val="005A3107"/>
    <w:rsid w:val="005A3542"/>
    <w:rsid w:val="005A386D"/>
    <w:rsid w:val="005A3C1F"/>
    <w:rsid w:val="005A4104"/>
    <w:rsid w:val="005A464E"/>
    <w:rsid w:val="005A4D09"/>
    <w:rsid w:val="005A4D43"/>
    <w:rsid w:val="005A4E90"/>
    <w:rsid w:val="005A5D7F"/>
    <w:rsid w:val="005A681F"/>
    <w:rsid w:val="005A6AF9"/>
    <w:rsid w:val="005A7246"/>
    <w:rsid w:val="005A74D1"/>
    <w:rsid w:val="005A7974"/>
    <w:rsid w:val="005A7E28"/>
    <w:rsid w:val="005B09AF"/>
    <w:rsid w:val="005B0D37"/>
    <w:rsid w:val="005B1965"/>
    <w:rsid w:val="005B1A34"/>
    <w:rsid w:val="005B1B99"/>
    <w:rsid w:val="005B1DF4"/>
    <w:rsid w:val="005B2281"/>
    <w:rsid w:val="005B436B"/>
    <w:rsid w:val="005B46D9"/>
    <w:rsid w:val="005B4B3D"/>
    <w:rsid w:val="005B5A29"/>
    <w:rsid w:val="005B5A51"/>
    <w:rsid w:val="005B65E1"/>
    <w:rsid w:val="005B6865"/>
    <w:rsid w:val="005B6DEA"/>
    <w:rsid w:val="005B7830"/>
    <w:rsid w:val="005C0E80"/>
    <w:rsid w:val="005C11D7"/>
    <w:rsid w:val="005C3219"/>
    <w:rsid w:val="005C3339"/>
    <w:rsid w:val="005C377F"/>
    <w:rsid w:val="005C3A52"/>
    <w:rsid w:val="005C4733"/>
    <w:rsid w:val="005C5392"/>
    <w:rsid w:val="005C59F6"/>
    <w:rsid w:val="005C5CC7"/>
    <w:rsid w:val="005C65F8"/>
    <w:rsid w:val="005C6B29"/>
    <w:rsid w:val="005C6FC1"/>
    <w:rsid w:val="005C7CAC"/>
    <w:rsid w:val="005C7CAF"/>
    <w:rsid w:val="005C7F80"/>
    <w:rsid w:val="005D09F1"/>
    <w:rsid w:val="005D0CC1"/>
    <w:rsid w:val="005D0E51"/>
    <w:rsid w:val="005D1634"/>
    <w:rsid w:val="005D22B2"/>
    <w:rsid w:val="005D2C1B"/>
    <w:rsid w:val="005D2F7C"/>
    <w:rsid w:val="005D3087"/>
    <w:rsid w:val="005D5241"/>
    <w:rsid w:val="005D5E70"/>
    <w:rsid w:val="005D5FB8"/>
    <w:rsid w:val="005D6162"/>
    <w:rsid w:val="005D6F2A"/>
    <w:rsid w:val="005D7C6E"/>
    <w:rsid w:val="005D7CB0"/>
    <w:rsid w:val="005E0373"/>
    <w:rsid w:val="005E08C2"/>
    <w:rsid w:val="005E1401"/>
    <w:rsid w:val="005E166B"/>
    <w:rsid w:val="005E1B08"/>
    <w:rsid w:val="005E1CF7"/>
    <w:rsid w:val="005E1F37"/>
    <w:rsid w:val="005E217E"/>
    <w:rsid w:val="005E282D"/>
    <w:rsid w:val="005E28F8"/>
    <w:rsid w:val="005E2BBD"/>
    <w:rsid w:val="005E2F30"/>
    <w:rsid w:val="005E3303"/>
    <w:rsid w:val="005E33F9"/>
    <w:rsid w:val="005E34B1"/>
    <w:rsid w:val="005E36DB"/>
    <w:rsid w:val="005E3F61"/>
    <w:rsid w:val="005E42F2"/>
    <w:rsid w:val="005E461B"/>
    <w:rsid w:val="005E46E0"/>
    <w:rsid w:val="005E53E9"/>
    <w:rsid w:val="005E5467"/>
    <w:rsid w:val="005E6425"/>
    <w:rsid w:val="005E6D23"/>
    <w:rsid w:val="005E7106"/>
    <w:rsid w:val="005E7780"/>
    <w:rsid w:val="005E7787"/>
    <w:rsid w:val="005F04E0"/>
    <w:rsid w:val="005F04ED"/>
    <w:rsid w:val="005F0536"/>
    <w:rsid w:val="005F086F"/>
    <w:rsid w:val="005F09C3"/>
    <w:rsid w:val="005F0A6D"/>
    <w:rsid w:val="005F291C"/>
    <w:rsid w:val="005F2E04"/>
    <w:rsid w:val="005F3062"/>
    <w:rsid w:val="005F30EF"/>
    <w:rsid w:val="005F3634"/>
    <w:rsid w:val="005F3F1F"/>
    <w:rsid w:val="005F41BE"/>
    <w:rsid w:val="005F534A"/>
    <w:rsid w:val="005F5A3D"/>
    <w:rsid w:val="005F600F"/>
    <w:rsid w:val="005F6A9A"/>
    <w:rsid w:val="005F6FA1"/>
    <w:rsid w:val="005F7949"/>
    <w:rsid w:val="005F7C62"/>
    <w:rsid w:val="006009F9"/>
    <w:rsid w:val="00600C26"/>
    <w:rsid w:val="00600E53"/>
    <w:rsid w:val="006012EC"/>
    <w:rsid w:val="00602411"/>
    <w:rsid w:val="00602CE5"/>
    <w:rsid w:val="00602F32"/>
    <w:rsid w:val="00603007"/>
    <w:rsid w:val="006036EB"/>
    <w:rsid w:val="00603724"/>
    <w:rsid w:val="00603D69"/>
    <w:rsid w:val="00603F74"/>
    <w:rsid w:val="006049AE"/>
    <w:rsid w:val="006049EA"/>
    <w:rsid w:val="006053DE"/>
    <w:rsid w:val="00605FE2"/>
    <w:rsid w:val="00606400"/>
    <w:rsid w:val="00606529"/>
    <w:rsid w:val="00606FF3"/>
    <w:rsid w:val="0060733A"/>
    <w:rsid w:val="00607401"/>
    <w:rsid w:val="00610673"/>
    <w:rsid w:val="006114E0"/>
    <w:rsid w:val="00612400"/>
    <w:rsid w:val="006125C9"/>
    <w:rsid w:val="00612CEE"/>
    <w:rsid w:val="0061320A"/>
    <w:rsid w:val="006140E9"/>
    <w:rsid w:val="00614110"/>
    <w:rsid w:val="006143C2"/>
    <w:rsid w:val="006143F5"/>
    <w:rsid w:val="00614465"/>
    <w:rsid w:val="006148BD"/>
    <w:rsid w:val="00614E94"/>
    <w:rsid w:val="0061551B"/>
    <w:rsid w:val="0061584C"/>
    <w:rsid w:val="00615BAF"/>
    <w:rsid w:val="0061606E"/>
    <w:rsid w:val="006172DA"/>
    <w:rsid w:val="006172EB"/>
    <w:rsid w:val="006175FC"/>
    <w:rsid w:val="00617CCD"/>
    <w:rsid w:val="00617D29"/>
    <w:rsid w:val="00617E99"/>
    <w:rsid w:val="0062030D"/>
    <w:rsid w:val="006208BE"/>
    <w:rsid w:val="006209C4"/>
    <w:rsid w:val="00621404"/>
    <w:rsid w:val="0062156D"/>
    <w:rsid w:val="00621633"/>
    <w:rsid w:val="006217E1"/>
    <w:rsid w:val="00621A56"/>
    <w:rsid w:val="0062255E"/>
    <w:rsid w:val="00622DF4"/>
    <w:rsid w:val="0062390E"/>
    <w:rsid w:val="00623AB5"/>
    <w:rsid w:val="00623E92"/>
    <w:rsid w:val="0062427C"/>
    <w:rsid w:val="0062517F"/>
    <w:rsid w:val="00625598"/>
    <w:rsid w:val="00626FDA"/>
    <w:rsid w:val="00627DBB"/>
    <w:rsid w:val="006301EF"/>
    <w:rsid w:val="00631047"/>
    <w:rsid w:val="006310F4"/>
    <w:rsid w:val="006317E5"/>
    <w:rsid w:val="00631871"/>
    <w:rsid w:val="00631D31"/>
    <w:rsid w:val="00631E9D"/>
    <w:rsid w:val="0063202E"/>
    <w:rsid w:val="00632357"/>
    <w:rsid w:val="0063278D"/>
    <w:rsid w:val="00632AF8"/>
    <w:rsid w:val="0063314F"/>
    <w:rsid w:val="0063338F"/>
    <w:rsid w:val="00633747"/>
    <w:rsid w:val="00633836"/>
    <w:rsid w:val="00633A69"/>
    <w:rsid w:val="00633F20"/>
    <w:rsid w:val="0063404F"/>
    <w:rsid w:val="00635128"/>
    <w:rsid w:val="006352F3"/>
    <w:rsid w:val="00635A9B"/>
    <w:rsid w:val="00635B5C"/>
    <w:rsid w:val="00635D60"/>
    <w:rsid w:val="006362C9"/>
    <w:rsid w:val="006367E4"/>
    <w:rsid w:val="006368D3"/>
    <w:rsid w:val="00636B92"/>
    <w:rsid w:val="00636E7F"/>
    <w:rsid w:val="006372B6"/>
    <w:rsid w:val="0063747D"/>
    <w:rsid w:val="006374AA"/>
    <w:rsid w:val="00637D3B"/>
    <w:rsid w:val="00637FA9"/>
    <w:rsid w:val="0064061C"/>
    <w:rsid w:val="00640863"/>
    <w:rsid w:val="00640C48"/>
    <w:rsid w:val="00640FF6"/>
    <w:rsid w:val="006411E5"/>
    <w:rsid w:val="006438B3"/>
    <w:rsid w:val="006445D9"/>
    <w:rsid w:val="00644F2E"/>
    <w:rsid w:val="006454C3"/>
    <w:rsid w:val="00645610"/>
    <w:rsid w:val="00645D9D"/>
    <w:rsid w:val="0064606E"/>
    <w:rsid w:val="00646884"/>
    <w:rsid w:val="00647036"/>
    <w:rsid w:val="006476CA"/>
    <w:rsid w:val="00647950"/>
    <w:rsid w:val="00647EB5"/>
    <w:rsid w:val="00650022"/>
    <w:rsid w:val="006503C5"/>
    <w:rsid w:val="00650690"/>
    <w:rsid w:val="006506C3"/>
    <w:rsid w:val="0065114E"/>
    <w:rsid w:val="006513EE"/>
    <w:rsid w:val="006514D4"/>
    <w:rsid w:val="00651D2B"/>
    <w:rsid w:val="00652016"/>
    <w:rsid w:val="00652C57"/>
    <w:rsid w:val="00652F1E"/>
    <w:rsid w:val="00653955"/>
    <w:rsid w:val="00653C38"/>
    <w:rsid w:val="00654D4B"/>
    <w:rsid w:val="00654EF6"/>
    <w:rsid w:val="00655AA8"/>
    <w:rsid w:val="00655B27"/>
    <w:rsid w:val="00655FE0"/>
    <w:rsid w:val="00656450"/>
    <w:rsid w:val="006568CD"/>
    <w:rsid w:val="00657458"/>
    <w:rsid w:val="00657532"/>
    <w:rsid w:val="006575F9"/>
    <w:rsid w:val="006576C5"/>
    <w:rsid w:val="00657894"/>
    <w:rsid w:val="006579B9"/>
    <w:rsid w:val="00657F4D"/>
    <w:rsid w:val="00660ADB"/>
    <w:rsid w:val="00660CFE"/>
    <w:rsid w:val="00660D2E"/>
    <w:rsid w:val="00660D7B"/>
    <w:rsid w:val="00660D96"/>
    <w:rsid w:val="00660F27"/>
    <w:rsid w:val="00661813"/>
    <w:rsid w:val="00661AC4"/>
    <w:rsid w:val="00661E1A"/>
    <w:rsid w:val="00662333"/>
    <w:rsid w:val="00662F92"/>
    <w:rsid w:val="00662FB6"/>
    <w:rsid w:val="006632BB"/>
    <w:rsid w:val="0066360A"/>
    <w:rsid w:val="00663F98"/>
    <w:rsid w:val="00663FBC"/>
    <w:rsid w:val="006642B0"/>
    <w:rsid w:val="00664407"/>
    <w:rsid w:val="0066445D"/>
    <w:rsid w:val="00664505"/>
    <w:rsid w:val="00664B53"/>
    <w:rsid w:val="00664E4E"/>
    <w:rsid w:val="0066524D"/>
    <w:rsid w:val="0066553F"/>
    <w:rsid w:val="00665C29"/>
    <w:rsid w:val="00665E66"/>
    <w:rsid w:val="00665FEA"/>
    <w:rsid w:val="006664E4"/>
    <w:rsid w:val="00666510"/>
    <w:rsid w:val="006667D5"/>
    <w:rsid w:val="006668D4"/>
    <w:rsid w:val="00666ACA"/>
    <w:rsid w:val="00666D82"/>
    <w:rsid w:val="0067085E"/>
    <w:rsid w:val="00670B87"/>
    <w:rsid w:val="00671280"/>
    <w:rsid w:val="00671334"/>
    <w:rsid w:val="00671634"/>
    <w:rsid w:val="00671861"/>
    <w:rsid w:val="006720AE"/>
    <w:rsid w:val="006729F0"/>
    <w:rsid w:val="00672AF9"/>
    <w:rsid w:val="00672C2C"/>
    <w:rsid w:val="00672E42"/>
    <w:rsid w:val="006743AB"/>
    <w:rsid w:val="00674545"/>
    <w:rsid w:val="00674BF2"/>
    <w:rsid w:val="00674CD1"/>
    <w:rsid w:val="00674DCF"/>
    <w:rsid w:val="00675EB8"/>
    <w:rsid w:val="006765EF"/>
    <w:rsid w:val="006766C2"/>
    <w:rsid w:val="00676706"/>
    <w:rsid w:val="00681296"/>
    <w:rsid w:val="00681866"/>
    <w:rsid w:val="00681B29"/>
    <w:rsid w:val="00681C64"/>
    <w:rsid w:val="00682E5A"/>
    <w:rsid w:val="00683249"/>
    <w:rsid w:val="006833DA"/>
    <w:rsid w:val="006838C2"/>
    <w:rsid w:val="00683C98"/>
    <w:rsid w:val="0068421B"/>
    <w:rsid w:val="0068496F"/>
    <w:rsid w:val="00684D9F"/>
    <w:rsid w:val="00684F9B"/>
    <w:rsid w:val="00685021"/>
    <w:rsid w:val="006850C0"/>
    <w:rsid w:val="00685806"/>
    <w:rsid w:val="00685AEE"/>
    <w:rsid w:val="00686841"/>
    <w:rsid w:val="00686E3E"/>
    <w:rsid w:val="0068737E"/>
    <w:rsid w:val="00687BB1"/>
    <w:rsid w:val="00690111"/>
    <w:rsid w:val="00691399"/>
    <w:rsid w:val="00692F59"/>
    <w:rsid w:val="00693802"/>
    <w:rsid w:val="00693AAF"/>
    <w:rsid w:val="00693E5E"/>
    <w:rsid w:val="00693F1B"/>
    <w:rsid w:val="00694743"/>
    <w:rsid w:val="00694908"/>
    <w:rsid w:val="00694980"/>
    <w:rsid w:val="00694CC9"/>
    <w:rsid w:val="00694DCD"/>
    <w:rsid w:val="00695A45"/>
    <w:rsid w:val="00695AB7"/>
    <w:rsid w:val="00695EF6"/>
    <w:rsid w:val="00695FF7"/>
    <w:rsid w:val="0069614B"/>
    <w:rsid w:val="006961E7"/>
    <w:rsid w:val="00696A01"/>
    <w:rsid w:val="006973DA"/>
    <w:rsid w:val="00697C15"/>
    <w:rsid w:val="00697CB1"/>
    <w:rsid w:val="006A1459"/>
    <w:rsid w:val="006A182C"/>
    <w:rsid w:val="006A23C9"/>
    <w:rsid w:val="006A297A"/>
    <w:rsid w:val="006A3025"/>
    <w:rsid w:val="006A35B0"/>
    <w:rsid w:val="006A36A6"/>
    <w:rsid w:val="006A3975"/>
    <w:rsid w:val="006A3B85"/>
    <w:rsid w:val="006A3E93"/>
    <w:rsid w:val="006A446C"/>
    <w:rsid w:val="006A4FF1"/>
    <w:rsid w:val="006A55B9"/>
    <w:rsid w:val="006A55FC"/>
    <w:rsid w:val="006A566B"/>
    <w:rsid w:val="006A61C8"/>
    <w:rsid w:val="006A6757"/>
    <w:rsid w:val="006A67DB"/>
    <w:rsid w:val="006A6906"/>
    <w:rsid w:val="006A69B1"/>
    <w:rsid w:val="006A6D8E"/>
    <w:rsid w:val="006A6F87"/>
    <w:rsid w:val="006A72E5"/>
    <w:rsid w:val="006A7499"/>
    <w:rsid w:val="006B0440"/>
    <w:rsid w:val="006B0465"/>
    <w:rsid w:val="006B0D37"/>
    <w:rsid w:val="006B13BA"/>
    <w:rsid w:val="006B18D9"/>
    <w:rsid w:val="006B1A37"/>
    <w:rsid w:val="006B2833"/>
    <w:rsid w:val="006B2C02"/>
    <w:rsid w:val="006B2DB4"/>
    <w:rsid w:val="006B3612"/>
    <w:rsid w:val="006B39B5"/>
    <w:rsid w:val="006B3B15"/>
    <w:rsid w:val="006B454F"/>
    <w:rsid w:val="006B4AE7"/>
    <w:rsid w:val="006B5D63"/>
    <w:rsid w:val="006B5EDB"/>
    <w:rsid w:val="006B76C9"/>
    <w:rsid w:val="006B7709"/>
    <w:rsid w:val="006B7ACC"/>
    <w:rsid w:val="006C07CA"/>
    <w:rsid w:val="006C0FC2"/>
    <w:rsid w:val="006C1E4A"/>
    <w:rsid w:val="006C23D2"/>
    <w:rsid w:val="006C2908"/>
    <w:rsid w:val="006C2EA6"/>
    <w:rsid w:val="006C316B"/>
    <w:rsid w:val="006C3EB7"/>
    <w:rsid w:val="006C47A5"/>
    <w:rsid w:val="006C59FB"/>
    <w:rsid w:val="006C636E"/>
    <w:rsid w:val="006C6490"/>
    <w:rsid w:val="006C713C"/>
    <w:rsid w:val="006C7673"/>
    <w:rsid w:val="006C7E13"/>
    <w:rsid w:val="006C7FB7"/>
    <w:rsid w:val="006D130E"/>
    <w:rsid w:val="006D1314"/>
    <w:rsid w:val="006D19F9"/>
    <w:rsid w:val="006D2CAA"/>
    <w:rsid w:val="006D3746"/>
    <w:rsid w:val="006D3993"/>
    <w:rsid w:val="006D4CF7"/>
    <w:rsid w:val="006D550F"/>
    <w:rsid w:val="006D5559"/>
    <w:rsid w:val="006D5821"/>
    <w:rsid w:val="006D5882"/>
    <w:rsid w:val="006D68E0"/>
    <w:rsid w:val="006D6EA1"/>
    <w:rsid w:val="006D7090"/>
    <w:rsid w:val="006D7231"/>
    <w:rsid w:val="006D73F2"/>
    <w:rsid w:val="006D7AC1"/>
    <w:rsid w:val="006D7D55"/>
    <w:rsid w:val="006E005B"/>
    <w:rsid w:val="006E0179"/>
    <w:rsid w:val="006E1B16"/>
    <w:rsid w:val="006E1CD3"/>
    <w:rsid w:val="006E30A9"/>
    <w:rsid w:val="006E31D1"/>
    <w:rsid w:val="006E34CE"/>
    <w:rsid w:val="006E3732"/>
    <w:rsid w:val="006E38A3"/>
    <w:rsid w:val="006E3EA4"/>
    <w:rsid w:val="006E471A"/>
    <w:rsid w:val="006E4B77"/>
    <w:rsid w:val="006E4C4E"/>
    <w:rsid w:val="006E4CDE"/>
    <w:rsid w:val="006E55BD"/>
    <w:rsid w:val="006E5A4E"/>
    <w:rsid w:val="006E6414"/>
    <w:rsid w:val="006E6608"/>
    <w:rsid w:val="006E6896"/>
    <w:rsid w:val="006E6C78"/>
    <w:rsid w:val="006E6DD1"/>
    <w:rsid w:val="006E7B54"/>
    <w:rsid w:val="006E7DA4"/>
    <w:rsid w:val="006F01A0"/>
    <w:rsid w:val="006F07C1"/>
    <w:rsid w:val="006F09D6"/>
    <w:rsid w:val="006F0DD3"/>
    <w:rsid w:val="006F1372"/>
    <w:rsid w:val="006F13AD"/>
    <w:rsid w:val="006F13F5"/>
    <w:rsid w:val="006F1917"/>
    <w:rsid w:val="006F1AE2"/>
    <w:rsid w:val="006F2A49"/>
    <w:rsid w:val="006F3551"/>
    <w:rsid w:val="006F35B2"/>
    <w:rsid w:val="006F393A"/>
    <w:rsid w:val="006F3C24"/>
    <w:rsid w:val="006F3DED"/>
    <w:rsid w:val="006F4360"/>
    <w:rsid w:val="006F43FD"/>
    <w:rsid w:val="006F4BF9"/>
    <w:rsid w:val="006F4D6D"/>
    <w:rsid w:val="006F5250"/>
    <w:rsid w:val="006F5C91"/>
    <w:rsid w:val="006F63A0"/>
    <w:rsid w:val="006F66D9"/>
    <w:rsid w:val="006F685C"/>
    <w:rsid w:val="006F6918"/>
    <w:rsid w:val="006F697A"/>
    <w:rsid w:val="006F6FFB"/>
    <w:rsid w:val="006F731A"/>
    <w:rsid w:val="006F7348"/>
    <w:rsid w:val="00700193"/>
    <w:rsid w:val="007003E9"/>
    <w:rsid w:val="00700D98"/>
    <w:rsid w:val="00700FFC"/>
    <w:rsid w:val="00701141"/>
    <w:rsid w:val="007011BB"/>
    <w:rsid w:val="00701217"/>
    <w:rsid w:val="007020BF"/>
    <w:rsid w:val="00702125"/>
    <w:rsid w:val="007025DA"/>
    <w:rsid w:val="007026A5"/>
    <w:rsid w:val="00702A47"/>
    <w:rsid w:val="00702CE3"/>
    <w:rsid w:val="00703106"/>
    <w:rsid w:val="00703469"/>
    <w:rsid w:val="00703674"/>
    <w:rsid w:val="007037D6"/>
    <w:rsid w:val="0070380C"/>
    <w:rsid w:val="0070391D"/>
    <w:rsid w:val="00703D89"/>
    <w:rsid w:val="007040A4"/>
    <w:rsid w:val="0070419E"/>
    <w:rsid w:val="00704264"/>
    <w:rsid w:val="00704427"/>
    <w:rsid w:val="0070479B"/>
    <w:rsid w:val="007049DA"/>
    <w:rsid w:val="007051EB"/>
    <w:rsid w:val="00706C20"/>
    <w:rsid w:val="007073CA"/>
    <w:rsid w:val="00707422"/>
    <w:rsid w:val="007074A5"/>
    <w:rsid w:val="007076D3"/>
    <w:rsid w:val="00707779"/>
    <w:rsid w:val="00707B86"/>
    <w:rsid w:val="00710199"/>
    <w:rsid w:val="0071028B"/>
    <w:rsid w:val="00710A12"/>
    <w:rsid w:val="00710BE1"/>
    <w:rsid w:val="00710F6F"/>
    <w:rsid w:val="0071115F"/>
    <w:rsid w:val="00711798"/>
    <w:rsid w:val="00712097"/>
    <w:rsid w:val="00712E80"/>
    <w:rsid w:val="0071343D"/>
    <w:rsid w:val="007134AF"/>
    <w:rsid w:val="00713599"/>
    <w:rsid w:val="00714156"/>
    <w:rsid w:val="007148A9"/>
    <w:rsid w:val="00714C5B"/>
    <w:rsid w:val="00714D7E"/>
    <w:rsid w:val="00715117"/>
    <w:rsid w:val="00715651"/>
    <w:rsid w:val="00715C3C"/>
    <w:rsid w:val="007166D6"/>
    <w:rsid w:val="00716B8E"/>
    <w:rsid w:val="00716BCE"/>
    <w:rsid w:val="00716E63"/>
    <w:rsid w:val="0072076C"/>
    <w:rsid w:val="00720994"/>
    <w:rsid w:val="00721E8D"/>
    <w:rsid w:val="007220E9"/>
    <w:rsid w:val="007224E5"/>
    <w:rsid w:val="00723741"/>
    <w:rsid w:val="00723F2A"/>
    <w:rsid w:val="007245BC"/>
    <w:rsid w:val="007247F6"/>
    <w:rsid w:val="00724F4E"/>
    <w:rsid w:val="00724FF7"/>
    <w:rsid w:val="0072540C"/>
    <w:rsid w:val="007261DC"/>
    <w:rsid w:val="007268CA"/>
    <w:rsid w:val="007270D5"/>
    <w:rsid w:val="007272DF"/>
    <w:rsid w:val="00727A7A"/>
    <w:rsid w:val="00727B55"/>
    <w:rsid w:val="00727FC9"/>
    <w:rsid w:val="00730082"/>
    <w:rsid w:val="0073013E"/>
    <w:rsid w:val="00730EE2"/>
    <w:rsid w:val="00731364"/>
    <w:rsid w:val="00731486"/>
    <w:rsid w:val="007317CF"/>
    <w:rsid w:val="00731873"/>
    <w:rsid w:val="00731AD5"/>
    <w:rsid w:val="00732134"/>
    <w:rsid w:val="007321BF"/>
    <w:rsid w:val="00732368"/>
    <w:rsid w:val="00732FEB"/>
    <w:rsid w:val="007337CA"/>
    <w:rsid w:val="00733A33"/>
    <w:rsid w:val="0073446B"/>
    <w:rsid w:val="00734975"/>
    <w:rsid w:val="00735E24"/>
    <w:rsid w:val="007364F2"/>
    <w:rsid w:val="0073717E"/>
    <w:rsid w:val="00737C89"/>
    <w:rsid w:val="00737CE0"/>
    <w:rsid w:val="00740153"/>
    <w:rsid w:val="00740509"/>
    <w:rsid w:val="007405B9"/>
    <w:rsid w:val="00741461"/>
    <w:rsid w:val="007422B4"/>
    <w:rsid w:val="00742446"/>
    <w:rsid w:val="00742B25"/>
    <w:rsid w:val="00742D63"/>
    <w:rsid w:val="00742E52"/>
    <w:rsid w:val="00743C07"/>
    <w:rsid w:val="00743C1A"/>
    <w:rsid w:val="00743E15"/>
    <w:rsid w:val="00744139"/>
    <w:rsid w:val="007448C8"/>
    <w:rsid w:val="00744CB8"/>
    <w:rsid w:val="007452F7"/>
    <w:rsid w:val="00745400"/>
    <w:rsid w:val="00745819"/>
    <w:rsid w:val="007458E8"/>
    <w:rsid w:val="00746026"/>
    <w:rsid w:val="00746260"/>
    <w:rsid w:val="00746421"/>
    <w:rsid w:val="007475F4"/>
    <w:rsid w:val="0074770A"/>
    <w:rsid w:val="00747B5D"/>
    <w:rsid w:val="00747F11"/>
    <w:rsid w:val="0075043D"/>
    <w:rsid w:val="0075049B"/>
    <w:rsid w:val="00750C93"/>
    <w:rsid w:val="00750D46"/>
    <w:rsid w:val="007512D9"/>
    <w:rsid w:val="007527FF"/>
    <w:rsid w:val="00753844"/>
    <w:rsid w:val="00753911"/>
    <w:rsid w:val="00753E4A"/>
    <w:rsid w:val="0075403F"/>
    <w:rsid w:val="007541C5"/>
    <w:rsid w:val="007542FF"/>
    <w:rsid w:val="0075434D"/>
    <w:rsid w:val="00754648"/>
    <w:rsid w:val="00754726"/>
    <w:rsid w:val="007547F3"/>
    <w:rsid w:val="00754A9F"/>
    <w:rsid w:val="0075546B"/>
    <w:rsid w:val="00757564"/>
    <w:rsid w:val="0075765E"/>
    <w:rsid w:val="00757B9F"/>
    <w:rsid w:val="00757DA9"/>
    <w:rsid w:val="00757E99"/>
    <w:rsid w:val="00760022"/>
    <w:rsid w:val="00760367"/>
    <w:rsid w:val="00760EB4"/>
    <w:rsid w:val="00761498"/>
    <w:rsid w:val="00761B31"/>
    <w:rsid w:val="00761F89"/>
    <w:rsid w:val="00762590"/>
    <w:rsid w:val="007626E3"/>
    <w:rsid w:val="007630B2"/>
    <w:rsid w:val="007634C0"/>
    <w:rsid w:val="00763785"/>
    <w:rsid w:val="00763804"/>
    <w:rsid w:val="007645BA"/>
    <w:rsid w:val="00764756"/>
    <w:rsid w:val="00764A76"/>
    <w:rsid w:val="00764E93"/>
    <w:rsid w:val="007654F7"/>
    <w:rsid w:val="00765A81"/>
    <w:rsid w:val="0076629B"/>
    <w:rsid w:val="00766366"/>
    <w:rsid w:val="0076671E"/>
    <w:rsid w:val="00766F5E"/>
    <w:rsid w:val="00767A3A"/>
    <w:rsid w:val="00770507"/>
    <w:rsid w:val="0077068D"/>
    <w:rsid w:val="00770765"/>
    <w:rsid w:val="00770AC2"/>
    <w:rsid w:val="00771BC3"/>
    <w:rsid w:val="007727E3"/>
    <w:rsid w:val="00772A4D"/>
    <w:rsid w:val="00773092"/>
    <w:rsid w:val="007736AA"/>
    <w:rsid w:val="00773D58"/>
    <w:rsid w:val="00773F24"/>
    <w:rsid w:val="00774231"/>
    <w:rsid w:val="007747EE"/>
    <w:rsid w:val="00774E8C"/>
    <w:rsid w:val="00775B8D"/>
    <w:rsid w:val="00775BF0"/>
    <w:rsid w:val="00775E7B"/>
    <w:rsid w:val="007767C8"/>
    <w:rsid w:val="00777687"/>
    <w:rsid w:val="00777E01"/>
    <w:rsid w:val="00780125"/>
    <w:rsid w:val="007806A0"/>
    <w:rsid w:val="00780738"/>
    <w:rsid w:val="007809F5"/>
    <w:rsid w:val="00781807"/>
    <w:rsid w:val="007824AC"/>
    <w:rsid w:val="0078310B"/>
    <w:rsid w:val="00783381"/>
    <w:rsid w:val="0078440C"/>
    <w:rsid w:val="00784F1E"/>
    <w:rsid w:val="00784FFE"/>
    <w:rsid w:val="0078571A"/>
    <w:rsid w:val="00785EB5"/>
    <w:rsid w:val="00786527"/>
    <w:rsid w:val="00786E87"/>
    <w:rsid w:val="00787BDB"/>
    <w:rsid w:val="007900A0"/>
    <w:rsid w:val="007900EF"/>
    <w:rsid w:val="00790EFF"/>
    <w:rsid w:val="007911EA"/>
    <w:rsid w:val="00791888"/>
    <w:rsid w:val="007918DB"/>
    <w:rsid w:val="00792EDC"/>
    <w:rsid w:val="00793052"/>
    <w:rsid w:val="0079313E"/>
    <w:rsid w:val="0079379C"/>
    <w:rsid w:val="007940CC"/>
    <w:rsid w:val="007940F1"/>
    <w:rsid w:val="00794513"/>
    <w:rsid w:val="00794924"/>
    <w:rsid w:val="00794EA9"/>
    <w:rsid w:val="00796121"/>
    <w:rsid w:val="0079624B"/>
    <w:rsid w:val="00796535"/>
    <w:rsid w:val="00796E14"/>
    <w:rsid w:val="00796FC7"/>
    <w:rsid w:val="007971D9"/>
    <w:rsid w:val="007975FE"/>
    <w:rsid w:val="00797812"/>
    <w:rsid w:val="00797C64"/>
    <w:rsid w:val="00797E74"/>
    <w:rsid w:val="007A00BE"/>
    <w:rsid w:val="007A11E4"/>
    <w:rsid w:val="007A2D2E"/>
    <w:rsid w:val="007A31CF"/>
    <w:rsid w:val="007A32E7"/>
    <w:rsid w:val="007A34D4"/>
    <w:rsid w:val="007A412E"/>
    <w:rsid w:val="007A43A9"/>
    <w:rsid w:val="007A4952"/>
    <w:rsid w:val="007A4A4B"/>
    <w:rsid w:val="007A4C5F"/>
    <w:rsid w:val="007A53DC"/>
    <w:rsid w:val="007A5F45"/>
    <w:rsid w:val="007A61B8"/>
    <w:rsid w:val="007A61E3"/>
    <w:rsid w:val="007A63E0"/>
    <w:rsid w:val="007A67B9"/>
    <w:rsid w:val="007A67F6"/>
    <w:rsid w:val="007A76ED"/>
    <w:rsid w:val="007A7709"/>
    <w:rsid w:val="007A7EA3"/>
    <w:rsid w:val="007B02EB"/>
    <w:rsid w:val="007B04BB"/>
    <w:rsid w:val="007B0D79"/>
    <w:rsid w:val="007B1866"/>
    <w:rsid w:val="007B1DC7"/>
    <w:rsid w:val="007B1E1F"/>
    <w:rsid w:val="007B31D8"/>
    <w:rsid w:val="007B326C"/>
    <w:rsid w:val="007B3615"/>
    <w:rsid w:val="007B43C0"/>
    <w:rsid w:val="007B4984"/>
    <w:rsid w:val="007B4BE6"/>
    <w:rsid w:val="007B50BC"/>
    <w:rsid w:val="007B5292"/>
    <w:rsid w:val="007B550E"/>
    <w:rsid w:val="007B5EA8"/>
    <w:rsid w:val="007B6057"/>
    <w:rsid w:val="007B6119"/>
    <w:rsid w:val="007B62F7"/>
    <w:rsid w:val="007B644B"/>
    <w:rsid w:val="007B64C9"/>
    <w:rsid w:val="007B6657"/>
    <w:rsid w:val="007B6665"/>
    <w:rsid w:val="007B666C"/>
    <w:rsid w:val="007B6980"/>
    <w:rsid w:val="007C01C7"/>
    <w:rsid w:val="007C02BF"/>
    <w:rsid w:val="007C0545"/>
    <w:rsid w:val="007C0E2F"/>
    <w:rsid w:val="007C10B5"/>
    <w:rsid w:val="007C12FD"/>
    <w:rsid w:val="007C19A7"/>
    <w:rsid w:val="007C1C0B"/>
    <w:rsid w:val="007C21C7"/>
    <w:rsid w:val="007C347C"/>
    <w:rsid w:val="007C4220"/>
    <w:rsid w:val="007C4B8D"/>
    <w:rsid w:val="007C4F1B"/>
    <w:rsid w:val="007C5181"/>
    <w:rsid w:val="007C533F"/>
    <w:rsid w:val="007C5507"/>
    <w:rsid w:val="007C5CDC"/>
    <w:rsid w:val="007C737F"/>
    <w:rsid w:val="007C7998"/>
    <w:rsid w:val="007C7FB2"/>
    <w:rsid w:val="007D01FB"/>
    <w:rsid w:val="007D084F"/>
    <w:rsid w:val="007D08EA"/>
    <w:rsid w:val="007D0B1F"/>
    <w:rsid w:val="007D1363"/>
    <w:rsid w:val="007D16B6"/>
    <w:rsid w:val="007D203D"/>
    <w:rsid w:val="007D252D"/>
    <w:rsid w:val="007D2FE0"/>
    <w:rsid w:val="007D3141"/>
    <w:rsid w:val="007D3331"/>
    <w:rsid w:val="007D36AF"/>
    <w:rsid w:val="007D3B00"/>
    <w:rsid w:val="007D3B11"/>
    <w:rsid w:val="007D3FE4"/>
    <w:rsid w:val="007D4607"/>
    <w:rsid w:val="007D4B0D"/>
    <w:rsid w:val="007D563F"/>
    <w:rsid w:val="007D56BA"/>
    <w:rsid w:val="007D5F38"/>
    <w:rsid w:val="007D61F5"/>
    <w:rsid w:val="007D68E0"/>
    <w:rsid w:val="007D69F7"/>
    <w:rsid w:val="007D71D8"/>
    <w:rsid w:val="007D750A"/>
    <w:rsid w:val="007D7B75"/>
    <w:rsid w:val="007E0197"/>
    <w:rsid w:val="007E0385"/>
    <w:rsid w:val="007E04BE"/>
    <w:rsid w:val="007E05B9"/>
    <w:rsid w:val="007E110A"/>
    <w:rsid w:val="007E1115"/>
    <w:rsid w:val="007E14F4"/>
    <w:rsid w:val="007E1758"/>
    <w:rsid w:val="007E1BE7"/>
    <w:rsid w:val="007E2CFD"/>
    <w:rsid w:val="007E372F"/>
    <w:rsid w:val="007E446D"/>
    <w:rsid w:val="007E51E7"/>
    <w:rsid w:val="007E54BF"/>
    <w:rsid w:val="007E6800"/>
    <w:rsid w:val="007E69EE"/>
    <w:rsid w:val="007E6B41"/>
    <w:rsid w:val="007E6DDD"/>
    <w:rsid w:val="007E7D68"/>
    <w:rsid w:val="007E7DE3"/>
    <w:rsid w:val="007E7ED6"/>
    <w:rsid w:val="007E7FA5"/>
    <w:rsid w:val="007E7FC0"/>
    <w:rsid w:val="007F08D4"/>
    <w:rsid w:val="007F090D"/>
    <w:rsid w:val="007F0CE3"/>
    <w:rsid w:val="007F23F3"/>
    <w:rsid w:val="007F2681"/>
    <w:rsid w:val="007F27A1"/>
    <w:rsid w:val="007F2C61"/>
    <w:rsid w:val="007F2F45"/>
    <w:rsid w:val="007F3A1F"/>
    <w:rsid w:val="007F47A4"/>
    <w:rsid w:val="007F5140"/>
    <w:rsid w:val="007F51C2"/>
    <w:rsid w:val="007F51C6"/>
    <w:rsid w:val="007F5570"/>
    <w:rsid w:val="007F56B7"/>
    <w:rsid w:val="007F574E"/>
    <w:rsid w:val="007F5FE4"/>
    <w:rsid w:val="007F620C"/>
    <w:rsid w:val="007F64D1"/>
    <w:rsid w:val="007F6674"/>
    <w:rsid w:val="007F6983"/>
    <w:rsid w:val="007F77C7"/>
    <w:rsid w:val="007F7966"/>
    <w:rsid w:val="008013DF"/>
    <w:rsid w:val="00801EB8"/>
    <w:rsid w:val="0080215D"/>
    <w:rsid w:val="00802237"/>
    <w:rsid w:val="008025A1"/>
    <w:rsid w:val="008026DB"/>
    <w:rsid w:val="008026EF"/>
    <w:rsid w:val="00802DFA"/>
    <w:rsid w:val="008031FD"/>
    <w:rsid w:val="008043BB"/>
    <w:rsid w:val="008044B5"/>
    <w:rsid w:val="00804904"/>
    <w:rsid w:val="00805209"/>
    <w:rsid w:val="00805958"/>
    <w:rsid w:val="00805BDF"/>
    <w:rsid w:val="00806190"/>
    <w:rsid w:val="00806ECD"/>
    <w:rsid w:val="00807604"/>
    <w:rsid w:val="00807A2D"/>
    <w:rsid w:val="00807B44"/>
    <w:rsid w:val="00807F02"/>
    <w:rsid w:val="00810595"/>
    <w:rsid w:val="0081085C"/>
    <w:rsid w:val="00810D96"/>
    <w:rsid w:val="00811163"/>
    <w:rsid w:val="008112E1"/>
    <w:rsid w:val="0081139B"/>
    <w:rsid w:val="008113BA"/>
    <w:rsid w:val="008114A4"/>
    <w:rsid w:val="008119DF"/>
    <w:rsid w:val="00811CEB"/>
    <w:rsid w:val="00811DD8"/>
    <w:rsid w:val="00811DFC"/>
    <w:rsid w:val="00811EAA"/>
    <w:rsid w:val="008123DB"/>
    <w:rsid w:val="00812C1E"/>
    <w:rsid w:val="00812E3F"/>
    <w:rsid w:val="0081317E"/>
    <w:rsid w:val="008133AA"/>
    <w:rsid w:val="008133F6"/>
    <w:rsid w:val="00813BCF"/>
    <w:rsid w:val="008140FE"/>
    <w:rsid w:val="008147F1"/>
    <w:rsid w:val="00814919"/>
    <w:rsid w:val="00814BB7"/>
    <w:rsid w:val="00815B35"/>
    <w:rsid w:val="00815BB0"/>
    <w:rsid w:val="0081692C"/>
    <w:rsid w:val="00817083"/>
    <w:rsid w:val="008172C3"/>
    <w:rsid w:val="00817C26"/>
    <w:rsid w:val="00817DD8"/>
    <w:rsid w:val="00820460"/>
    <w:rsid w:val="008216CC"/>
    <w:rsid w:val="00822081"/>
    <w:rsid w:val="008222D1"/>
    <w:rsid w:val="00822E5D"/>
    <w:rsid w:val="008230FE"/>
    <w:rsid w:val="008235E0"/>
    <w:rsid w:val="008236B9"/>
    <w:rsid w:val="008236FD"/>
    <w:rsid w:val="008249A3"/>
    <w:rsid w:val="00824D30"/>
    <w:rsid w:val="0082506A"/>
    <w:rsid w:val="00825C1C"/>
    <w:rsid w:val="00825DCE"/>
    <w:rsid w:val="0082621D"/>
    <w:rsid w:val="00826365"/>
    <w:rsid w:val="00826D10"/>
    <w:rsid w:val="00826E12"/>
    <w:rsid w:val="008274F2"/>
    <w:rsid w:val="00827945"/>
    <w:rsid w:val="00827DBA"/>
    <w:rsid w:val="00830189"/>
    <w:rsid w:val="00830553"/>
    <w:rsid w:val="00830913"/>
    <w:rsid w:val="00831147"/>
    <w:rsid w:val="00831D44"/>
    <w:rsid w:val="00832459"/>
    <w:rsid w:val="00833456"/>
    <w:rsid w:val="00833BD7"/>
    <w:rsid w:val="00834140"/>
    <w:rsid w:val="008359C7"/>
    <w:rsid w:val="00835A52"/>
    <w:rsid w:val="00836303"/>
    <w:rsid w:val="008376B5"/>
    <w:rsid w:val="0083778B"/>
    <w:rsid w:val="00837E5B"/>
    <w:rsid w:val="00840210"/>
    <w:rsid w:val="00840522"/>
    <w:rsid w:val="00840698"/>
    <w:rsid w:val="008409B7"/>
    <w:rsid w:val="00840D46"/>
    <w:rsid w:val="00840EFC"/>
    <w:rsid w:val="0084105F"/>
    <w:rsid w:val="0084137A"/>
    <w:rsid w:val="00841EDE"/>
    <w:rsid w:val="008436D1"/>
    <w:rsid w:val="0084401D"/>
    <w:rsid w:val="00844468"/>
    <w:rsid w:val="008444B6"/>
    <w:rsid w:val="0084482C"/>
    <w:rsid w:val="00844B43"/>
    <w:rsid w:val="00845D98"/>
    <w:rsid w:val="00845F91"/>
    <w:rsid w:val="0084694B"/>
    <w:rsid w:val="00846BF8"/>
    <w:rsid w:val="008470C9"/>
    <w:rsid w:val="00847B89"/>
    <w:rsid w:val="00847DBB"/>
    <w:rsid w:val="0085070C"/>
    <w:rsid w:val="00850A75"/>
    <w:rsid w:val="00850B1C"/>
    <w:rsid w:val="00851052"/>
    <w:rsid w:val="008514D2"/>
    <w:rsid w:val="00851C8D"/>
    <w:rsid w:val="008524D2"/>
    <w:rsid w:val="00852727"/>
    <w:rsid w:val="00852759"/>
    <w:rsid w:val="00853127"/>
    <w:rsid w:val="00853209"/>
    <w:rsid w:val="008533D5"/>
    <w:rsid w:val="00854210"/>
    <w:rsid w:val="008544C7"/>
    <w:rsid w:val="0085461D"/>
    <w:rsid w:val="00854BC8"/>
    <w:rsid w:val="00854BED"/>
    <w:rsid w:val="008551D8"/>
    <w:rsid w:val="00855238"/>
    <w:rsid w:val="00855929"/>
    <w:rsid w:val="00856099"/>
    <w:rsid w:val="00856449"/>
    <w:rsid w:val="00856643"/>
    <w:rsid w:val="00856A3E"/>
    <w:rsid w:val="0086060F"/>
    <w:rsid w:val="00860687"/>
    <w:rsid w:val="00860967"/>
    <w:rsid w:val="0086141B"/>
    <w:rsid w:val="00862350"/>
    <w:rsid w:val="008625E6"/>
    <w:rsid w:val="0086287A"/>
    <w:rsid w:val="008629C3"/>
    <w:rsid w:val="008629EE"/>
    <w:rsid w:val="00862C4E"/>
    <w:rsid w:val="00862FF7"/>
    <w:rsid w:val="00863645"/>
    <w:rsid w:val="00864730"/>
    <w:rsid w:val="00864C93"/>
    <w:rsid w:val="00864D5E"/>
    <w:rsid w:val="0086574D"/>
    <w:rsid w:val="008664DE"/>
    <w:rsid w:val="00867287"/>
    <w:rsid w:val="008674AE"/>
    <w:rsid w:val="00867A63"/>
    <w:rsid w:val="00867B70"/>
    <w:rsid w:val="00871586"/>
    <w:rsid w:val="00871BF5"/>
    <w:rsid w:val="00871C11"/>
    <w:rsid w:val="00871EF0"/>
    <w:rsid w:val="00872134"/>
    <w:rsid w:val="00872516"/>
    <w:rsid w:val="008728CF"/>
    <w:rsid w:val="00872E9B"/>
    <w:rsid w:val="0087323E"/>
    <w:rsid w:val="00874B61"/>
    <w:rsid w:val="0087516B"/>
    <w:rsid w:val="00875640"/>
    <w:rsid w:val="00875FAB"/>
    <w:rsid w:val="00876AC8"/>
    <w:rsid w:val="00876CF0"/>
    <w:rsid w:val="00877851"/>
    <w:rsid w:val="00877C2F"/>
    <w:rsid w:val="00877CFD"/>
    <w:rsid w:val="00877D45"/>
    <w:rsid w:val="00877E62"/>
    <w:rsid w:val="0088020E"/>
    <w:rsid w:val="00880260"/>
    <w:rsid w:val="00880599"/>
    <w:rsid w:val="00880652"/>
    <w:rsid w:val="008807F3"/>
    <w:rsid w:val="008813EB"/>
    <w:rsid w:val="00881A2A"/>
    <w:rsid w:val="00882015"/>
    <w:rsid w:val="00882055"/>
    <w:rsid w:val="00882BB2"/>
    <w:rsid w:val="00882E5B"/>
    <w:rsid w:val="00884267"/>
    <w:rsid w:val="0088480D"/>
    <w:rsid w:val="00884BF4"/>
    <w:rsid w:val="00885196"/>
    <w:rsid w:val="008859AA"/>
    <w:rsid w:val="00885B29"/>
    <w:rsid w:val="0088678F"/>
    <w:rsid w:val="00886E49"/>
    <w:rsid w:val="00887336"/>
    <w:rsid w:val="00887F0F"/>
    <w:rsid w:val="008908C1"/>
    <w:rsid w:val="00890D9D"/>
    <w:rsid w:val="008911CA"/>
    <w:rsid w:val="00891619"/>
    <w:rsid w:val="00892050"/>
    <w:rsid w:val="00893301"/>
    <w:rsid w:val="008937D2"/>
    <w:rsid w:val="00893862"/>
    <w:rsid w:val="00893876"/>
    <w:rsid w:val="00893CF0"/>
    <w:rsid w:val="00895032"/>
    <w:rsid w:val="0089528A"/>
    <w:rsid w:val="00895690"/>
    <w:rsid w:val="00895E44"/>
    <w:rsid w:val="008963DC"/>
    <w:rsid w:val="00896C8A"/>
    <w:rsid w:val="00897F16"/>
    <w:rsid w:val="008A05E5"/>
    <w:rsid w:val="008A11A7"/>
    <w:rsid w:val="008A1462"/>
    <w:rsid w:val="008A17B8"/>
    <w:rsid w:val="008A2D26"/>
    <w:rsid w:val="008A333D"/>
    <w:rsid w:val="008A352D"/>
    <w:rsid w:val="008A41A4"/>
    <w:rsid w:val="008A43E0"/>
    <w:rsid w:val="008A4F07"/>
    <w:rsid w:val="008A517F"/>
    <w:rsid w:val="008A5803"/>
    <w:rsid w:val="008A6B48"/>
    <w:rsid w:val="008A7280"/>
    <w:rsid w:val="008A7439"/>
    <w:rsid w:val="008A7EE8"/>
    <w:rsid w:val="008B01C0"/>
    <w:rsid w:val="008B03EE"/>
    <w:rsid w:val="008B0692"/>
    <w:rsid w:val="008B0CA9"/>
    <w:rsid w:val="008B108C"/>
    <w:rsid w:val="008B1348"/>
    <w:rsid w:val="008B2102"/>
    <w:rsid w:val="008B22F5"/>
    <w:rsid w:val="008B2878"/>
    <w:rsid w:val="008B2DD7"/>
    <w:rsid w:val="008B3494"/>
    <w:rsid w:val="008B3499"/>
    <w:rsid w:val="008B35DE"/>
    <w:rsid w:val="008B3848"/>
    <w:rsid w:val="008B3A9D"/>
    <w:rsid w:val="008B4441"/>
    <w:rsid w:val="008B45A7"/>
    <w:rsid w:val="008B4EE7"/>
    <w:rsid w:val="008B4F02"/>
    <w:rsid w:val="008B5098"/>
    <w:rsid w:val="008B5337"/>
    <w:rsid w:val="008B592D"/>
    <w:rsid w:val="008B689C"/>
    <w:rsid w:val="008B7D2B"/>
    <w:rsid w:val="008B7E9E"/>
    <w:rsid w:val="008C0320"/>
    <w:rsid w:val="008C03CE"/>
    <w:rsid w:val="008C0D8E"/>
    <w:rsid w:val="008C16DA"/>
    <w:rsid w:val="008C1A4C"/>
    <w:rsid w:val="008C1B6F"/>
    <w:rsid w:val="008C1DD5"/>
    <w:rsid w:val="008C1F2A"/>
    <w:rsid w:val="008C22E5"/>
    <w:rsid w:val="008C239C"/>
    <w:rsid w:val="008C2442"/>
    <w:rsid w:val="008C32DE"/>
    <w:rsid w:val="008C3470"/>
    <w:rsid w:val="008C35F2"/>
    <w:rsid w:val="008C3944"/>
    <w:rsid w:val="008C4277"/>
    <w:rsid w:val="008C49DD"/>
    <w:rsid w:val="008C5B28"/>
    <w:rsid w:val="008C5E12"/>
    <w:rsid w:val="008C6364"/>
    <w:rsid w:val="008C6542"/>
    <w:rsid w:val="008C6F8E"/>
    <w:rsid w:val="008C6FD3"/>
    <w:rsid w:val="008C7547"/>
    <w:rsid w:val="008C7E6E"/>
    <w:rsid w:val="008D0405"/>
    <w:rsid w:val="008D0578"/>
    <w:rsid w:val="008D2099"/>
    <w:rsid w:val="008D232B"/>
    <w:rsid w:val="008D2D62"/>
    <w:rsid w:val="008D2D86"/>
    <w:rsid w:val="008D3B2C"/>
    <w:rsid w:val="008D3D6D"/>
    <w:rsid w:val="008D3FED"/>
    <w:rsid w:val="008D4724"/>
    <w:rsid w:val="008D4F1F"/>
    <w:rsid w:val="008D50BB"/>
    <w:rsid w:val="008D5277"/>
    <w:rsid w:val="008D5326"/>
    <w:rsid w:val="008D56BF"/>
    <w:rsid w:val="008D5A90"/>
    <w:rsid w:val="008D5F4D"/>
    <w:rsid w:val="008D66D6"/>
    <w:rsid w:val="008D696F"/>
    <w:rsid w:val="008D6F3C"/>
    <w:rsid w:val="008D71CD"/>
    <w:rsid w:val="008E001A"/>
    <w:rsid w:val="008E046B"/>
    <w:rsid w:val="008E0A8C"/>
    <w:rsid w:val="008E0B36"/>
    <w:rsid w:val="008E0BAB"/>
    <w:rsid w:val="008E1B49"/>
    <w:rsid w:val="008E1CB7"/>
    <w:rsid w:val="008E20C9"/>
    <w:rsid w:val="008E2210"/>
    <w:rsid w:val="008E32DB"/>
    <w:rsid w:val="008E37EA"/>
    <w:rsid w:val="008E3B5E"/>
    <w:rsid w:val="008E3C55"/>
    <w:rsid w:val="008E3D07"/>
    <w:rsid w:val="008E46FE"/>
    <w:rsid w:val="008E4934"/>
    <w:rsid w:val="008E4DA9"/>
    <w:rsid w:val="008E4DEE"/>
    <w:rsid w:val="008E4EB5"/>
    <w:rsid w:val="008E5853"/>
    <w:rsid w:val="008E5A7C"/>
    <w:rsid w:val="008E6119"/>
    <w:rsid w:val="008E684B"/>
    <w:rsid w:val="008F0A18"/>
    <w:rsid w:val="008F0F0B"/>
    <w:rsid w:val="008F1448"/>
    <w:rsid w:val="008F1471"/>
    <w:rsid w:val="008F182E"/>
    <w:rsid w:val="008F1C3F"/>
    <w:rsid w:val="008F2FE3"/>
    <w:rsid w:val="008F343F"/>
    <w:rsid w:val="008F3F61"/>
    <w:rsid w:val="008F4AE4"/>
    <w:rsid w:val="008F50AE"/>
    <w:rsid w:val="008F6713"/>
    <w:rsid w:val="008F6DE0"/>
    <w:rsid w:val="008F71D3"/>
    <w:rsid w:val="008F765D"/>
    <w:rsid w:val="008F7B58"/>
    <w:rsid w:val="009008D0"/>
    <w:rsid w:val="00900E41"/>
    <w:rsid w:val="00902759"/>
    <w:rsid w:val="0090290A"/>
    <w:rsid w:val="00902FCF"/>
    <w:rsid w:val="009031EA"/>
    <w:rsid w:val="00903249"/>
    <w:rsid w:val="00903518"/>
    <w:rsid w:val="00903813"/>
    <w:rsid w:val="00903F89"/>
    <w:rsid w:val="0090415E"/>
    <w:rsid w:val="0090425F"/>
    <w:rsid w:val="009045CD"/>
    <w:rsid w:val="0090476A"/>
    <w:rsid w:val="0090495A"/>
    <w:rsid w:val="00905284"/>
    <w:rsid w:val="00905414"/>
    <w:rsid w:val="00906520"/>
    <w:rsid w:val="00906AC6"/>
    <w:rsid w:val="009077CB"/>
    <w:rsid w:val="00907E91"/>
    <w:rsid w:val="0091061E"/>
    <w:rsid w:val="00911370"/>
    <w:rsid w:val="00911876"/>
    <w:rsid w:val="00911B91"/>
    <w:rsid w:val="0091203A"/>
    <w:rsid w:val="0091203F"/>
    <w:rsid w:val="009125C8"/>
    <w:rsid w:val="00912753"/>
    <w:rsid w:val="009127B3"/>
    <w:rsid w:val="00912A35"/>
    <w:rsid w:val="00912D8A"/>
    <w:rsid w:val="0091313F"/>
    <w:rsid w:val="00914532"/>
    <w:rsid w:val="00914814"/>
    <w:rsid w:val="00914F67"/>
    <w:rsid w:val="0091530B"/>
    <w:rsid w:val="00915475"/>
    <w:rsid w:val="00915678"/>
    <w:rsid w:val="00915FC3"/>
    <w:rsid w:val="00916BD0"/>
    <w:rsid w:val="00916C4B"/>
    <w:rsid w:val="00916CC0"/>
    <w:rsid w:val="009171E7"/>
    <w:rsid w:val="00917471"/>
    <w:rsid w:val="00917E61"/>
    <w:rsid w:val="00920271"/>
    <w:rsid w:val="00920BC5"/>
    <w:rsid w:val="009210D4"/>
    <w:rsid w:val="00921661"/>
    <w:rsid w:val="009222FB"/>
    <w:rsid w:val="009227F4"/>
    <w:rsid w:val="00922CD1"/>
    <w:rsid w:val="00922F1F"/>
    <w:rsid w:val="00923321"/>
    <w:rsid w:val="009234D2"/>
    <w:rsid w:val="00923958"/>
    <w:rsid w:val="0092439A"/>
    <w:rsid w:val="009248F4"/>
    <w:rsid w:val="00924E47"/>
    <w:rsid w:val="0092520D"/>
    <w:rsid w:val="009252F7"/>
    <w:rsid w:val="00925501"/>
    <w:rsid w:val="00925E52"/>
    <w:rsid w:val="00927201"/>
    <w:rsid w:val="00927628"/>
    <w:rsid w:val="00927A5F"/>
    <w:rsid w:val="00927CCB"/>
    <w:rsid w:val="009303B6"/>
    <w:rsid w:val="009307EC"/>
    <w:rsid w:val="00930B3A"/>
    <w:rsid w:val="00930FD5"/>
    <w:rsid w:val="009310FA"/>
    <w:rsid w:val="009311D0"/>
    <w:rsid w:val="00931DAB"/>
    <w:rsid w:val="0093258D"/>
    <w:rsid w:val="00932941"/>
    <w:rsid w:val="0093358D"/>
    <w:rsid w:val="00933A19"/>
    <w:rsid w:val="00933A6F"/>
    <w:rsid w:val="00933BAC"/>
    <w:rsid w:val="00934C93"/>
    <w:rsid w:val="00934DB8"/>
    <w:rsid w:val="009353BA"/>
    <w:rsid w:val="0093550C"/>
    <w:rsid w:val="00936FA0"/>
    <w:rsid w:val="009373A0"/>
    <w:rsid w:val="0093770F"/>
    <w:rsid w:val="00937F06"/>
    <w:rsid w:val="00940134"/>
    <w:rsid w:val="00940753"/>
    <w:rsid w:val="00940B36"/>
    <w:rsid w:val="00940C7C"/>
    <w:rsid w:val="00941486"/>
    <w:rsid w:val="0094160E"/>
    <w:rsid w:val="00941716"/>
    <w:rsid w:val="00941948"/>
    <w:rsid w:val="00941B01"/>
    <w:rsid w:val="009426AD"/>
    <w:rsid w:val="00942AD7"/>
    <w:rsid w:val="00942E1A"/>
    <w:rsid w:val="0094307D"/>
    <w:rsid w:val="00943B6D"/>
    <w:rsid w:val="00944036"/>
    <w:rsid w:val="009441C5"/>
    <w:rsid w:val="0094480B"/>
    <w:rsid w:val="00944DEB"/>
    <w:rsid w:val="00944E07"/>
    <w:rsid w:val="00945684"/>
    <w:rsid w:val="00945F48"/>
    <w:rsid w:val="00945FDC"/>
    <w:rsid w:val="009464ED"/>
    <w:rsid w:val="009475B5"/>
    <w:rsid w:val="00947C0E"/>
    <w:rsid w:val="00950A40"/>
    <w:rsid w:val="0095189B"/>
    <w:rsid w:val="00951EE7"/>
    <w:rsid w:val="00952471"/>
    <w:rsid w:val="009537FA"/>
    <w:rsid w:val="00953B6C"/>
    <w:rsid w:val="009540EC"/>
    <w:rsid w:val="0095467F"/>
    <w:rsid w:val="00954E61"/>
    <w:rsid w:val="009560C7"/>
    <w:rsid w:val="00956F2C"/>
    <w:rsid w:val="0095701B"/>
    <w:rsid w:val="00957A09"/>
    <w:rsid w:val="00957D1F"/>
    <w:rsid w:val="0096017D"/>
    <w:rsid w:val="00960CF3"/>
    <w:rsid w:val="00960FEB"/>
    <w:rsid w:val="009611B9"/>
    <w:rsid w:val="00961434"/>
    <w:rsid w:val="009615CC"/>
    <w:rsid w:val="009615D5"/>
    <w:rsid w:val="00961B0F"/>
    <w:rsid w:val="00961E77"/>
    <w:rsid w:val="00962644"/>
    <w:rsid w:val="00962F50"/>
    <w:rsid w:val="0096345D"/>
    <w:rsid w:val="00963567"/>
    <w:rsid w:val="009637FF"/>
    <w:rsid w:val="00963B2B"/>
    <w:rsid w:val="00963DF7"/>
    <w:rsid w:val="00964AEC"/>
    <w:rsid w:val="00965119"/>
    <w:rsid w:val="00965732"/>
    <w:rsid w:val="00965D7D"/>
    <w:rsid w:val="009664E8"/>
    <w:rsid w:val="009675F1"/>
    <w:rsid w:val="0096789D"/>
    <w:rsid w:val="00967DDB"/>
    <w:rsid w:val="00970615"/>
    <w:rsid w:val="0097064B"/>
    <w:rsid w:val="00970908"/>
    <w:rsid w:val="00970DDA"/>
    <w:rsid w:val="00970E26"/>
    <w:rsid w:val="009712DB"/>
    <w:rsid w:val="0097171B"/>
    <w:rsid w:val="00972095"/>
    <w:rsid w:val="00972155"/>
    <w:rsid w:val="009734D4"/>
    <w:rsid w:val="009736D0"/>
    <w:rsid w:val="00973951"/>
    <w:rsid w:val="00973A71"/>
    <w:rsid w:val="00973AC8"/>
    <w:rsid w:val="00973C3D"/>
    <w:rsid w:val="009740EC"/>
    <w:rsid w:val="0097475C"/>
    <w:rsid w:val="009751B9"/>
    <w:rsid w:val="00975A3B"/>
    <w:rsid w:val="00976306"/>
    <w:rsid w:val="00976F61"/>
    <w:rsid w:val="00977EA5"/>
    <w:rsid w:val="00980C16"/>
    <w:rsid w:val="0098151A"/>
    <w:rsid w:val="009816B7"/>
    <w:rsid w:val="00981B38"/>
    <w:rsid w:val="0098215F"/>
    <w:rsid w:val="00982F80"/>
    <w:rsid w:val="00984276"/>
    <w:rsid w:val="00984877"/>
    <w:rsid w:val="009853BD"/>
    <w:rsid w:val="009855D4"/>
    <w:rsid w:val="0098600D"/>
    <w:rsid w:val="0098658C"/>
    <w:rsid w:val="00986757"/>
    <w:rsid w:val="009868D5"/>
    <w:rsid w:val="00987FD7"/>
    <w:rsid w:val="00990649"/>
    <w:rsid w:val="00990C11"/>
    <w:rsid w:val="00990C15"/>
    <w:rsid w:val="00990D01"/>
    <w:rsid w:val="00990F2D"/>
    <w:rsid w:val="00991078"/>
    <w:rsid w:val="00991185"/>
    <w:rsid w:val="0099167B"/>
    <w:rsid w:val="009917FE"/>
    <w:rsid w:val="0099189D"/>
    <w:rsid w:val="00991978"/>
    <w:rsid w:val="00991E0A"/>
    <w:rsid w:val="00991E3A"/>
    <w:rsid w:val="00991FC9"/>
    <w:rsid w:val="009926B6"/>
    <w:rsid w:val="00992AD9"/>
    <w:rsid w:val="00992DEF"/>
    <w:rsid w:val="00993114"/>
    <w:rsid w:val="0099348C"/>
    <w:rsid w:val="009937EE"/>
    <w:rsid w:val="00993A42"/>
    <w:rsid w:val="00993B68"/>
    <w:rsid w:val="00993B76"/>
    <w:rsid w:val="00993FC4"/>
    <w:rsid w:val="00994428"/>
    <w:rsid w:val="00995105"/>
    <w:rsid w:val="00995208"/>
    <w:rsid w:val="009953BD"/>
    <w:rsid w:val="0099584F"/>
    <w:rsid w:val="00995F4C"/>
    <w:rsid w:val="009962D7"/>
    <w:rsid w:val="009964A5"/>
    <w:rsid w:val="00996B3F"/>
    <w:rsid w:val="00996C1C"/>
    <w:rsid w:val="0099747D"/>
    <w:rsid w:val="00997820"/>
    <w:rsid w:val="009A066B"/>
    <w:rsid w:val="009A082C"/>
    <w:rsid w:val="009A0BAC"/>
    <w:rsid w:val="009A0C68"/>
    <w:rsid w:val="009A13C5"/>
    <w:rsid w:val="009A1D2D"/>
    <w:rsid w:val="009A1EDF"/>
    <w:rsid w:val="009A20B1"/>
    <w:rsid w:val="009A2425"/>
    <w:rsid w:val="009A2DEE"/>
    <w:rsid w:val="009A3F34"/>
    <w:rsid w:val="009A45D9"/>
    <w:rsid w:val="009A4B61"/>
    <w:rsid w:val="009A4BB9"/>
    <w:rsid w:val="009A4FDC"/>
    <w:rsid w:val="009A55A3"/>
    <w:rsid w:val="009A5AED"/>
    <w:rsid w:val="009A6999"/>
    <w:rsid w:val="009A6E7C"/>
    <w:rsid w:val="009A76C9"/>
    <w:rsid w:val="009A7B15"/>
    <w:rsid w:val="009B0338"/>
    <w:rsid w:val="009B071B"/>
    <w:rsid w:val="009B0A82"/>
    <w:rsid w:val="009B106E"/>
    <w:rsid w:val="009B12AD"/>
    <w:rsid w:val="009B13E0"/>
    <w:rsid w:val="009B1441"/>
    <w:rsid w:val="009B1C34"/>
    <w:rsid w:val="009B3078"/>
    <w:rsid w:val="009B30C8"/>
    <w:rsid w:val="009B3B02"/>
    <w:rsid w:val="009B5411"/>
    <w:rsid w:val="009B59F0"/>
    <w:rsid w:val="009B5DC4"/>
    <w:rsid w:val="009B61B3"/>
    <w:rsid w:val="009B6544"/>
    <w:rsid w:val="009B67BF"/>
    <w:rsid w:val="009B6EB9"/>
    <w:rsid w:val="009B726E"/>
    <w:rsid w:val="009B75C2"/>
    <w:rsid w:val="009B76D1"/>
    <w:rsid w:val="009C01BD"/>
    <w:rsid w:val="009C0F7F"/>
    <w:rsid w:val="009C1348"/>
    <w:rsid w:val="009C1B35"/>
    <w:rsid w:val="009C2D37"/>
    <w:rsid w:val="009C32D4"/>
    <w:rsid w:val="009C364E"/>
    <w:rsid w:val="009C3681"/>
    <w:rsid w:val="009C37CA"/>
    <w:rsid w:val="009C4A17"/>
    <w:rsid w:val="009C57BA"/>
    <w:rsid w:val="009C5833"/>
    <w:rsid w:val="009C5B8A"/>
    <w:rsid w:val="009C5CB7"/>
    <w:rsid w:val="009C5FEA"/>
    <w:rsid w:val="009C60C9"/>
    <w:rsid w:val="009C657C"/>
    <w:rsid w:val="009C6F2C"/>
    <w:rsid w:val="009C75D9"/>
    <w:rsid w:val="009C7753"/>
    <w:rsid w:val="009C77B1"/>
    <w:rsid w:val="009C783C"/>
    <w:rsid w:val="009C7DED"/>
    <w:rsid w:val="009D04C8"/>
    <w:rsid w:val="009D0B61"/>
    <w:rsid w:val="009D14C5"/>
    <w:rsid w:val="009D216A"/>
    <w:rsid w:val="009D21A6"/>
    <w:rsid w:val="009D2512"/>
    <w:rsid w:val="009D2C6F"/>
    <w:rsid w:val="009D2E96"/>
    <w:rsid w:val="009D3B17"/>
    <w:rsid w:val="009D4ACE"/>
    <w:rsid w:val="009D514E"/>
    <w:rsid w:val="009D597A"/>
    <w:rsid w:val="009D5B19"/>
    <w:rsid w:val="009D7794"/>
    <w:rsid w:val="009E0068"/>
    <w:rsid w:val="009E0F3E"/>
    <w:rsid w:val="009E11D9"/>
    <w:rsid w:val="009E1E2D"/>
    <w:rsid w:val="009E23BB"/>
    <w:rsid w:val="009E2422"/>
    <w:rsid w:val="009E2D98"/>
    <w:rsid w:val="009E3929"/>
    <w:rsid w:val="009E3B2F"/>
    <w:rsid w:val="009E45D9"/>
    <w:rsid w:val="009E480B"/>
    <w:rsid w:val="009E4C5D"/>
    <w:rsid w:val="009E4CE1"/>
    <w:rsid w:val="009E54B9"/>
    <w:rsid w:val="009E60A1"/>
    <w:rsid w:val="009E6202"/>
    <w:rsid w:val="009E6689"/>
    <w:rsid w:val="009E6A2F"/>
    <w:rsid w:val="009E6D50"/>
    <w:rsid w:val="009E70A1"/>
    <w:rsid w:val="009E7A61"/>
    <w:rsid w:val="009E7DAF"/>
    <w:rsid w:val="009E7E54"/>
    <w:rsid w:val="009E7F1D"/>
    <w:rsid w:val="009E7F25"/>
    <w:rsid w:val="009E7F9F"/>
    <w:rsid w:val="009F04B8"/>
    <w:rsid w:val="009F079B"/>
    <w:rsid w:val="009F07DB"/>
    <w:rsid w:val="009F0BC1"/>
    <w:rsid w:val="009F11FE"/>
    <w:rsid w:val="009F1410"/>
    <w:rsid w:val="009F1ABA"/>
    <w:rsid w:val="009F238E"/>
    <w:rsid w:val="009F26B3"/>
    <w:rsid w:val="009F29DB"/>
    <w:rsid w:val="009F2C86"/>
    <w:rsid w:val="009F2EAC"/>
    <w:rsid w:val="009F3991"/>
    <w:rsid w:val="009F46BE"/>
    <w:rsid w:val="009F474E"/>
    <w:rsid w:val="009F47EB"/>
    <w:rsid w:val="009F5395"/>
    <w:rsid w:val="009F55D2"/>
    <w:rsid w:val="009F5F48"/>
    <w:rsid w:val="009F691C"/>
    <w:rsid w:val="009F7208"/>
    <w:rsid w:val="009F7A4E"/>
    <w:rsid w:val="009F7ABE"/>
    <w:rsid w:val="009F7C3F"/>
    <w:rsid w:val="009F7CB9"/>
    <w:rsid w:val="00A00577"/>
    <w:rsid w:val="00A016FF"/>
    <w:rsid w:val="00A029AE"/>
    <w:rsid w:val="00A03165"/>
    <w:rsid w:val="00A03555"/>
    <w:rsid w:val="00A0372A"/>
    <w:rsid w:val="00A044D1"/>
    <w:rsid w:val="00A04736"/>
    <w:rsid w:val="00A047E5"/>
    <w:rsid w:val="00A04DFC"/>
    <w:rsid w:val="00A053D1"/>
    <w:rsid w:val="00A056C5"/>
    <w:rsid w:val="00A059E5"/>
    <w:rsid w:val="00A0699F"/>
    <w:rsid w:val="00A07381"/>
    <w:rsid w:val="00A07717"/>
    <w:rsid w:val="00A07AD9"/>
    <w:rsid w:val="00A107BF"/>
    <w:rsid w:val="00A10CC8"/>
    <w:rsid w:val="00A1155D"/>
    <w:rsid w:val="00A11562"/>
    <w:rsid w:val="00A12080"/>
    <w:rsid w:val="00A12723"/>
    <w:rsid w:val="00A1286D"/>
    <w:rsid w:val="00A135D9"/>
    <w:rsid w:val="00A13F2F"/>
    <w:rsid w:val="00A147DB"/>
    <w:rsid w:val="00A147F6"/>
    <w:rsid w:val="00A14969"/>
    <w:rsid w:val="00A1498A"/>
    <w:rsid w:val="00A14A9D"/>
    <w:rsid w:val="00A14BA5"/>
    <w:rsid w:val="00A156C8"/>
    <w:rsid w:val="00A15EC7"/>
    <w:rsid w:val="00A160AC"/>
    <w:rsid w:val="00A167A2"/>
    <w:rsid w:val="00A16BC5"/>
    <w:rsid w:val="00A1715E"/>
    <w:rsid w:val="00A175DB"/>
    <w:rsid w:val="00A178E2"/>
    <w:rsid w:val="00A209F3"/>
    <w:rsid w:val="00A21204"/>
    <w:rsid w:val="00A221E7"/>
    <w:rsid w:val="00A22C8B"/>
    <w:rsid w:val="00A230AC"/>
    <w:rsid w:val="00A2361F"/>
    <w:rsid w:val="00A237D6"/>
    <w:rsid w:val="00A23D4D"/>
    <w:rsid w:val="00A24396"/>
    <w:rsid w:val="00A24EC7"/>
    <w:rsid w:val="00A25AA4"/>
    <w:rsid w:val="00A2719B"/>
    <w:rsid w:val="00A272AA"/>
    <w:rsid w:val="00A2789D"/>
    <w:rsid w:val="00A27A42"/>
    <w:rsid w:val="00A30B41"/>
    <w:rsid w:val="00A30BD4"/>
    <w:rsid w:val="00A30E48"/>
    <w:rsid w:val="00A31242"/>
    <w:rsid w:val="00A31556"/>
    <w:rsid w:val="00A32495"/>
    <w:rsid w:val="00A32985"/>
    <w:rsid w:val="00A33639"/>
    <w:rsid w:val="00A33AFB"/>
    <w:rsid w:val="00A33F99"/>
    <w:rsid w:val="00A3539D"/>
    <w:rsid w:val="00A35AC5"/>
    <w:rsid w:val="00A35CB3"/>
    <w:rsid w:val="00A364FB"/>
    <w:rsid w:val="00A36B90"/>
    <w:rsid w:val="00A36E5B"/>
    <w:rsid w:val="00A36FE3"/>
    <w:rsid w:val="00A3719A"/>
    <w:rsid w:val="00A3725D"/>
    <w:rsid w:val="00A3734C"/>
    <w:rsid w:val="00A37679"/>
    <w:rsid w:val="00A37D00"/>
    <w:rsid w:val="00A37E08"/>
    <w:rsid w:val="00A4016D"/>
    <w:rsid w:val="00A40BC4"/>
    <w:rsid w:val="00A41650"/>
    <w:rsid w:val="00A43C81"/>
    <w:rsid w:val="00A4448E"/>
    <w:rsid w:val="00A448E1"/>
    <w:rsid w:val="00A4553E"/>
    <w:rsid w:val="00A458D9"/>
    <w:rsid w:val="00A45FE4"/>
    <w:rsid w:val="00A46223"/>
    <w:rsid w:val="00A46841"/>
    <w:rsid w:val="00A46FBF"/>
    <w:rsid w:val="00A47526"/>
    <w:rsid w:val="00A478C2"/>
    <w:rsid w:val="00A507BC"/>
    <w:rsid w:val="00A50A94"/>
    <w:rsid w:val="00A50CA4"/>
    <w:rsid w:val="00A524BC"/>
    <w:rsid w:val="00A5275E"/>
    <w:rsid w:val="00A534D1"/>
    <w:rsid w:val="00A537B3"/>
    <w:rsid w:val="00A54CE4"/>
    <w:rsid w:val="00A55E34"/>
    <w:rsid w:val="00A561FD"/>
    <w:rsid w:val="00A56516"/>
    <w:rsid w:val="00A56C69"/>
    <w:rsid w:val="00A56DC3"/>
    <w:rsid w:val="00A5732B"/>
    <w:rsid w:val="00A573F0"/>
    <w:rsid w:val="00A576DC"/>
    <w:rsid w:val="00A578CB"/>
    <w:rsid w:val="00A579B5"/>
    <w:rsid w:val="00A57DB3"/>
    <w:rsid w:val="00A611C8"/>
    <w:rsid w:val="00A61535"/>
    <w:rsid w:val="00A61725"/>
    <w:rsid w:val="00A617D8"/>
    <w:rsid w:val="00A619BF"/>
    <w:rsid w:val="00A61DE1"/>
    <w:rsid w:val="00A62459"/>
    <w:rsid w:val="00A6249E"/>
    <w:rsid w:val="00A6270A"/>
    <w:rsid w:val="00A62882"/>
    <w:rsid w:val="00A62C00"/>
    <w:rsid w:val="00A62CB9"/>
    <w:rsid w:val="00A62DB4"/>
    <w:rsid w:val="00A62DF5"/>
    <w:rsid w:val="00A630C4"/>
    <w:rsid w:val="00A64A6F"/>
    <w:rsid w:val="00A64C64"/>
    <w:rsid w:val="00A64EDC"/>
    <w:rsid w:val="00A65DB8"/>
    <w:rsid w:val="00A65FA7"/>
    <w:rsid w:val="00A6653E"/>
    <w:rsid w:val="00A6664B"/>
    <w:rsid w:val="00A670EE"/>
    <w:rsid w:val="00A67638"/>
    <w:rsid w:val="00A6769E"/>
    <w:rsid w:val="00A6788E"/>
    <w:rsid w:val="00A6795E"/>
    <w:rsid w:val="00A67C1D"/>
    <w:rsid w:val="00A67CBB"/>
    <w:rsid w:val="00A70088"/>
    <w:rsid w:val="00A70CCF"/>
    <w:rsid w:val="00A70D71"/>
    <w:rsid w:val="00A70D76"/>
    <w:rsid w:val="00A70D96"/>
    <w:rsid w:val="00A7127D"/>
    <w:rsid w:val="00A71AD4"/>
    <w:rsid w:val="00A72AC0"/>
    <w:rsid w:val="00A739BA"/>
    <w:rsid w:val="00A73BA9"/>
    <w:rsid w:val="00A743EA"/>
    <w:rsid w:val="00A74A65"/>
    <w:rsid w:val="00A74DC5"/>
    <w:rsid w:val="00A75398"/>
    <w:rsid w:val="00A75A0F"/>
    <w:rsid w:val="00A75EB7"/>
    <w:rsid w:val="00A769C3"/>
    <w:rsid w:val="00A770DC"/>
    <w:rsid w:val="00A77BE1"/>
    <w:rsid w:val="00A80001"/>
    <w:rsid w:val="00A800C5"/>
    <w:rsid w:val="00A801F3"/>
    <w:rsid w:val="00A809E2"/>
    <w:rsid w:val="00A80B3A"/>
    <w:rsid w:val="00A817E5"/>
    <w:rsid w:val="00A8181A"/>
    <w:rsid w:val="00A81874"/>
    <w:rsid w:val="00A818E6"/>
    <w:rsid w:val="00A81C7A"/>
    <w:rsid w:val="00A8231A"/>
    <w:rsid w:val="00A82B3E"/>
    <w:rsid w:val="00A82DC9"/>
    <w:rsid w:val="00A8373B"/>
    <w:rsid w:val="00A83F71"/>
    <w:rsid w:val="00A84052"/>
    <w:rsid w:val="00A84348"/>
    <w:rsid w:val="00A84C69"/>
    <w:rsid w:val="00A84D6A"/>
    <w:rsid w:val="00A85807"/>
    <w:rsid w:val="00A865FF"/>
    <w:rsid w:val="00A86609"/>
    <w:rsid w:val="00A8670C"/>
    <w:rsid w:val="00A86FF4"/>
    <w:rsid w:val="00A8765D"/>
    <w:rsid w:val="00A909BE"/>
    <w:rsid w:val="00A90E67"/>
    <w:rsid w:val="00A910BF"/>
    <w:rsid w:val="00A91412"/>
    <w:rsid w:val="00A924CE"/>
    <w:rsid w:val="00A92FF5"/>
    <w:rsid w:val="00A93FC2"/>
    <w:rsid w:val="00A944D9"/>
    <w:rsid w:val="00A94735"/>
    <w:rsid w:val="00A94C69"/>
    <w:rsid w:val="00A94F32"/>
    <w:rsid w:val="00A95676"/>
    <w:rsid w:val="00A9576D"/>
    <w:rsid w:val="00A95ED8"/>
    <w:rsid w:val="00A97192"/>
    <w:rsid w:val="00A972FA"/>
    <w:rsid w:val="00A97407"/>
    <w:rsid w:val="00AA0D88"/>
    <w:rsid w:val="00AA155D"/>
    <w:rsid w:val="00AA167C"/>
    <w:rsid w:val="00AA1D62"/>
    <w:rsid w:val="00AA2A92"/>
    <w:rsid w:val="00AA308C"/>
    <w:rsid w:val="00AA3128"/>
    <w:rsid w:val="00AA34DE"/>
    <w:rsid w:val="00AA362E"/>
    <w:rsid w:val="00AA3856"/>
    <w:rsid w:val="00AA40E6"/>
    <w:rsid w:val="00AA4E56"/>
    <w:rsid w:val="00AA5164"/>
    <w:rsid w:val="00AA5681"/>
    <w:rsid w:val="00AA609D"/>
    <w:rsid w:val="00AA63A3"/>
    <w:rsid w:val="00AA78BA"/>
    <w:rsid w:val="00AA7E4D"/>
    <w:rsid w:val="00AB027F"/>
    <w:rsid w:val="00AB059A"/>
    <w:rsid w:val="00AB0850"/>
    <w:rsid w:val="00AB1410"/>
    <w:rsid w:val="00AB235F"/>
    <w:rsid w:val="00AB266C"/>
    <w:rsid w:val="00AB274A"/>
    <w:rsid w:val="00AB2811"/>
    <w:rsid w:val="00AB285E"/>
    <w:rsid w:val="00AB3D46"/>
    <w:rsid w:val="00AB3ECC"/>
    <w:rsid w:val="00AB3F84"/>
    <w:rsid w:val="00AB4B97"/>
    <w:rsid w:val="00AB4FB2"/>
    <w:rsid w:val="00AB6C23"/>
    <w:rsid w:val="00AB74CA"/>
    <w:rsid w:val="00AB77C0"/>
    <w:rsid w:val="00AB77E3"/>
    <w:rsid w:val="00AB7B97"/>
    <w:rsid w:val="00AC0034"/>
    <w:rsid w:val="00AC06B4"/>
    <w:rsid w:val="00AC0C68"/>
    <w:rsid w:val="00AC121E"/>
    <w:rsid w:val="00AC13AA"/>
    <w:rsid w:val="00AC13FF"/>
    <w:rsid w:val="00AC1C19"/>
    <w:rsid w:val="00AC1EED"/>
    <w:rsid w:val="00AC21C0"/>
    <w:rsid w:val="00AC2A96"/>
    <w:rsid w:val="00AC36CD"/>
    <w:rsid w:val="00AC3C1A"/>
    <w:rsid w:val="00AC3D9A"/>
    <w:rsid w:val="00AC40F4"/>
    <w:rsid w:val="00AC4381"/>
    <w:rsid w:val="00AC440E"/>
    <w:rsid w:val="00AC4BE5"/>
    <w:rsid w:val="00AC4D9E"/>
    <w:rsid w:val="00AC4F1C"/>
    <w:rsid w:val="00AC52A2"/>
    <w:rsid w:val="00AC5567"/>
    <w:rsid w:val="00AC6440"/>
    <w:rsid w:val="00AC6F24"/>
    <w:rsid w:val="00AC6FB0"/>
    <w:rsid w:val="00AC70BC"/>
    <w:rsid w:val="00AC720A"/>
    <w:rsid w:val="00AC75D2"/>
    <w:rsid w:val="00AC791E"/>
    <w:rsid w:val="00AC7F3C"/>
    <w:rsid w:val="00AC7F9C"/>
    <w:rsid w:val="00AD0482"/>
    <w:rsid w:val="00AD0E86"/>
    <w:rsid w:val="00AD1072"/>
    <w:rsid w:val="00AD1DEC"/>
    <w:rsid w:val="00AD213A"/>
    <w:rsid w:val="00AD2329"/>
    <w:rsid w:val="00AD2878"/>
    <w:rsid w:val="00AD316E"/>
    <w:rsid w:val="00AD31F1"/>
    <w:rsid w:val="00AD3335"/>
    <w:rsid w:val="00AD362C"/>
    <w:rsid w:val="00AD3F83"/>
    <w:rsid w:val="00AD4492"/>
    <w:rsid w:val="00AD4572"/>
    <w:rsid w:val="00AD45B0"/>
    <w:rsid w:val="00AD4636"/>
    <w:rsid w:val="00AD4FD1"/>
    <w:rsid w:val="00AD50C6"/>
    <w:rsid w:val="00AD5219"/>
    <w:rsid w:val="00AD531E"/>
    <w:rsid w:val="00AD560E"/>
    <w:rsid w:val="00AD58B1"/>
    <w:rsid w:val="00AD66C5"/>
    <w:rsid w:val="00AD6AB0"/>
    <w:rsid w:val="00AD6C27"/>
    <w:rsid w:val="00AD736C"/>
    <w:rsid w:val="00AD75C0"/>
    <w:rsid w:val="00AD7A61"/>
    <w:rsid w:val="00AD7D09"/>
    <w:rsid w:val="00AE0434"/>
    <w:rsid w:val="00AE0BAB"/>
    <w:rsid w:val="00AE1421"/>
    <w:rsid w:val="00AE16A1"/>
    <w:rsid w:val="00AE16EC"/>
    <w:rsid w:val="00AE19BC"/>
    <w:rsid w:val="00AE1CD2"/>
    <w:rsid w:val="00AE1F9D"/>
    <w:rsid w:val="00AE2222"/>
    <w:rsid w:val="00AE222F"/>
    <w:rsid w:val="00AE27F3"/>
    <w:rsid w:val="00AE2C14"/>
    <w:rsid w:val="00AE2ED9"/>
    <w:rsid w:val="00AE30D4"/>
    <w:rsid w:val="00AE30DE"/>
    <w:rsid w:val="00AE3386"/>
    <w:rsid w:val="00AE37AE"/>
    <w:rsid w:val="00AE5813"/>
    <w:rsid w:val="00AE5969"/>
    <w:rsid w:val="00AE5D0C"/>
    <w:rsid w:val="00AE63FE"/>
    <w:rsid w:val="00AE6C67"/>
    <w:rsid w:val="00AE79F1"/>
    <w:rsid w:val="00AF0347"/>
    <w:rsid w:val="00AF0782"/>
    <w:rsid w:val="00AF09CA"/>
    <w:rsid w:val="00AF0D68"/>
    <w:rsid w:val="00AF1185"/>
    <w:rsid w:val="00AF1475"/>
    <w:rsid w:val="00AF14E1"/>
    <w:rsid w:val="00AF1847"/>
    <w:rsid w:val="00AF1964"/>
    <w:rsid w:val="00AF1DA7"/>
    <w:rsid w:val="00AF24F5"/>
    <w:rsid w:val="00AF251B"/>
    <w:rsid w:val="00AF2C01"/>
    <w:rsid w:val="00AF2E3F"/>
    <w:rsid w:val="00AF3A7E"/>
    <w:rsid w:val="00AF3D08"/>
    <w:rsid w:val="00AF481C"/>
    <w:rsid w:val="00AF506B"/>
    <w:rsid w:val="00AF555E"/>
    <w:rsid w:val="00AF59E1"/>
    <w:rsid w:val="00AF6540"/>
    <w:rsid w:val="00AF7A54"/>
    <w:rsid w:val="00AF7FD0"/>
    <w:rsid w:val="00B005A1"/>
    <w:rsid w:val="00B010A7"/>
    <w:rsid w:val="00B01287"/>
    <w:rsid w:val="00B018A0"/>
    <w:rsid w:val="00B01F0F"/>
    <w:rsid w:val="00B0294B"/>
    <w:rsid w:val="00B0300F"/>
    <w:rsid w:val="00B03C57"/>
    <w:rsid w:val="00B040E6"/>
    <w:rsid w:val="00B044EA"/>
    <w:rsid w:val="00B04BA9"/>
    <w:rsid w:val="00B050CD"/>
    <w:rsid w:val="00B05680"/>
    <w:rsid w:val="00B05BE3"/>
    <w:rsid w:val="00B068F1"/>
    <w:rsid w:val="00B06BA5"/>
    <w:rsid w:val="00B0727A"/>
    <w:rsid w:val="00B0783A"/>
    <w:rsid w:val="00B07921"/>
    <w:rsid w:val="00B07DFA"/>
    <w:rsid w:val="00B10E6E"/>
    <w:rsid w:val="00B11952"/>
    <w:rsid w:val="00B11A93"/>
    <w:rsid w:val="00B129DA"/>
    <w:rsid w:val="00B12A3B"/>
    <w:rsid w:val="00B12A69"/>
    <w:rsid w:val="00B141E0"/>
    <w:rsid w:val="00B142E0"/>
    <w:rsid w:val="00B14358"/>
    <w:rsid w:val="00B149A0"/>
    <w:rsid w:val="00B149E9"/>
    <w:rsid w:val="00B156BC"/>
    <w:rsid w:val="00B15AC8"/>
    <w:rsid w:val="00B16907"/>
    <w:rsid w:val="00B17469"/>
    <w:rsid w:val="00B1756B"/>
    <w:rsid w:val="00B178BD"/>
    <w:rsid w:val="00B2056F"/>
    <w:rsid w:val="00B20D8A"/>
    <w:rsid w:val="00B216DE"/>
    <w:rsid w:val="00B21730"/>
    <w:rsid w:val="00B21A94"/>
    <w:rsid w:val="00B21B40"/>
    <w:rsid w:val="00B21C39"/>
    <w:rsid w:val="00B21DCB"/>
    <w:rsid w:val="00B22238"/>
    <w:rsid w:val="00B225A5"/>
    <w:rsid w:val="00B22B17"/>
    <w:rsid w:val="00B22B36"/>
    <w:rsid w:val="00B22F8E"/>
    <w:rsid w:val="00B23736"/>
    <w:rsid w:val="00B23899"/>
    <w:rsid w:val="00B23904"/>
    <w:rsid w:val="00B23B00"/>
    <w:rsid w:val="00B23B6D"/>
    <w:rsid w:val="00B23DB7"/>
    <w:rsid w:val="00B25330"/>
    <w:rsid w:val="00B258C2"/>
    <w:rsid w:val="00B25902"/>
    <w:rsid w:val="00B25DA4"/>
    <w:rsid w:val="00B26F07"/>
    <w:rsid w:val="00B2718D"/>
    <w:rsid w:val="00B301F2"/>
    <w:rsid w:val="00B302BF"/>
    <w:rsid w:val="00B304A3"/>
    <w:rsid w:val="00B307F6"/>
    <w:rsid w:val="00B30FA5"/>
    <w:rsid w:val="00B310EE"/>
    <w:rsid w:val="00B311BB"/>
    <w:rsid w:val="00B316E7"/>
    <w:rsid w:val="00B3173F"/>
    <w:rsid w:val="00B31F07"/>
    <w:rsid w:val="00B321E4"/>
    <w:rsid w:val="00B329E8"/>
    <w:rsid w:val="00B32ACC"/>
    <w:rsid w:val="00B32FA0"/>
    <w:rsid w:val="00B33D97"/>
    <w:rsid w:val="00B3403E"/>
    <w:rsid w:val="00B342F7"/>
    <w:rsid w:val="00B345C0"/>
    <w:rsid w:val="00B3500C"/>
    <w:rsid w:val="00B352D5"/>
    <w:rsid w:val="00B35AAB"/>
    <w:rsid w:val="00B35B27"/>
    <w:rsid w:val="00B35D82"/>
    <w:rsid w:val="00B36E98"/>
    <w:rsid w:val="00B37869"/>
    <w:rsid w:val="00B378A5"/>
    <w:rsid w:val="00B37926"/>
    <w:rsid w:val="00B400E2"/>
    <w:rsid w:val="00B408CF"/>
    <w:rsid w:val="00B40CBD"/>
    <w:rsid w:val="00B411F2"/>
    <w:rsid w:val="00B4147A"/>
    <w:rsid w:val="00B4203A"/>
    <w:rsid w:val="00B421D2"/>
    <w:rsid w:val="00B42286"/>
    <w:rsid w:val="00B42476"/>
    <w:rsid w:val="00B4251D"/>
    <w:rsid w:val="00B4284D"/>
    <w:rsid w:val="00B429DE"/>
    <w:rsid w:val="00B4318C"/>
    <w:rsid w:val="00B43800"/>
    <w:rsid w:val="00B4418A"/>
    <w:rsid w:val="00B4453A"/>
    <w:rsid w:val="00B44B97"/>
    <w:rsid w:val="00B452BB"/>
    <w:rsid w:val="00B4566C"/>
    <w:rsid w:val="00B457D5"/>
    <w:rsid w:val="00B45B6B"/>
    <w:rsid w:val="00B4670E"/>
    <w:rsid w:val="00B46960"/>
    <w:rsid w:val="00B46AFF"/>
    <w:rsid w:val="00B46FD2"/>
    <w:rsid w:val="00B473DF"/>
    <w:rsid w:val="00B47BF1"/>
    <w:rsid w:val="00B47E7A"/>
    <w:rsid w:val="00B503B7"/>
    <w:rsid w:val="00B5064F"/>
    <w:rsid w:val="00B506DA"/>
    <w:rsid w:val="00B50BDE"/>
    <w:rsid w:val="00B51193"/>
    <w:rsid w:val="00B5121C"/>
    <w:rsid w:val="00B51947"/>
    <w:rsid w:val="00B51C9D"/>
    <w:rsid w:val="00B522B2"/>
    <w:rsid w:val="00B523CC"/>
    <w:rsid w:val="00B529BC"/>
    <w:rsid w:val="00B5380B"/>
    <w:rsid w:val="00B53D64"/>
    <w:rsid w:val="00B53F07"/>
    <w:rsid w:val="00B540F7"/>
    <w:rsid w:val="00B5519A"/>
    <w:rsid w:val="00B5556C"/>
    <w:rsid w:val="00B55AB5"/>
    <w:rsid w:val="00B569D5"/>
    <w:rsid w:val="00B575C3"/>
    <w:rsid w:val="00B577DE"/>
    <w:rsid w:val="00B5787C"/>
    <w:rsid w:val="00B6004E"/>
    <w:rsid w:val="00B607AC"/>
    <w:rsid w:val="00B6098E"/>
    <w:rsid w:val="00B61472"/>
    <w:rsid w:val="00B61E34"/>
    <w:rsid w:val="00B61F0C"/>
    <w:rsid w:val="00B6201C"/>
    <w:rsid w:val="00B620AC"/>
    <w:rsid w:val="00B6277D"/>
    <w:rsid w:val="00B62783"/>
    <w:rsid w:val="00B62C8F"/>
    <w:rsid w:val="00B63004"/>
    <w:rsid w:val="00B6340B"/>
    <w:rsid w:val="00B63AD1"/>
    <w:rsid w:val="00B63F09"/>
    <w:rsid w:val="00B643F8"/>
    <w:rsid w:val="00B64474"/>
    <w:rsid w:val="00B64A3B"/>
    <w:rsid w:val="00B6516A"/>
    <w:rsid w:val="00B6564A"/>
    <w:rsid w:val="00B66361"/>
    <w:rsid w:val="00B667F9"/>
    <w:rsid w:val="00B677EC"/>
    <w:rsid w:val="00B67837"/>
    <w:rsid w:val="00B67839"/>
    <w:rsid w:val="00B70087"/>
    <w:rsid w:val="00B70340"/>
    <w:rsid w:val="00B70452"/>
    <w:rsid w:val="00B70F6F"/>
    <w:rsid w:val="00B71382"/>
    <w:rsid w:val="00B7198B"/>
    <w:rsid w:val="00B71E27"/>
    <w:rsid w:val="00B722BE"/>
    <w:rsid w:val="00B727A1"/>
    <w:rsid w:val="00B72BB6"/>
    <w:rsid w:val="00B73B79"/>
    <w:rsid w:val="00B74092"/>
    <w:rsid w:val="00B74300"/>
    <w:rsid w:val="00B7490D"/>
    <w:rsid w:val="00B74C85"/>
    <w:rsid w:val="00B7599A"/>
    <w:rsid w:val="00B75D22"/>
    <w:rsid w:val="00B767AE"/>
    <w:rsid w:val="00B76F50"/>
    <w:rsid w:val="00B777B9"/>
    <w:rsid w:val="00B80235"/>
    <w:rsid w:val="00B806CC"/>
    <w:rsid w:val="00B80919"/>
    <w:rsid w:val="00B80FD8"/>
    <w:rsid w:val="00B810C8"/>
    <w:rsid w:val="00B8143F"/>
    <w:rsid w:val="00B82480"/>
    <w:rsid w:val="00B82E96"/>
    <w:rsid w:val="00B83D83"/>
    <w:rsid w:val="00B845EC"/>
    <w:rsid w:val="00B84EF5"/>
    <w:rsid w:val="00B8604F"/>
    <w:rsid w:val="00B87610"/>
    <w:rsid w:val="00B87ADF"/>
    <w:rsid w:val="00B87B6B"/>
    <w:rsid w:val="00B87BAB"/>
    <w:rsid w:val="00B87C09"/>
    <w:rsid w:val="00B87C16"/>
    <w:rsid w:val="00B87E75"/>
    <w:rsid w:val="00B90088"/>
    <w:rsid w:val="00B900DC"/>
    <w:rsid w:val="00B90208"/>
    <w:rsid w:val="00B90636"/>
    <w:rsid w:val="00B9099F"/>
    <w:rsid w:val="00B90BC7"/>
    <w:rsid w:val="00B914F0"/>
    <w:rsid w:val="00B92DAC"/>
    <w:rsid w:val="00B93237"/>
    <w:rsid w:val="00B93240"/>
    <w:rsid w:val="00B93496"/>
    <w:rsid w:val="00B94C73"/>
    <w:rsid w:val="00B94C7B"/>
    <w:rsid w:val="00B95851"/>
    <w:rsid w:val="00B96455"/>
    <w:rsid w:val="00B96A93"/>
    <w:rsid w:val="00B96F02"/>
    <w:rsid w:val="00B96F13"/>
    <w:rsid w:val="00B9723F"/>
    <w:rsid w:val="00B97396"/>
    <w:rsid w:val="00B976D5"/>
    <w:rsid w:val="00B97F3F"/>
    <w:rsid w:val="00BA026B"/>
    <w:rsid w:val="00BA0630"/>
    <w:rsid w:val="00BA0B40"/>
    <w:rsid w:val="00BA143E"/>
    <w:rsid w:val="00BA1A9F"/>
    <w:rsid w:val="00BA1C8E"/>
    <w:rsid w:val="00BA2CB4"/>
    <w:rsid w:val="00BA32BB"/>
    <w:rsid w:val="00BA32C0"/>
    <w:rsid w:val="00BA3797"/>
    <w:rsid w:val="00BA3D81"/>
    <w:rsid w:val="00BA436C"/>
    <w:rsid w:val="00BA43B1"/>
    <w:rsid w:val="00BA4567"/>
    <w:rsid w:val="00BA55CD"/>
    <w:rsid w:val="00BA575B"/>
    <w:rsid w:val="00BA5957"/>
    <w:rsid w:val="00BA6200"/>
    <w:rsid w:val="00BA6CDF"/>
    <w:rsid w:val="00BA7834"/>
    <w:rsid w:val="00BA7E7A"/>
    <w:rsid w:val="00BA7F83"/>
    <w:rsid w:val="00BB0D24"/>
    <w:rsid w:val="00BB14E2"/>
    <w:rsid w:val="00BB1C72"/>
    <w:rsid w:val="00BB1FDE"/>
    <w:rsid w:val="00BB2116"/>
    <w:rsid w:val="00BB2B14"/>
    <w:rsid w:val="00BB39C2"/>
    <w:rsid w:val="00BB4277"/>
    <w:rsid w:val="00BB429C"/>
    <w:rsid w:val="00BB4B87"/>
    <w:rsid w:val="00BB5239"/>
    <w:rsid w:val="00BB575B"/>
    <w:rsid w:val="00BB5AEB"/>
    <w:rsid w:val="00BB5CAF"/>
    <w:rsid w:val="00BB6FFF"/>
    <w:rsid w:val="00BB7F45"/>
    <w:rsid w:val="00BC0044"/>
    <w:rsid w:val="00BC0121"/>
    <w:rsid w:val="00BC021E"/>
    <w:rsid w:val="00BC0972"/>
    <w:rsid w:val="00BC0FB6"/>
    <w:rsid w:val="00BC111A"/>
    <w:rsid w:val="00BC1799"/>
    <w:rsid w:val="00BC1D16"/>
    <w:rsid w:val="00BC2514"/>
    <w:rsid w:val="00BC2F71"/>
    <w:rsid w:val="00BC40A9"/>
    <w:rsid w:val="00BC46EC"/>
    <w:rsid w:val="00BC47B3"/>
    <w:rsid w:val="00BC4C72"/>
    <w:rsid w:val="00BC5694"/>
    <w:rsid w:val="00BC5FD8"/>
    <w:rsid w:val="00BC60F8"/>
    <w:rsid w:val="00BC63C5"/>
    <w:rsid w:val="00BC6B7C"/>
    <w:rsid w:val="00BC70B0"/>
    <w:rsid w:val="00BC7526"/>
    <w:rsid w:val="00BC78F2"/>
    <w:rsid w:val="00BC7B15"/>
    <w:rsid w:val="00BD006C"/>
    <w:rsid w:val="00BD022B"/>
    <w:rsid w:val="00BD04B4"/>
    <w:rsid w:val="00BD13BB"/>
    <w:rsid w:val="00BD1AAE"/>
    <w:rsid w:val="00BD1DFA"/>
    <w:rsid w:val="00BD2508"/>
    <w:rsid w:val="00BD2AC0"/>
    <w:rsid w:val="00BD2D7B"/>
    <w:rsid w:val="00BD2EBF"/>
    <w:rsid w:val="00BD3078"/>
    <w:rsid w:val="00BD4593"/>
    <w:rsid w:val="00BD4A13"/>
    <w:rsid w:val="00BD65C1"/>
    <w:rsid w:val="00BD69BB"/>
    <w:rsid w:val="00BD6BD5"/>
    <w:rsid w:val="00BD6F36"/>
    <w:rsid w:val="00BD6FC6"/>
    <w:rsid w:val="00BD77DD"/>
    <w:rsid w:val="00BD79B8"/>
    <w:rsid w:val="00BD7D20"/>
    <w:rsid w:val="00BD7DB2"/>
    <w:rsid w:val="00BD7E1D"/>
    <w:rsid w:val="00BE0022"/>
    <w:rsid w:val="00BE02F4"/>
    <w:rsid w:val="00BE0395"/>
    <w:rsid w:val="00BE080B"/>
    <w:rsid w:val="00BE08F2"/>
    <w:rsid w:val="00BE0B08"/>
    <w:rsid w:val="00BE1BA7"/>
    <w:rsid w:val="00BE1BC6"/>
    <w:rsid w:val="00BE2357"/>
    <w:rsid w:val="00BE321B"/>
    <w:rsid w:val="00BE3B8D"/>
    <w:rsid w:val="00BE40DD"/>
    <w:rsid w:val="00BE45BC"/>
    <w:rsid w:val="00BE4DA7"/>
    <w:rsid w:val="00BE5412"/>
    <w:rsid w:val="00BE5CAB"/>
    <w:rsid w:val="00BE5FA0"/>
    <w:rsid w:val="00BE684F"/>
    <w:rsid w:val="00BE6A93"/>
    <w:rsid w:val="00BE71F5"/>
    <w:rsid w:val="00BE7E71"/>
    <w:rsid w:val="00BE7F39"/>
    <w:rsid w:val="00BF019E"/>
    <w:rsid w:val="00BF108D"/>
    <w:rsid w:val="00BF2886"/>
    <w:rsid w:val="00BF3001"/>
    <w:rsid w:val="00BF30BD"/>
    <w:rsid w:val="00BF3899"/>
    <w:rsid w:val="00BF4A4D"/>
    <w:rsid w:val="00BF5E2C"/>
    <w:rsid w:val="00BF5E47"/>
    <w:rsid w:val="00BF634A"/>
    <w:rsid w:val="00BF654D"/>
    <w:rsid w:val="00BF67E6"/>
    <w:rsid w:val="00BF7004"/>
    <w:rsid w:val="00BF70E2"/>
    <w:rsid w:val="00BF7934"/>
    <w:rsid w:val="00BF7AC1"/>
    <w:rsid w:val="00BF7C2E"/>
    <w:rsid w:val="00BF7FFA"/>
    <w:rsid w:val="00C00207"/>
    <w:rsid w:val="00C003A3"/>
    <w:rsid w:val="00C003E7"/>
    <w:rsid w:val="00C00561"/>
    <w:rsid w:val="00C009EF"/>
    <w:rsid w:val="00C00CA9"/>
    <w:rsid w:val="00C00DB9"/>
    <w:rsid w:val="00C01A0F"/>
    <w:rsid w:val="00C01F34"/>
    <w:rsid w:val="00C0234C"/>
    <w:rsid w:val="00C02408"/>
    <w:rsid w:val="00C02535"/>
    <w:rsid w:val="00C0278E"/>
    <w:rsid w:val="00C029EA"/>
    <w:rsid w:val="00C02C31"/>
    <w:rsid w:val="00C0342E"/>
    <w:rsid w:val="00C0445A"/>
    <w:rsid w:val="00C04C57"/>
    <w:rsid w:val="00C04E11"/>
    <w:rsid w:val="00C04EFC"/>
    <w:rsid w:val="00C063C0"/>
    <w:rsid w:val="00C067C1"/>
    <w:rsid w:val="00C0727C"/>
    <w:rsid w:val="00C07402"/>
    <w:rsid w:val="00C07785"/>
    <w:rsid w:val="00C10006"/>
    <w:rsid w:val="00C10046"/>
    <w:rsid w:val="00C100EA"/>
    <w:rsid w:val="00C10F9A"/>
    <w:rsid w:val="00C10FD4"/>
    <w:rsid w:val="00C114F8"/>
    <w:rsid w:val="00C115F5"/>
    <w:rsid w:val="00C117FF"/>
    <w:rsid w:val="00C118F0"/>
    <w:rsid w:val="00C12435"/>
    <w:rsid w:val="00C128C6"/>
    <w:rsid w:val="00C13A60"/>
    <w:rsid w:val="00C1461E"/>
    <w:rsid w:val="00C14688"/>
    <w:rsid w:val="00C14B63"/>
    <w:rsid w:val="00C14CDD"/>
    <w:rsid w:val="00C15F5B"/>
    <w:rsid w:val="00C1606D"/>
    <w:rsid w:val="00C16958"/>
    <w:rsid w:val="00C17118"/>
    <w:rsid w:val="00C17228"/>
    <w:rsid w:val="00C172D4"/>
    <w:rsid w:val="00C174E0"/>
    <w:rsid w:val="00C17609"/>
    <w:rsid w:val="00C17AAE"/>
    <w:rsid w:val="00C17AF0"/>
    <w:rsid w:val="00C17EA1"/>
    <w:rsid w:val="00C2038A"/>
    <w:rsid w:val="00C20564"/>
    <w:rsid w:val="00C208B8"/>
    <w:rsid w:val="00C20DB3"/>
    <w:rsid w:val="00C20E98"/>
    <w:rsid w:val="00C21513"/>
    <w:rsid w:val="00C21531"/>
    <w:rsid w:val="00C21E0B"/>
    <w:rsid w:val="00C23527"/>
    <w:rsid w:val="00C23C91"/>
    <w:rsid w:val="00C23D7B"/>
    <w:rsid w:val="00C241F3"/>
    <w:rsid w:val="00C24789"/>
    <w:rsid w:val="00C24B0D"/>
    <w:rsid w:val="00C275A4"/>
    <w:rsid w:val="00C2777B"/>
    <w:rsid w:val="00C2786F"/>
    <w:rsid w:val="00C27A8D"/>
    <w:rsid w:val="00C27BC4"/>
    <w:rsid w:val="00C313ED"/>
    <w:rsid w:val="00C317BD"/>
    <w:rsid w:val="00C31BAF"/>
    <w:rsid w:val="00C32196"/>
    <w:rsid w:val="00C3247B"/>
    <w:rsid w:val="00C330C7"/>
    <w:rsid w:val="00C33A31"/>
    <w:rsid w:val="00C33D91"/>
    <w:rsid w:val="00C34AA4"/>
    <w:rsid w:val="00C352CB"/>
    <w:rsid w:val="00C36A39"/>
    <w:rsid w:val="00C37DA8"/>
    <w:rsid w:val="00C4012C"/>
    <w:rsid w:val="00C40ABF"/>
    <w:rsid w:val="00C40B84"/>
    <w:rsid w:val="00C40CD6"/>
    <w:rsid w:val="00C40FB8"/>
    <w:rsid w:val="00C41232"/>
    <w:rsid w:val="00C4152B"/>
    <w:rsid w:val="00C417E2"/>
    <w:rsid w:val="00C41A2A"/>
    <w:rsid w:val="00C42233"/>
    <w:rsid w:val="00C4281A"/>
    <w:rsid w:val="00C4291D"/>
    <w:rsid w:val="00C42FBE"/>
    <w:rsid w:val="00C434E4"/>
    <w:rsid w:val="00C43ED6"/>
    <w:rsid w:val="00C44CE4"/>
    <w:rsid w:val="00C450F6"/>
    <w:rsid w:val="00C45207"/>
    <w:rsid w:val="00C45930"/>
    <w:rsid w:val="00C46281"/>
    <w:rsid w:val="00C462E9"/>
    <w:rsid w:val="00C46301"/>
    <w:rsid w:val="00C4634C"/>
    <w:rsid w:val="00C4665C"/>
    <w:rsid w:val="00C478F0"/>
    <w:rsid w:val="00C501C7"/>
    <w:rsid w:val="00C50EC0"/>
    <w:rsid w:val="00C50FD3"/>
    <w:rsid w:val="00C50FFF"/>
    <w:rsid w:val="00C5149B"/>
    <w:rsid w:val="00C5150B"/>
    <w:rsid w:val="00C51635"/>
    <w:rsid w:val="00C5171A"/>
    <w:rsid w:val="00C51CB4"/>
    <w:rsid w:val="00C51EE3"/>
    <w:rsid w:val="00C51FEC"/>
    <w:rsid w:val="00C52580"/>
    <w:rsid w:val="00C528BC"/>
    <w:rsid w:val="00C53967"/>
    <w:rsid w:val="00C53A09"/>
    <w:rsid w:val="00C53C07"/>
    <w:rsid w:val="00C5465D"/>
    <w:rsid w:val="00C5562D"/>
    <w:rsid w:val="00C55F13"/>
    <w:rsid w:val="00C562D6"/>
    <w:rsid w:val="00C564FA"/>
    <w:rsid w:val="00C56FB9"/>
    <w:rsid w:val="00C60901"/>
    <w:rsid w:val="00C610AC"/>
    <w:rsid w:val="00C61998"/>
    <w:rsid w:val="00C61D39"/>
    <w:rsid w:val="00C621E8"/>
    <w:rsid w:val="00C62DF9"/>
    <w:rsid w:val="00C637C3"/>
    <w:rsid w:val="00C64283"/>
    <w:rsid w:val="00C64C75"/>
    <w:rsid w:val="00C64CD6"/>
    <w:rsid w:val="00C65222"/>
    <w:rsid w:val="00C652EE"/>
    <w:rsid w:val="00C655B2"/>
    <w:rsid w:val="00C663FD"/>
    <w:rsid w:val="00C664D0"/>
    <w:rsid w:val="00C677F2"/>
    <w:rsid w:val="00C67ABD"/>
    <w:rsid w:val="00C67E61"/>
    <w:rsid w:val="00C7013D"/>
    <w:rsid w:val="00C707B3"/>
    <w:rsid w:val="00C7139B"/>
    <w:rsid w:val="00C7191B"/>
    <w:rsid w:val="00C71D41"/>
    <w:rsid w:val="00C720FD"/>
    <w:rsid w:val="00C72329"/>
    <w:rsid w:val="00C72403"/>
    <w:rsid w:val="00C72EAD"/>
    <w:rsid w:val="00C72EC3"/>
    <w:rsid w:val="00C74078"/>
    <w:rsid w:val="00C74B48"/>
    <w:rsid w:val="00C751B1"/>
    <w:rsid w:val="00C756D8"/>
    <w:rsid w:val="00C7572C"/>
    <w:rsid w:val="00C75B06"/>
    <w:rsid w:val="00C76CC0"/>
    <w:rsid w:val="00C76E35"/>
    <w:rsid w:val="00C779CC"/>
    <w:rsid w:val="00C80013"/>
    <w:rsid w:val="00C80B13"/>
    <w:rsid w:val="00C80EEE"/>
    <w:rsid w:val="00C80FF3"/>
    <w:rsid w:val="00C82971"/>
    <w:rsid w:val="00C8310B"/>
    <w:rsid w:val="00C831CD"/>
    <w:rsid w:val="00C8347B"/>
    <w:rsid w:val="00C83A40"/>
    <w:rsid w:val="00C84138"/>
    <w:rsid w:val="00C84158"/>
    <w:rsid w:val="00C84334"/>
    <w:rsid w:val="00C8482C"/>
    <w:rsid w:val="00C84961"/>
    <w:rsid w:val="00C84C1B"/>
    <w:rsid w:val="00C84CA0"/>
    <w:rsid w:val="00C84FB6"/>
    <w:rsid w:val="00C851A9"/>
    <w:rsid w:val="00C85DEC"/>
    <w:rsid w:val="00C85FCC"/>
    <w:rsid w:val="00C860CA"/>
    <w:rsid w:val="00C8633D"/>
    <w:rsid w:val="00C86B3C"/>
    <w:rsid w:val="00C87383"/>
    <w:rsid w:val="00C87E80"/>
    <w:rsid w:val="00C87F36"/>
    <w:rsid w:val="00C9051E"/>
    <w:rsid w:val="00C9075E"/>
    <w:rsid w:val="00C90BA3"/>
    <w:rsid w:val="00C90CBA"/>
    <w:rsid w:val="00C91459"/>
    <w:rsid w:val="00C915D0"/>
    <w:rsid w:val="00C9187D"/>
    <w:rsid w:val="00C919AE"/>
    <w:rsid w:val="00C923A0"/>
    <w:rsid w:val="00C9242D"/>
    <w:rsid w:val="00C9291A"/>
    <w:rsid w:val="00C92B19"/>
    <w:rsid w:val="00C9332A"/>
    <w:rsid w:val="00C9374D"/>
    <w:rsid w:val="00C93D63"/>
    <w:rsid w:val="00C9435E"/>
    <w:rsid w:val="00C949B5"/>
    <w:rsid w:val="00C94A53"/>
    <w:rsid w:val="00C94BD6"/>
    <w:rsid w:val="00C951AE"/>
    <w:rsid w:val="00C95BE8"/>
    <w:rsid w:val="00C96483"/>
    <w:rsid w:val="00C96C45"/>
    <w:rsid w:val="00C96D25"/>
    <w:rsid w:val="00C97097"/>
    <w:rsid w:val="00C974A1"/>
    <w:rsid w:val="00C975C1"/>
    <w:rsid w:val="00CA0845"/>
    <w:rsid w:val="00CA0E21"/>
    <w:rsid w:val="00CA0E94"/>
    <w:rsid w:val="00CA1AAB"/>
    <w:rsid w:val="00CA2773"/>
    <w:rsid w:val="00CA2BE1"/>
    <w:rsid w:val="00CA31D0"/>
    <w:rsid w:val="00CA32EE"/>
    <w:rsid w:val="00CA3668"/>
    <w:rsid w:val="00CA37C4"/>
    <w:rsid w:val="00CA38CE"/>
    <w:rsid w:val="00CA47E3"/>
    <w:rsid w:val="00CA483A"/>
    <w:rsid w:val="00CA51C1"/>
    <w:rsid w:val="00CA5855"/>
    <w:rsid w:val="00CA5B04"/>
    <w:rsid w:val="00CA5C6D"/>
    <w:rsid w:val="00CA66C9"/>
    <w:rsid w:val="00CA68F7"/>
    <w:rsid w:val="00CA6F97"/>
    <w:rsid w:val="00CA7031"/>
    <w:rsid w:val="00CA7147"/>
    <w:rsid w:val="00CA73B8"/>
    <w:rsid w:val="00CA7AC9"/>
    <w:rsid w:val="00CA7AEC"/>
    <w:rsid w:val="00CB09C4"/>
    <w:rsid w:val="00CB0A84"/>
    <w:rsid w:val="00CB0D72"/>
    <w:rsid w:val="00CB1150"/>
    <w:rsid w:val="00CB16A8"/>
    <w:rsid w:val="00CB1EA8"/>
    <w:rsid w:val="00CB31DE"/>
    <w:rsid w:val="00CB3244"/>
    <w:rsid w:val="00CB34E0"/>
    <w:rsid w:val="00CB3583"/>
    <w:rsid w:val="00CB4874"/>
    <w:rsid w:val="00CB4CE9"/>
    <w:rsid w:val="00CB5087"/>
    <w:rsid w:val="00CB5C0F"/>
    <w:rsid w:val="00CB5CB5"/>
    <w:rsid w:val="00CB5CE6"/>
    <w:rsid w:val="00CB6111"/>
    <w:rsid w:val="00CB615B"/>
    <w:rsid w:val="00CB6D61"/>
    <w:rsid w:val="00CB6D6B"/>
    <w:rsid w:val="00CB73B2"/>
    <w:rsid w:val="00CB7781"/>
    <w:rsid w:val="00CB7B52"/>
    <w:rsid w:val="00CC05D6"/>
    <w:rsid w:val="00CC0D38"/>
    <w:rsid w:val="00CC0FC3"/>
    <w:rsid w:val="00CC124B"/>
    <w:rsid w:val="00CC12E7"/>
    <w:rsid w:val="00CC163F"/>
    <w:rsid w:val="00CC1935"/>
    <w:rsid w:val="00CC1AB7"/>
    <w:rsid w:val="00CC1CE8"/>
    <w:rsid w:val="00CC25C3"/>
    <w:rsid w:val="00CC2BFF"/>
    <w:rsid w:val="00CC3148"/>
    <w:rsid w:val="00CC31C9"/>
    <w:rsid w:val="00CC34B5"/>
    <w:rsid w:val="00CC4553"/>
    <w:rsid w:val="00CC4EE9"/>
    <w:rsid w:val="00CC527D"/>
    <w:rsid w:val="00CC5E95"/>
    <w:rsid w:val="00CC62B9"/>
    <w:rsid w:val="00CC71B5"/>
    <w:rsid w:val="00CC71BB"/>
    <w:rsid w:val="00CC7200"/>
    <w:rsid w:val="00CC78E6"/>
    <w:rsid w:val="00CC7E9B"/>
    <w:rsid w:val="00CD133A"/>
    <w:rsid w:val="00CD1857"/>
    <w:rsid w:val="00CD1BFF"/>
    <w:rsid w:val="00CD1C0F"/>
    <w:rsid w:val="00CD1C75"/>
    <w:rsid w:val="00CD2458"/>
    <w:rsid w:val="00CD2729"/>
    <w:rsid w:val="00CD29F3"/>
    <w:rsid w:val="00CD2E2E"/>
    <w:rsid w:val="00CD41CF"/>
    <w:rsid w:val="00CD458F"/>
    <w:rsid w:val="00CD48E2"/>
    <w:rsid w:val="00CD4C58"/>
    <w:rsid w:val="00CD585B"/>
    <w:rsid w:val="00CD63B5"/>
    <w:rsid w:val="00CD663F"/>
    <w:rsid w:val="00CD66F3"/>
    <w:rsid w:val="00CD69FF"/>
    <w:rsid w:val="00CD70BE"/>
    <w:rsid w:val="00CD75D1"/>
    <w:rsid w:val="00CD7FB4"/>
    <w:rsid w:val="00CE1B12"/>
    <w:rsid w:val="00CE246D"/>
    <w:rsid w:val="00CE2937"/>
    <w:rsid w:val="00CE39A3"/>
    <w:rsid w:val="00CE3BD4"/>
    <w:rsid w:val="00CE3D69"/>
    <w:rsid w:val="00CE3EA1"/>
    <w:rsid w:val="00CE3FAD"/>
    <w:rsid w:val="00CE443C"/>
    <w:rsid w:val="00CE46BB"/>
    <w:rsid w:val="00CE54D0"/>
    <w:rsid w:val="00CE5639"/>
    <w:rsid w:val="00CE5800"/>
    <w:rsid w:val="00CE58DB"/>
    <w:rsid w:val="00CE617A"/>
    <w:rsid w:val="00CE7221"/>
    <w:rsid w:val="00CE7BB1"/>
    <w:rsid w:val="00CF001A"/>
    <w:rsid w:val="00CF03D5"/>
    <w:rsid w:val="00CF053F"/>
    <w:rsid w:val="00CF0731"/>
    <w:rsid w:val="00CF0E4B"/>
    <w:rsid w:val="00CF11C6"/>
    <w:rsid w:val="00CF25D9"/>
    <w:rsid w:val="00CF26BC"/>
    <w:rsid w:val="00CF3659"/>
    <w:rsid w:val="00CF36A1"/>
    <w:rsid w:val="00CF4C1D"/>
    <w:rsid w:val="00CF4F28"/>
    <w:rsid w:val="00CF52AC"/>
    <w:rsid w:val="00CF535E"/>
    <w:rsid w:val="00CF55EF"/>
    <w:rsid w:val="00CF5843"/>
    <w:rsid w:val="00CF59D7"/>
    <w:rsid w:val="00CF5E40"/>
    <w:rsid w:val="00CF61D6"/>
    <w:rsid w:val="00CF62C7"/>
    <w:rsid w:val="00CF633B"/>
    <w:rsid w:val="00CF6532"/>
    <w:rsid w:val="00CF6560"/>
    <w:rsid w:val="00CF73CB"/>
    <w:rsid w:val="00D00B75"/>
    <w:rsid w:val="00D0222B"/>
    <w:rsid w:val="00D02590"/>
    <w:rsid w:val="00D02B38"/>
    <w:rsid w:val="00D03168"/>
    <w:rsid w:val="00D03823"/>
    <w:rsid w:val="00D04732"/>
    <w:rsid w:val="00D049D9"/>
    <w:rsid w:val="00D04F27"/>
    <w:rsid w:val="00D0569E"/>
    <w:rsid w:val="00D05BD1"/>
    <w:rsid w:val="00D064D0"/>
    <w:rsid w:val="00D0683E"/>
    <w:rsid w:val="00D07B0A"/>
    <w:rsid w:val="00D10085"/>
    <w:rsid w:val="00D10290"/>
    <w:rsid w:val="00D10570"/>
    <w:rsid w:val="00D11548"/>
    <w:rsid w:val="00D116E8"/>
    <w:rsid w:val="00D11CD5"/>
    <w:rsid w:val="00D11E7E"/>
    <w:rsid w:val="00D132C8"/>
    <w:rsid w:val="00D13B87"/>
    <w:rsid w:val="00D14011"/>
    <w:rsid w:val="00D14A5E"/>
    <w:rsid w:val="00D14C77"/>
    <w:rsid w:val="00D15512"/>
    <w:rsid w:val="00D15CB6"/>
    <w:rsid w:val="00D16012"/>
    <w:rsid w:val="00D161DB"/>
    <w:rsid w:val="00D1641B"/>
    <w:rsid w:val="00D16E86"/>
    <w:rsid w:val="00D20380"/>
    <w:rsid w:val="00D2076D"/>
    <w:rsid w:val="00D20AF3"/>
    <w:rsid w:val="00D20C60"/>
    <w:rsid w:val="00D217F5"/>
    <w:rsid w:val="00D21B3B"/>
    <w:rsid w:val="00D21B75"/>
    <w:rsid w:val="00D21C3C"/>
    <w:rsid w:val="00D21EEA"/>
    <w:rsid w:val="00D221A1"/>
    <w:rsid w:val="00D22635"/>
    <w:rsid w:val="00D229CD"/>
    <w:rsid w:val="00D22B01"/>
    <w:rsid w:val="00D23DBA"/>
    <w:rsid w:val="00D247C2"/>
    <w:rsid w:val="00D247E0"/>
    <w:rsid w:val="00D24D8C"/>
    <w:rsid w:val="00D24F0E"/>
    <w:rsid w:val="00D25577"/>
    <w:rsid w:val="00D2589E"/>
    <w:rsid w:val="00D258FA"/>
    <w:rsid w:val="00D25E39"/>
    <w:rsid w:val="00D26C51"/>
    <w:rsid w:val="00D270D6"/>
    <w:rsid w:val="00D2717D"/>
    <w:rsid w:val="00D273AE"/>
    <w:rsid w:val="00D27679"/>
    <w:rsid w:val="00D277CC"/>
    <w:rsid w:val="00D27800"/>
    <w:rsid w:val="00D30DBC"/>
    <w:rsid w:val="00D30F37"/>
    <w:rsid w:val="00D31263"/>
    <w:rsid w:val="00D31754"/>
    <w:rsid w:val="00D3189A"/>
    <w:rsid w:val="00D3196F"/>
    <w:rsid w:val="00D31C11"/>
    <w:rsid w:val="00D31F5E"/>
    <w:rsid w:val="00D32130"/>
    <w:rsid w:val="00D32226"/>
    <w:rsid w:val="00D32A3A"/>
    <w:rsid w:val="00D339A9"/>
    <w:rsid w:val="00D33D2E"/>
    <w:rsid w:val="00D34030"/>
    <w:rsid w:val="00D34190"/>
    <w:rsid w:val="00D34531"/>
    <w:rsid w:val="00D34FCA"/>
    <w:rsid w:val="00D35786"/>
    <w:rsid w:val="00D35C14"/>
    <w:rsid w:val="00D36074"/>
    <w:rsid w:val="00D3618D"/>
    <w:rsid w:val="00D364CA"/>
    <w:rsid w:val="00D376F8"/>
    <w:rsid w:val="00D37826"/>
    <w:rsid w:val="00D37A61"/>
    <w:rsid w:val="00D37B87"/>
    <w:rsid w:val="00D4012C"/>
    <w:rsid w:val="00D40421"/>
    <w:rsid w:val="00D40D1F"/>
    <w:rsid w:val="00D40E95"/>
    <w:rsid w:val="00D4102B"/>
    <w:rsid w:val="00D414EB"/>
    <w:rsid w:val="00D414F3"/>
    <w:rsid w:val="00D4190C"/>
    <w:rsid w:val="00D41E44"/>
    <w:rsid w:val="00D4247E"/>
    <w:rsid w:val="00D42780"/>
    <w:rsid w:val="00D4287A"/>
    <w:rsid w:val="00D42C09"/>
    <w:rsid w:val="00D432DD"/>
    <w:rsid w:val="00D4362C"/>
    <w:rsid w:val="00D437A0"/>
    <w:rsid w:val="00D43960"/>
    <w:rsid w:val="00D440FF"/>
    <w:rsid w:val="00D4467F"/>
    <w:rsid w:val="00D44AA4"/>
    <w:rsid w:val="00D44F8C"/>
    <w:rsid w:val="00D457A0"/>
    <w:rsid w:val="00D458DB"/>
    <w:rsid w:val="00D45FE2"/>
    <w:rsid w:val="00D4605F"/>
    <w:rsid w:val="00D460A9"/>
    <w:rsid w:val="00D460C0"/>
    <w:rsid w:val="00D46157"/>
    <w:rsid w:val="00D46209"/>
    <w:rsid w:val="00D46671"/>
    <w:rsid w:val="00D46EE6"/>
    <w:rsid w:val="00D47295"/>
    <w:rsid w:val="00D47558"/>
    <w:rsid w:val="00D479FD"/>
    <w:rsid w:val="00D47FDD"/>
    <w:rsid w:val="00D503CB"/>
    <w:rsid w:val="00D509D9"/>
    <w:rsid w:val="00D50D44"/>
    <w:rsid w:val="00D5106D"/>
    <w:rsid w:val="00D5127C"/>
    <w:rsid w:val="00D515B7"/>
    <w:rsid w:val="00D52A8B"/>
    <w:rsid w:val="00D53556"/>
    <w:rsid w:val="00D53697"/>
    <w:rsid w:val="00D53980"/>
    <w:rsid w:val="00D53AFE"/>
    <w:rsid w:val="00D53BE3"/>
    <w:rsid w:val="00D5406B"/>
    <w:rsid w:val="00D54158"/>
    <w:rsid w:val="00D542C8"/>
    <w:rsid w:val="00D5498E"/>
    <w:rsid w:val="00D54A42"/>
    <w:rsid w:val="00D55200"/>
    <w:rsid w:val="00D5524E"/>
    <w:rsid w:val="00D553B1"/>
    <w:rsid w:val="00D553E4"/>
    <w:rsid w:val="00D55C37"/>
    <w:rsid w:val="00D55E9D"/>
    <w:rsid w:val="00D5605C"/>
    <w:rsid w:val="00D5645B"/>
    <w:rsid w:val="00D566CF"/>
    <w:rsid w:val="00D56752"/>
    <w:rsid w:val="00D56936"/>
    <w:rsid w:val="00D5742B"/>
    <w:rsid w:val="00D574D9"/>
    <w:rsid w:val="00D57530"/>
    <w:rsid w:val="00D5773D"/>
    <w:rsid w:val="00D60D6B"/>
    <w:rsid w:val="00D61C35"/>
    <w:rsid w:val="00D62242"/>
    <w:rsid w:val="00D62742"/>
    <w:rsid w:val="00D62852"/>
    <w:rsid w:val="00D63101"/>
    <w:rsid w:val="00D63EA1"/>
    <w:rsid w:val="00D64B7B"/>
    <w:rsid w:val="00D64FCA"/>
    <w:rsid w:val="00D651B2"/>
    <w:rsid w:val="00D65324"/>
    <w:rsid w:val="00D658A5"/>
    <w:rsid w:val="00D6590C"/>
    <w:rsid w:val="00D65B9A"/>
    <w:rsid w:val="00D66781"/>
    <w:rsid w:val="00D66E0B"/>
    <w:rsid w:val="00D66F35"/>
    <w:rsid w:val="00D676FA"/>
    <w:rsid w:val="00D701ED"/>
    <w:rsid w:val="00D7037C"/>
    <w:rsid w:val="00D7092A"/>
    <w:rsid w:val="00D70D7A"/>
    <w:rsid w:val="00D7192C"/>
    <w:rsid w:val="00D72067"/>
    <w:rsid w:val="00D7265A"/>
    <w:rsid w:val="00D72D74"/>
    <w:rsid w:val="00D738C9"/>
    <w:rsid w:val="00D73EB3"/>
    <w:rsid w:val="00D74208"/>
    <w:rsid w:val="00D752EF"/>
    <w:rsid w:val="00D7574D"/>
    <w:rsid w:val="00D75E8C"/>
    <w:rsid w:val="00D761A3"/>
    <w:rsid w:val="00D776B9"/>
    <w:rsid w:val="00D776DE"/>
    <w:rsid w:val="00D77BCD"/>
    <w:rsid w:val="00D8013D"/>
    <w:rsid w:val="00D801E8"/>
    <w:rsid w:val="00D803C9"/>
    <w:rsid w:val="00D80940"/>
    <w:rsid w:val="00D80970"/>
    <w:rsid w:val="00D80BCF"/>
    <w:rsid w:val="00D80FDB"/>
    <w:rsid w:val="00D810E3"/>
    <w:rsid w:val="00D81CB3"/>
    <w:rsid w:val="00D82520"/>
    <w:rsid w:val="00D82542"/>
    <w:rsid w:val="00D82BF2"/>
    <w:rsid w:val="00D82C0C"/>
    <w:rsid w:val="00D83644"/>
    <w:rsid w:val="00D83918"/>
    <w:rsid w:val="00D83AAB"/>
    <w:rsid w:val="00D841FF"/>
    <w:rsid w:val="00D842C9"/>
    <w:rsid w:val="00D84634"/>
    <w:rsid w:val="00D84A8A"/>
    <w:rsid w:val="00D85A14"/>
    <w:rsid w:val="00D85B45"/>
    <w:rsid w:val="00D85C5E"/>
    <w:rsid w:val="00D863DC"/>
    <w:rsid w:val="00D864DC"/>
    <w:rsid w:val="00D8671F"/>
    <w:rsid w:val="00D8694A"/>
    <w:rsid w:val="00D86EDF"/>
    <w:rsid w:val="00D87B02"/>
    <w:rsid w:val="00D9003D"/>
    <w:rsid w:val="00D90519"/>
    <w:rsid w:val="00D9087C"/>
    <w:rsid w:val="00D91060"/>
    <w:rsid w:val="00D9153A"/>
    <w:rsid w:val="00D9168D"/>
    <w:rsid w:val="00D91E2A"/>
    <w:rsid w:val="00D92428"/>
    <w:rsid w:val="00D929B6"/>
    <w:rsid w:val="00D92BFA"/>
    <w:rsid w:val="00D92D27"/>
    <w:rsid w:val="00D943B1"/>
    <w:rsid w:val="00D94DD1"/>
    <w:rsid w:val="00D95578"/>
    <w:rsid w:val="00D9561E"/>
    <w:rsid w:val="00D965F4"/>
    <w:rsid w:val="00D967E4"/>
    <w:rsid w:val="00D974BC"/>
    <w:rsid w:val="00D97D0D"/>
    <w:rsid w:val="00DA1114"/>
    <w:rsid w:val="00DA160D"/>
    <w:rsid w:val="00DA2A18"/>
    <w:rsid w:val="00DA2BB4"/>
    <w:rsid w:val="00DA35B6"/>
    <w:rsid w:val="00DA36EB"/>
    <w:rsid w:val="00DA3BCB"/>
    <w:rsid w:val="00DA3DE5"/>
    <w:rsid w:val="00DA401D"/>
    <w:rsid w:val="00DA45CD"/>
    <w:rsid w:val="00DA5058"/>
    <w:rsid w:val="00DA52F5"/>
    <w:rsid w:val="00DA604E"/>
    <w:rsid w:val="00DA797B"/>
    <w:rsid w:val="00DB04B8"/>
    <w:rsid w:val="00DB093D"/>
    <w:rsid w:val="00DB17B2"/>
    <w:rsid w:val="00DB19C9"/>
    <w:rsid w:val="00DB1A23"/>
    <w:rsid w:val="00DB1CF5"/>
    <w:rsid w:val="00DB1FAE"/>
    <w:rsid w:val="00DB2261"/>
    <w:rsid w:val="00DB2B58"/>
    <w:rsid w:val="00DB3868"/>
    <w:rsid w:val="00DB4D69"/>
    <w:rsid w:val="00DB516A"/>
    <w:rsid w:val="00DB5E8D"/>
    <w:rsid w:val="00DB6398"/>
    <w:rsid w:val="00DB6443"/>
    <w:rsid w:val="00DB6762"/>
    <w:rsid w:val="00DB6911"/>
    <w:rsid w:val="00DB6DDF"/>
    <w:rsid w:val="00DC045F"/>
    <w:rsid w:val="00DC155A"/>
    <w:rsid w:val="00DC1C2A"/>
    <w:rsid w:val="00DC1CE2"/>
    <w:rsid w:val="00DC1EB3"/>
    <w:rsid w:val="00DC2FE7"/>
    <w:rsid w:val="00DC36E9"/>
    <w:rsid w:val="00DC3AC0"/>
    <w:rsid w:val="00DC3EF1"/>
    <w:rsid w:val="00DC3F73"/>
    <w:rsid w:val="00DC3F80"/>
    <w:rsid w:val="00DC4F85"/>
    <w:rsid w:val="00DC5323"/>
    <w:rsid w:val="00DC6734"/>
    <w:rsid w:val="00DC68D3"/>
    <w:rsid w:val="00DC6AAE"/>
    <w:rsid w:val="00DC7692"/>
    <w:rsid w:val="00DC76AE"/>
    <w:rsid w:val="00DD0F3E"/>
    <w:rsid w:val="00DD1695"/>
    <w:rsid w:val="00DD1A1B"/>
    <w:rsid w:val="00DD1B6A"/>
    <w:rsid w:val="00DD1C90"/>
    <w:rsid w:val="00DD25CA"/>
    <w:rsid w:val="00DD2600"/>
    <w:rsid w:val="00DD29EF"/>
    <w:rsid w:val="00DD3CD8"/>
    <w:rsid w:val="00DD461E"/>
    <w:rsid w:val="00DD4F0D"/>
    <w:rsid w:val="00DD5C0F"/>
    <w:rsid w:val="00DD61DA"/>
    <w:rsid w:val="00DD68AD"/>
    <w:rsid w:val="00DD6D41"/>
    <w:rsid w:val="00DD7079"/>
    <w:rsid w:val="00DD7AA7"/>
    <w:rsid w:val="00DE0857"/>
    <w:rsid w:val="00DE159B"/>
    <w:rsid w:val="00DE1E97"/>
    <w:rsid w:val="00DE1FF8"/>
    <w:rsid w:val="00DE2A4C"/>
    <w:rsid w:val="00DE2B31"/>
    <w:rsid w:val="00DE3B4E"/>
    <w:rsid w:val="00DE3ED6"/>
    <w:rsid w:val="00DE4155"/>
    <w:rsid w:val="00DE4B26"/>
    <w:rsid w:val="00DE5458"/>
    <w:rsid w:val="00DE5692"/>
    <w:rsid w:val="00DE5A9E"/>
    <w:rsid w:val="00DE6369"/>
    <w:rsid w:val="00DE6928"/>
    <w:rsid w:val="00DE741A"/>
    <w:rsid w:val="00DE7F76"/>
    <w:rsid w:val="00DF03B1"/>
    <w:rsid w:val="00DF13A1"/>
    <w:rsid w:val="00DF15AE"/>
    <w:rsid w:val="00DF1990"/>
    <w:rsid w:val="00DF272B"/>
    <w:rsid w:val="00DF384D"/>
    <w:rsid w:val="00DF3A72"/>
    <w:rsid w:val="00DF3E46"/>
    <w:rsid w:val="00DF3F6C"/>
    <w:rsid w:val="00DF4016"/>
    <w:rsid w:val="00DF45EA"/>
    <w:rsid w:val="00DF4657"/>
    <w:rsid w:val="00DF55A9"/>
    <w:rsid w:val="00DF55FD"/>
    <w:rsid w:val="00DF5F30"/>
    <w:rsid w:val="00DF6117"/>
    <w:rsid w:val="00DF7636"/>
    <w:rsid w:val="00E01080"/>
    <w:rsid w:val="00E01649"/>
    <w:rsid w:val="00E01852"/>
    <w:rsid w:val="00E0199E"/>
    <w:rsid w:val="00E023A9"/>
    <w:rsid w:val="00E0278A"/>
    <w:rsid w:val="00E02CAB"/>
    <w:rsid w:val="00E02F6E"/>
    <w:rsid w:val="00E04067"/>
    <w:rsid w:val="00E0521E"/>
    <w:rsid w:val="00E05E68"/>
    <w:rsid w:val="00E06EBA"/>
    <w:rsid w:val="00E070FE"/>
    <w:rsid w:val="00E075AF"/>
    <w:rsid w:val="00E07D39"/>
    <w:rsid w:val="00E105F9"/>
    <w:rsid w:val="00E1158C"/>
    <w:rsid w:val="00E11A6F"/>
    <w:rsid w:val="00E11BA4"/>
    <w:rsid w:val="00E125B8"/>
    <w:rsid w:val="00E12901"/>
    <w:rsid w:val="00E12A8F"/>
    <w:rsid w:val="00E13972"/>
    <w:rsid w:val="00E14634"/>
    <w:rsid w:val="00E14651"/>
    <w:rsid w:val="00E14E1E"/>
    <w:rsid w:val="00E14E37"/>
    <w:rsid w:val="00E1514B"/>
    <w:rsid w:val="00E1552E"/>
    <w:rsid w:val="00E15548"/>
    <w:rsid w:val="00E15886"/>
    <w:rsid w:val="00E15E6E"/>
    <w:rsid w:val="00E16481"/>
    <w:rsid w:val="00E168E1"/>
    <w:rsid w:val="00E16A66"/>
    <w:rsid w:val="00E17412"/>
    <w:rsid w:val="00E17A8F"/>
    <w:rsid w:val="00E20B3C"/>
    <w:rsid w:val="00E20BA8"/>
    <w:rsid w:val="00E21CAE"/>
    <w:rsid w:val="00E21F4F"/>
    <w:rsid w:val="00E225F1"/>
    <w:rsid w:val="00E2265D"/>
    <w:rsid w:val="00E23A36"/>
    <w:rsid w:val="00E23F0A"/>
    <w:rsid w:val="00E24530"/>
    <w:rsid w:val="00E24CAD"/>
    <w:rsid w:val="00E25AE2"/>
    <w:rsid w:val="00E26332"/>
    <w:rsid w:val="00E265E5"/>
    <w:rsid w:val="00E26719"/>
    <w:rsid w:val="00E26910"/>
    <w:rsid w:val="00E26B36"/>
    <w:rsid w:val="00E26DEA"/>
    <w:rsid w:val="00E274C2"/>
    <w:rsid w:val="00E27539"/>
    <w:rsid w:val="00E27B53"/>
    <w:rsid w:val="00E302C1"/>
    <w:rsid w:val="00E302EF"/>
    <w:rsid w:val="00E308DD"/>
    <w:rsid w:val="00E3093B"/>
    <w:rsid w:val="00E30AAE"/>
    <w:rsid w:val="00E30BDA"/>
    <w:rsid w:val="00E30F0B"/>
    <w:rsid w:val="00E314C7"/>
    <w:rsid w:val="00E317C7"/>
    <w:rsid w:val="00E31993"/>
    <w:rsid w:val="00E31F1F"/>
    <w:rsid w:val="00E3220E"/>
    <w:rsid w:val="00E32400"/>
    <w:rsid w:val="00E32907"/>
    <w:rsid w:val="00E32D2F"/>
    <w:rsid w:val="00E3312B"/>
    <w:rsid w:val="00E33316"/>
    <w:rsid w:val="00E335C7"/>
    <w:rsid w:val="00E34280"/>
    <w:rsid w:val="00E34370"/>
    <w:rsid w:val="00E34662"/>
    <w:rsid w:val="00E34E5C"/>
    <w:rsid w:val="00E34F01"/>
    <w:rsid w:val="00E354CA"/>
    <w:rsid w:val="00E35FAA"/>
    <w:rsid w:val="00E36200"/>
    <w:rsid w:val="00E36511"/>
    <w:rsid w:val="00E36A57"/>
    <w:rsid w:val="00E36EA4"/>
    <w:rsid w:val="00E375F2"/>
    <w:rsid w:val="00E37756"/>
    <w:rsid w:val="00E37CCD"/>
    <w:rsid w:val="00E401D5"/>
    <w:rsid w:val="00E417EF"/>
    <w:rsid w:val="00E41B1E"/>
    <w:rsid w:val="00E41DF5"/>
    <w:rsid w:val="00E41EA4"/>
    <w:rsid w:val="00E429B0"/>
    <w:rsid w:val="00E42B26"/>
    <w:rsid w:val="00E43397"/>
    <w:rsid w:val="00E4444A"/>
    <w:rsid w:val="00E44FB7"/>
    <w:rsid w:val="00E44FC5"/>
    <w:rsid w:val="00E456F3"/>
    <w:rsid w:val="00E457A0"/>
    <w:rsid w:val="00E45821"/>
    <w:rsid w:val="00E45E32"/>
    <w:rsid w:val="00E4640B"/>
    <w:rsid w:val="00E467CA"/>
    <w:rsid w:val="00E46D24"/>
    <w:rsid w:val="00E46F6F"/>
    <w:rsid w:val="00E477C4"/>
    <w:rsid w:val="00E50554"/>
    <w:rsid w:val="00E50784"/>
    <w:rsid w:val="00E50A01"/>
    <w:rsid w:val="00E50F5F"/>
    <w:rsid w:val="00E510FF"/>
    <w:rsid w:val="00E512AE"/>
    <w:rsid w:val="00E514D4"/>
    <w:rsid w:val="00E516D9"/>
    <w:rsid w:val="00E520B2"/>
    <w:rsid w:val="00E527A9"/>
    <w:rsid w:val="00E527C4"/>
    <w:rsid w:val="00E52818"/>
    <w:rsid w:val="00E529C0"/>
    <w:rsid w:val="00E52B74"/>
    <w:rsid w:val="00E530DB"/>
    <w:rsid w:val="00E53987"/>
    <w:rsid w:val="00E542D2"/>
    <w:rsid w:val="00E55004"/>
    <w:rsid w:val="00E550ED"/>
    <w:rsid w:val="00E55C61"/>
    <w:rsid w:val="00E56027"/>
    <w:rsid w:val="00E560B4"/>
    <w:rsid w:val="00E5664F"/>
    <w:rsid w:val="00E5689E"/>
    <w:rsid w:val="00E56D32"/>
    <w:rsid w:val="00E576F5"/>
    <w:rsid w:val="00E5781B"/>
    <w:rsid w:val="00E5783D"/>
    <w:rsid w:val="00E57A38"/>
    <w:rsid w:val="00E57BDD"/>
    <w:rsid w:val="00E600A6"/>
    <w:rsid w:val="00E60B5C"/>
    <w:rsid w:val="00E610B0"/>
    <w:rsid w:val="00E61262"/>
    <w:rsid w:val="00E61411"/>
    <w:rsid w:val="00E61463"/>
    <w:rsid w:val="00E614A9"/>
    <w:rsid w:val="00E61528"/>
    <w:rsid w:val="00E61A07"/>
    <w:rsid w:val="00E61B24"/>
    <w:rsid w:val="00E63A2E"/>
    <w:rsid w:val="00E63EDF"/>
    <w:rsid w:val="00E64825"/>
    <w:rsid w:val="00E64928"/>
    <w:rsid w:val="00E6509E"/>
    <w:rsid w:val="00E6560E"/>
    <w:rsid w:val="00E65AC2"/>
    <w:rsid w:val="00E66165"/>
    <w:rsid w:val="00E667C6"/>
    <w:rsid w:val="00E67348"/>
    <w:rsid w:val="00E67639"/>
    <w:rsid w:val="00E6775A"/>
    <w:rsid w:val="00E67814"/>
    <w:rsid w:val="00E67C58"/>
    <w:rsid w:val="00E67D52"/>
    <w:rsid w:val="00E707C9"/>
    <w:rsid w:val="00E70EE0"/>
    <w:rsid w:val="00E70F94"/>
    <w:rsid w:val="00E7122B"/>
    <w:rsid w:val="00E71AC7"/>
    <w:rsid w:val="00E71CF5"/>
    <w:rsid w:val="00E71DD7"/>
    <w:rsid w:val="00E71E17"/>
    <w:rsid w:val="00E72647"/>
    <w:rsid w:val="00E72E9B"/>
    <w:rsid w:val="00E73286"/>
    <w:rsid w:val="00E736A2"/>
    <w:rsid w:val="00E73731"/>
    <w:rsid w:val="00E7376C"/>
    <w:rsid w:val="00E73804"/>
    <w:rsid w:val="00E73A3B"/>
    <w:rsid w:val="00E74139"/>
    <w:rsid w:val="00E745E6"/>
    <w:rsid w:val="00E74618"/>
    <w:rsid w:val="00E74629"/>
    <w:rsid w:val="00E7464D"/>
    <w:rsid w:val="00E746AA"/>
    <w:rsid w:val="00E74AB5"/>
    <w:rsid w:val="00E7558F"/>
    <w:rsid w:val="00E7605F"/>
    <w:rsid w:val="00E769AF"/>
    <w:rsid w:val="00E76F92"/>
    <w:rsid w:val="00E7777C"/>
    <w:rsid w:val="00E77E8B"/>
    <w:rsid w:val="00E81105"/>
    <w:rsid w:val="00E81D13"/>
    <w:rsid w:val="00E81D29"/>
    <w:rsid w:val="00E8317B"/>
    <w:rsid w:val="00E83221"/>
    <w:rsid w:val="00E83CB1"/>
    <w:rsid w:val="00E84278"/>
    <w:rsid w:val="00E846E8"/>
    <w:rsid w:val="00E852FA"/>
    <w:rsid w:val="00E858E6"/>
    <w:rsid w:val="00E85A8A"/>
    <w:rsid w:val="00E85AB0"/>
    <w:rsid w:val="00E85F91"/>
    <w:rsid w:val="00E86045"/>
    <w:rsid w:val="00E865CD"/>
    <w:rsid w:val="00E86D24"/>
    <w:rsid w:val="00E87070"/>
    <w:rsid w:val="00E87636"/>
    <w:rsid w:val="00E87AE4"/>
    <w:rsid w:val="00E90194"/>
    <w:rsid w:val="00E90F7C"/>
    <w:rsid w:val="00E91154"/>
    <w:rsid w:val="00E9177F"/>
    <w:rsid w:val="00E91D47"/>
    <w:rsid w:val="00E9213D"/>
    <w:rsid w:val="00E922F8"/>
    <w:rsid w:val="00E92C36"/>
    <w:rsid w:val="00E939AF"/>
    <w:rsid w:val="00E93AD5"/>
    <w:rsid w:val="00E94187"/>
    <w:rsid w:val="00E9438C"/>
    <w:rsid w:val="00E94B08"/>
    <w:rsid w:val="00E958A7"/>
    <w:rsid w:val="00E95DA5"/>
    <w:rsid w:val="00E96A51"/>
    <w:rsid w:val="00E96AB1"/>
    <w:rsid w:val="00E96ECA"/>
    <w:rsid w:val="00E96F0D"/>
    <w:rsid w:val="00E9791D"/>
    <w:rsid w:val="00EA0184"/>
    <w:rsid w:val="00EA0709"/>
    <w:rsid w:val="00EA154B"/>
    <w:rsid w:val="00EA1911"/>
    <w:rsid w:val="00EA1A61"/>
    <w:rsid w:val="00EA1F7A"/>
    <w:rsid w:val="00EA209B"/>
    <w:rsid w:val="00EA2C8E"/>
    <w:rsid w:val="00EA30BD"/>
    <w:rsid w:val="00EA31E3"/>
    <w:rsid w:val="00EA3792"/>
    <w:rsid w:val="00EA37BD"/>
    <w:rsid w:val="00EA4094"/>
    <w:rsid w:val="00EA4372"/>
    <w:rsid w:val="00EA4928"/>
    <w:rsid w:val="00EA5325"/>
    <w:rsid w:val="00EA5421"/>
    <w:rsid w:val="00EA5613"/>
    <w:rsid w:val="00EA5729"/>
    <w:rsid w:val="00EA6340"/>
    <w:rsid w:val="00EA66DF"/>
    <w:rsid w:val="00EA7927"/>
    <w:rsid w:val="00EA7CC5"/>
    <w:rsid w:val="00EB000A"/>
    <w:rsid w:val="00EB0742"/>
    <w:rsid w:val="00EB0BF1"/>
    <w:rsid w:val="00EB0C2C"/>
    <w:rsid w:val="00EB12FD"/>
    <w:rsid w:val="00EB1579"/>
    <w:rsid w:val="00EB1715"/>
    <w:rsid w:val="00EB19EA"/>
    <w:rsid w:val="00EB1C58"/>
    <w:rsid w:val="00EB1E1F"/>
    <w:rsid w:val="00EB2BAB"/>
    <w:rsid w:val="00EB2C8B"/>
    <w:rsid w:val="00EB41A7"/>
    <w:rsid w:val="00EB43C2"/>
    <w:rsid w:val="00EB53C8"/>
    <w:rsid w:val="00EB5490"/>
    <w:rsid w:val="00EB5766"/>
    <w:rsid w:val="00EB599C"/>
    <w:rsid w:val="00EB60EE"/>
    <w:rsid w:val="00EB756A"/>
    <w:rsid w:val="00EB75E5"/>
    <w:rsid w:val="00EB7F32"/>
    <w:rsid w:val="00EC0286"/>
    <w:rsid w:val="00EC0A3A"/>
    <w:rsid w:val="00EC0D6C"/>
    <w:rsid w:val="00EC0EE3"/>
    <w:rsid w:val="00EC10C8"/>
    <w:rsid w:val="00EC18F5"/>
    <w:rsid w:val="00EC1914"/>
    <w:rsid w:val="00EC21D3"/>
    <w:rsid w:val="00EC256A"/>
    <w:rsid w:val="00EC3061"/>
    <w:rsid w:val="00EC3AA6"/>
    <w:rsid w:val="00EC3DCD"/>
    <w:rsid w:val="00EC4889"/>
    <w:rsid w:val="00EC5A9D"/>
    <w:rsid w:val="00EC62CA"/>
    <w:rsid w:val="00EC65DF"/>
    <w:rsid w:val="00EC7278"/>
    <w:rsid w:val="00EC7FC2"/>
    <w:rsid w:val="00ED0B31"/>
    <w:rsid w:val="00ED183B"/>
    <w:rsid w:val="00ED21F8"/>
    <w:rsid w:val="00ED2471"/>
    <w:rsid w:val="00ED2592"/>
    <w:rsid w:val="00ED2F89"/>
    <w:rsid w:val="00ED3084"/>
    <w:rsid w:val="00ED3338"/>
    <w:rsid w:val="00ED33CD"/>
    <w:rsid w:val="00ED3539"/>
    <w:rsid w:val="00ED38EB"/>
    <w:rsid w:val="00ED3A56"/>
    <w:rsid w:val="00ED3ADF"/>
    <w:rsid w:val="00ED3AE5"/>
    <w:rsid w:val="00ED3DDA"/>
    <w:rsid w:val="00ED3F76"/>
    <w:rsid w:val="00ED459E"/>
    <w:rsid w:val="00ED4BA0"/>
    <w:rsid w:val="00ED4E31"/>
    <w:rsid w:val="00ED520A"/>
    <w:rsid w:val="00ED55DB"/>
    <w:rsid w:val="00ED5FE1"/>
    <w:rsid w:val="00ED647C"/>
    <w:rsid w:val="00ED6640"/>
    <w:rsid w:val="00ED7C31"/>
    <w:rsid w:val="00EE0625"/>
    <w:rsid w:val="00EE1CFB"/>
    <w:rsid w:val="00EE1DD9"/>
    <w:rsid w:val="00EE2202"/>
    <w:rsid w:val="00EE2C05"/>
    <w:rsid w:val="00EE4F6F"/>
    <w:rsid w:val="00EE505A"/>
    <w:rsid w:val="00EE56E3"/>
    <w:rsid w:val="00EE589D"/>
    <w:rsid w:val="00EE60C2"/>
    <w:rsid w:val="00EE64CB"/>
    <w:rsid w:val="00EE6568"/>
    <w:rsid w:val="00EE7474"/>
    <w:rsid w:val="00EE7A26"/>
    <w:rsid w:val="00EE7A90"/>
    <w:rsid w:val="00EF03E4"/>
    <w:rsid w:val="00EF0DD4"/>
    <w:rsid w:val="00EF145C"/>
    <w:rsid w:val="00EF224E"/>
    <w:rsid w:val="00EF2306"/>
    <w:rsid w:val="00EF2B8C"/>
    <w:rsid w:val="00EF2CAC"/>
    <w:rsid w:val="00EF2D5A"/>
    <w:rsid w:val="00EF345E"/>
    <w:rsid w:val="00EF34CE"/>
    <w:rsid w:val="00EF3C9B"/>
    <w:rsid w:val="00EF3E4D"/>
    <w:rsid w:val="00EF52C5"/>
    <w:rsid w:val="00EF5A16"/>
    <w:rsid w:val="00EF6071"/>
    <w:rsid w:val="00EF62B0"/>
    <w:rsid w:val="00EF6885"/>
    <w:rsid w:val="00F00438"/>
    <w:rsid w:val="00F0076B"/>
    <w:rsid w:val="00F008A6"/>
    <w:rsid w:val="00F00BA3"/>
    <w:rsid w:val="00F00F5C"/>
    <w:rsid w:val="00F0228D"/>
    <w:rsid w:val="00F0253D"/>
    <w:rsid w:val="00F026A4"/>
    <w:rsid w:val="00F02770"/>
    <w:rsid w:val="00F027C9"/>
    <w:rsid w:val="00F0318E"/>
    <w:rsid w:val="00F03723"/>
    <w:rsid w:val="00F037AA"/>
    <w:rsid w:val="00F03BD2"/>
    <w:rsid w:val="00F03DD3"/>
    <w:rsid w:val="00F0427A"/>
    <w:rsid w:val="00F04481"/>
    <w:rsid w:val="00F04FCC"/>
    <w:rsid w:val="00F05043"/>
    <w:rsid w:val="00F05752"/>
    <w:rsid w:val="00F05762"/>
    <w:rsid w:val="00F060B0"/>
    <w:rsid w:val="00F065EF"/>
    <w:rsid w:val="00F06ADC"/>
    <w:rsid w:val="00F06B0E"/>
    <w:rsid w:val="00F070E2"/>
    <w:rsid w:val="00F07A85"/>
    <w:rsid w:val="00F07B4B"/>
    <w:rsid w:val="00F07E45"/>
    <w:rsid w:val="00F1002D"/>
    <w:rsid w:val="00F102FB"/>
    <w:rsid w:val="00F10381"/>
    <w:rsid w:val="00F11126"/>
    <w:rsid w:val="00F113D5"/>
    <w:rsid w:val="00F119A2"/>
    <w:rsid w:val="00F11EF9"/>
    <w:rsid w:val="00F12023"/>
    <w:rsid w:val="00F129B2"/>
    <w:rsid w:val="00F12E1D"/>
    <w:rsid w:val="00F12FFC"/>
    <w:rsid w:val="00F131BE"/>
    <w:rsid w:val="00F131C6"/>
    <w:rsid w:val="00F1363D"/>
    <w:rsid w:val="00F1417D"/>
    <w:rsid w:val="00F141D8"/>
    <w:rsid w:val="00F14301"/>
    <w:rsid w:val="00F14AF8"/>
    <w:rsid w:val="00F1505F"/>
    <w:rsid w:val="00F159DB"/>
    <w:rsid w:val="00F15B16"/>
    <w:rsid w:val="00F15B67"/>
    <w:rsid w:val="00F15E67"/>
    <w:rsid w:val="00F15F9F"/>
    <w:rsid w:val="00F16191"/>
    <w:rsid w:val="00F167F6"/>
    <w:rsid w:val="00F16E00"/>
    <w:rsid w:val="00F16E62"/>
    <w:rsid w:val="00F177F5"/>
    <w:rsid w:val="00F17A75"/>
    <w:rsid w:val="00F17B6F"/>
    <w:rsid w:val="00F2029B"/>
    <w:rsid w:val="00F20ECE"/>
    <w:rsid w:val="00F21A34"/>
    <w:rsid w:val="00F2246F"/>
    <w:rsid w:val="00F227BD"/>
    <w:rsid w:val="00F2287E"/>
    <w:rsid w:val="00F23010"/>
    <w:rsid w:val="00F23318"/>
    <w:rsid w:val="00F23C5E"/>
    <w:rsid w:val="00F23CBA"/>
    <w:rsid w:val="00F23D8E"/>
    <w:rsid w:val="00F2412A"/>
    <w:rsid w:val="00F244AA"/>
    <w:rsid w:val="00F24EEB"/>
    <w:rsid w:val="00F25122"/>
    <w:rsid w:val="00F25696"/>
    <w:rsid w:val="00F26AA4"/>
    <w:rsid w:val="00F27E5E"/>
    <w:rsid w:val="00F304F2"/>
    <w:rsid w:val="00F31532"/>
    <w:rsid w:val="00F3160B"/>
    <w:rsid w:val="00F31BD4"/>
    <w:rsid w:val="00F31DC7"/>
    <w:rsid w:val="00F32A8D"/>
    <w:rsid w:val="00F32EE5"/>
    <w:rsid w:val="00F33262"/>
    <w:rsid w:val="00F334A3"/>
    <w:rsid w:val="00F335F0"/>
    <w:rsid w:val="00F337F5"/>
    <w:rsid w:val="00F33F94"/>
    <w:rsid w:val="00F344E3"/>
    <w:rsid w:val="00F3495C"/>
    <w:rsid w:val="00F3569D"/>
    <w:rsid w:val="00F35DDE"/>
    <w:rsid w:val="00F373AB"/>
    <w:rsid w:val="00F37BDA"/>
    <w:rsid w:val="00F4057C"/>
    <w:rsid w:val="00F41138"/>
    <w:rsid w:val="00F41390"/>
    <w:rsid w:val="00F41793"/>
    <w:rsid w:val="00F419DE"/>
    <w:rsid w:val="00F42786"/>
    <w:rsid w:val="00F42A1D"/>
    <w:rsid w:val="00F43C6D"/>
    <w:rsid w:val="00F43EC6"/>
    <w:rsid w:val="00F459CB"/>
    <w:rsid w:val="00F45C43"/>
    <w:rsid w:val="00F45E77"/>
    <w:rsid w:val="00F461DD"/>
    <w:rsid w:val="00F464E3"/>
    <w:rsid w:val="00F4657C"/>
    <w:rsid w:val="00F4666A"/>
    <w:rsid w:val="00F46A0E"/>
    <w:rsid w:val="00F46AF4"/>
    <w:rsid w:val="00F46FD6"/>
    <w:rsid w:val="00F50933"/>
    <w:rsid w:val="00F50C92"/>
    <w:rsid w:val="00F5103A"/>
    <w:rsid w:val="00F5105B"/>
    <w:rsid w:val="00F511C4"/>
    <w:rsid w:val="00F515E9"/>
    <w:rsid w:val="00F519A6"/>
    <w:rsid w:val="00F51D8F"/>
    <w:rsid w:val="00F52038"/>
    <w:rsid w:val="00F52287"/>
    <w:rsid w:val="00F52330"/>
    <w:rsid w:val="00F526BF"/>
    <w:rsid w:val="00F52947"/>
    <w:rsid w:val="00F52A5A"/>
    <w:rsid w:val="00F53423"/>
    <w:rsid w:val="00F53D39"/>
    <w:rsid w:val="00F53E64"/>
    <w:rsid w:val="00F53F44"/>
    <w:rsid w:val="00F54092"/>
    <w:rsid w:val="00F5434A"/>
    <w:rsid w:val="00F54ABE"/>
    <w:rsid w:val="00F54E99"/>
    <w:rsid w:val="00F5573C"/>
    <w:rsid w:val="00F55811"/>
    <w:rsid w:val="00F5694B"/>
    <w:rsid w:val="00F56984"/>
    <w:rsid w:val="00F56F85"/>
    <w:rsid w:val="00F5736D"/>
    <w:rsid w:val="00F578C3"/>
    <w:rsid w:val="00F57A7B"/>
    <w:rsid w:val="00F57BCE"/>
    <w:rsid w:val="00F57CB4"/>
    <w:rsid w:val="00F60523"/>
    <w:rsid w:val="00F60798"/>
    <w:rsid w:val="00F6086F"/>
    <w:rsid w:val="00F60A94"/>
    <w:rsid w:val="00F60C3C"/>
    <w:rsid w:val="00F615F0"/>
    <w:rsid w:val="00F617D8"/>
    <w:rsid w:val="00F61B8A"/>
    <w:rsid w:val="00F62B90"/>
    <w:rsid w:val="00F63AFC"/>
    <w:rsid w:val="00F64713"/>
    <w:rsid w:val="00F6500E"/>
    <w:rsid w:val="00F655FE"/>
    <w:rsid w:val="00F65648"/>
    <w:rsid w:val="00F65C07"/>
    <w:rsid w:val="00F660B4"/>
    <w:rsid w:val="00F6669E"/>
    <w:rsid w:val="00F66F3A"/>
    <w:rsid w:val="00F6716D"/>
    <w:rsid w:val="00F67286"/>
    <w:rsid w:val="00F672A9"/>
    <w:rsid w:val="00F705AF"/>
    <w:rsid w:val="00F70793"/>
    <w:rsid w:val="00F70857"/>
    <w:rsid w:val="00F71078"/>
    <w:rsid w:val="00F714B6"/>
    <w:rsid w:val="00F71581"/>
    <w:rsid w:val="00F72C12"/>
    <w:rsid w:val="00F72C37"/>
    <w:rsid w:val="00F734EB"/>
    <w:rsid w:val="00F73763"/>
    <w:rsid w:val="00F73929"/>
    <w:rsid w:val="00F73CFD"/>
    <w:rsid w:val="00F73F78"/>
    <w:rsid w:val="00F740C9"/>
    <w:rsid w:val="00F74990"/>
    <w:rsid w:val="00F749B2"/>
    <w:rsid w:val="00F74DA5"/>
    <w:rsid w:val="00F75A41"/>
    <w:rsid w:val="00F75D02"/>
    <w:rsid w:val="00F75F84"/>
    <w:rsid w:val="00F76D6A"/>
    <w:rsid w:val="00F77A90"/>
    <w:rsid w:val="00F802B0"/>
    <w:rsid w:val="00F8037D"/>
    <w:rsid w:val="00F80A2A"/>
    <w:rsid w:val="00F80CD4"/>
    <w:rsid w:val="00F80CE7"/>
    <w:rsid w:val="00F81391"/>
    <w:rsid w:val="00F817A4"/>
    <w:rsid w:val="00F826FC"/>
    <w:rsid w:val="00F83156"/>
    <w:rsid w:val="00F8328B"/>
    <w:rsid w:val="00F83A72"/>
    <w:rsid w:val="00F84187"/>
    <w:rsid w:val="00F8425C"/>
    <w:rsid w:val="00F843AE"/>
    <w:rsid w:val="00F8477E"/>
    <w:rsid w:val="00F847B1"/>
    <w:rsid w:val="00F849F3"/>
    <w:rsid w:val="00F85D74"/>
    <w:rsid w:val="00F85F15"/>
    <w:rsid w:val="00F86044"/>
    <w:rsid w:val="00F8787A"/>
    <w:rsid w:val="00F87915"/>
    <w:rsid w:val="00F8798A"/>
    <w:rsid w:val="00F87B66"/>
    <w:rsid w:val="00F903E0"/>
    <w:rsid w:val="00F90574"/>
    <w:rsid w:val="00F90969"/>
    <w:rsid w:val="00F9118B"/>
    <w:rsid w:val="00F91A77"/>
    <w:rsid w:val="00F91B25"/>
    <w:rsid w:val="00F91C6A"/>
    <w:rsid w:val="00F91C78"/>
    <w:rsid w:val="00F91E7F"/>
    <w:rsid w:val="00F91F78"/>
    <w:rsid w:val="00F91FF6"/>
    <w:rsid w:val="00F92122"/>
    <w:rsid w:val="00F92549"/>
    <w:rsid w:val="00F929BE"/>
    <w:rsid w:val="00F929FB"/>
    <w:rsid w:val="00F934E9"/>
    <w:rsid w:val="00F93DF3"/>
    <w:rsid w:val="00F95A6D"/>
    <w:rsid w:val="00F95E20"/>
    <w:rsid w:val="00F96113"/>
    <w:rsid w:val="00F96313"/>
    <w:rsid w:val="00F97EE5"/>
    <w:rsid w:val="00F97FA4"/>
    <w:rsid w:val="00FA00E1"/>
    <w:rsid w:val="00FA0602"/>
    <w:rsid w:val="00FA149D"/>
    <w:rsid w:val="00FA1B7F"/>
    <w:rsid w:val="00FA2CD6"/>
    <w:rsid w:val="00FA3386"/>
    <w:rsid w:val="00FA40C1"/>
    <w:rsid w:val="00FA4662"/>
    <w:rsid w:val="00FA4CBD"/>
    <w:rsid w:val="00FA4F82"/>
    <w:rsid w:val="00FA52E5"/>
    <w:rsid w:val="00FA53C1"/>
    <w:rsid w:val="00FA5D96"/>
    <w:rsid w:val="00FA696A"/>
    <w:rsid w:val="00FA6B74"/>
    <w:rsid w:val="00FA6FD5"/>
    <w:rsid w:val="00FA734F"/>
    <w:rsid w:val="00FA7583"/>
    <w:rsid w:val="00FA7D9A"/>
    <w:rsid w:val="00FB0CF6"/>
    <w:rsid w:val="00FB0DFC"/>
    <w:rsid w:val="00FB1814"/>
    <w:rsid w:val="00FB1A7A"/>
    <w:rsid w:val="00FB1D17"/>
    <w:rsid w:val="00FB204A"/>
    <w:rsid w:val="00FB2392"/>
    <w:rsid w:val="00FB29F4"/>
    <w:rsid w:val="00FB2A51"/>
    <w:rsid w:val="00FB344D"/>
    <w:rsid w:val="00FB35CB"/>
    <w:rsid w:val="00FB3A46"/>
    <w:rsid w:val="00FB3D47"/>
    <w:rsid w:val="00FB45D4"/>
    <w:rsid w:val="00FB4988"/>
    <w:rsid w:val="00FB4FE7"/>
    <w:rsid w:val="00FB5B85"/>
    <w:rsid w:val="00FB5EE6"/>
    <w:rsid w:val="00FB63CD"/>
    <w:rsid w:val="00FB7B25"/>
    <w:rsid w:val="00FC1490"/>
    <w:rsid w:val="00FC1C9A"/>
    <w:rsid w:val="00FC211B"/>
    <w:rsid w:val="00FC2136"/>
    <w:rsid w:val="00FC30D8"/>
    <w:rsid w:val="00FC34DF"/>
    <w:rsid w:val="00FC4DBD"/>
    <w:rsid w:val="00FC4E71"/>
    <w:rsid w:val="00FC5345"/>
    <w:rsid w:val="00FC53B6"/>
    <w:rsid w:val="00FC61F9"/>
    <w:rsid w:val="00FC67E6"/>
    <w:rsid w:val="00FC69BB"/>
    <w:rsid w:val="00FC7E4B"/>
    <w:rsid w:val="00FD01D9"/>
    <w:rsid w:val="00FD0429"/>
    <w:rsid w:val="00FD0FF5"/>
    <w:rsid w:val="00FD1280"/>
    <w:rsid w:val="00FD1DD3"/>
    <w:rsid w:val="00FD224E"/>
    <w:rsid w:val="00FD261A"/>
    <w:rsid w:val="00FD3113"/>
    <w:rsid w:val="00FD314E"/>
    <w:rsid w:val="00FD3DB4"/>
    <w:rsid w:val="00FD42A1"/>
    <w:rsid w:val="00FD44D7"/>
    <w:rsid w:val="00FD4D40"/>
    <w:rsid w:val="00FD5B1B"/>
    <w:rsid w:val="00FD65FE"/>
    <w:rsid w:val="00FD7049"/>
    <w:rsid w:val="00FD7D51"/>
    <w:rsid w:val="00FE02E8"/>
    <w:rsid w:val="00FE043C"/>
    <w:rsid w:val="00FE0CB9"/>
    <w:rsid w:val="00FE0D28"/>
    <w:rsid w:val="00FE104A"/>
    <w:rsid w:val="00FE12EA"/>
    <w:rsid w:val="00FE1533"/>
    <w:rsid w:val="00FE1B43"/>
    <w:rsid w:val="00FE2094"/>
    <w:rsid w:val="00FE22DA"/>
    <w:rsid w:val="00FE22E8"/>
    <w:rsid w:val="00FE300D"/>
    <w:rsid w:val="00FE3650"/>
    <w:rsid w:val="00FE3734"/>
    <w:rsid w:val="00FE4392"/>
    <w:rsid w:val="00FE43F2"/>
    <w:rsid w:val="00FE4807"/>
    <w:rsid w:val="00FE50F8"/>
    <w:rsid w:val="00FE5510"/>
    <w:rsid w:val="00FE591C"/>
    <w:rsid w:val="00FE5957"/>
    <w:rsid w:val="00FE5CC3"/>
    <w:rsid w:val="00FE5E68"/>
    <w:rsid w:val="00FE6201"/>
    <w:rsid w:val="00FE652F"/>
    <w:rsid w:val="00FE674D"/>
    <w:rsid w:val="00FE7C47"/>
    <w:rsid w:val="00FF0611"/>
    <w:rsid w:val="00FF0903"/>
    <w:rsid w:val="00FF0F53"/>
    <w:rsid w:val="00FF1D70"/>
    <w:rsid w:val="00FF235A"/>
    <w:rsid w:val="00FF25A7"/>
    <w:rsid w:val="00FF285D"/>
    <w:rsid w:val="00FF2B9E"/>
    <w:rsid w:val="00FF2BB6"/>
    <w:rsid w:val="00FF2DDC"/>
    <w:rsid w:val="00FF38C8"/>
    <w:rsid w:val="00FF3BF6"/>
    <w:rsid w:val="00FF3CF6"/>
    <w:rsid w:val="00FF3F39"/>
    <w:rsid w:val="00FF4055"/>
    <w:rsid w:val="00FF4BA2"/>
    <w:rsid w:val="00FF5089"/>
    <w:rsid w:val="00FF5418"/>
    <w:rsid w:val="00FF5903"/>
    <w:rsid w:val="00FF64DC"/>
    <w:rsid w:val="00FF6F89"/>
    <w:rsid w:val="00FF710B"/>
    <w:rsid w:val="00FF7B10"/>
    <w:rsid w:val="00FF7B47"/>
    <w:rsid w:val="00FF7C9B"/>
    <w:rsid w:val="010713AE"/>
    <w:rsid w:val="06237EAE"/>
    <w:rsid w:val="08914386"/>
    <w:rsid w:val="12D81DD9"/>
    <w:rsid w:val="141E4975"/>
    <w:rsid w:val="14296913"/>
    <w:rsid w:val="15111169"/>
    <w:rsid w:val="1F013D51"/>
    <w:rsid w:val="24E2574C"/>
    <w:rsid w:val="2CC014FB"/>
    <w:rsid w:val="2F902529"/>
    <w:rsid w:val="354F019E"/>
    <w:rsid w:val="3BB41BC7"/>
    <w:rsid w:val="3DF94F77"/>
    <w:rsid w:val="3E702D4B"/>
    <w:rsid w:val="427F55BF"/>
    <w:rsid w:val="45A07611"/>
    <w:rsid w:val="46C82B2E"/>
    <w:rsid w:val="47EF5011"/>
    <w:rsid w:val="49096C23"/>
    <w:rsid w:val="4D0D2A46"/>
    <w:rsid w:val="4FB33504"/>
    <w:rsid w:val="523B33D6"/>
    <w:rsid w:val="54C40A08"/>
    <w:rsid w:val="580470EE"/>
    <w:rsid w:val="5A2F3454"/>
    <w:rsid w:val="63026217"/>
    <w:rsid w:val="657D20D0"/>
    <w:rsid w:val="66A426D6"/>
    <w:rsid w:val="68E54FA6"/>
    <w:rsid w:val="6E74221C"/>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8FD56"/>
  <w15:docId w15:val="{F03B9794-53AC-4F85-9801-5FD3ADB2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heme="minorEastAsia" w:hAnsi="Times New Roman" w:cs="Times New Roman"/>
      <w:sz w:val="24"/>
      <w:szCs w:val="24"/>
    </w:rPr>
  </w:style>
  <w:style w:type="paragraph" w:styleId="Heading1">
    <w:name w:val="heading 1"/>
    <w:next w:val="Normal"/>
    <w:link w:val="Heading1Char"/>
    <w:uiPriority w:val="9"/>
    <w:qFormat/>
    <w:pPr>
      <w:keepNext/>
      <w:keepLines/>
      <w:pBdr>
        <w:top w:val="single" w:sz="12" w:space="3" w:color="000000"/>
      </w:pBdr>
      <w:tabs>
        <w:tab w:val="left" w:pos="432"/>
      </w:tabs>
      <w:suppressAutoHyphens/>
      <w:spacing w:before="240" w:after="180" w:line="259" w:lineRule="auto"/>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cs="Times New Roman"/>
      <w:b/>
      <w:sz w:val="18"/>
      <w:lang w:val="en-GB" w:eastAsia="en-US"/>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BodyText"/>
    <w:next w:val="Normal"/>
    <w:uiPriority w:val="99"/>
    <w:qFormat/>
    <w:pPr>
      <w:ind w:left="1701" w:hanging="1701"/>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link w:val="ListParagraph"/>
    <w:uiPriority w:val="34"/>
    <w:qFormat/>
    <w:rPr>
      <w:rFonts w:ascii="Calibri" w:eastAsia="Malgun Gothic" w:hAnsi="Calibri"/>
      <w:sz w:val="22"/>
      <w:szCs w:val="22"/>
      <w:lang w:eastAsia="zh-CN"/>
    </w:rPr>
  </w:style>
  <w:style w:type="paragraph" w:styleId="ListParagraph">
    <w:name w:val="List Paragraph"/>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cs="Times New Roman"/>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cs="Times New Roman"/>
      <w:b/>
      <w:sz w:val="34"/>
      <w:lang w:val="en-GB" w:eastAsia="en-US"/>
    </w:rPr>
  </w:style>
  <w:style w:type="paragraph" w:customStyle="1" w:styleId="ZH">
    <w:name w:val="ZH"/>
    <w:qFormat/>
    <w:pPr>
      <w:widowControl w:val="0"/>
      <w:suppressAutoHyphens/>
      <w:spacing w:after="160" w:line="259" w:lineRule="auto"/>
    </w:pPr>
    <w:rPr>
      <w:rFonts w:ascii="Arial" w:hAnsi="Arial" w:cs="Times New Roman"/>
      <w:lang w:val="en-GB" w:eastAsia="en-US"/>
    </w:rPr>
  </w:style>
  <w:style w:type="paragraph" w:customStyle="1" w:styleId="TT">
    <w:name w:val="TT"/>
    <w:basedOn w:val="Heading1"/>
    <w:next w:val="Normal"/>
    <w:qFormat/>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cs="Times New Roman"/>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cs="Times New Roman"/>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cs="Times New Roman"/>
      <w:i/>
      <w:lang w:val="en-GB" w:eastAsia="en-US"/>
    </w:rPr>
  </w:style>
  <w:style w:type="paragraph" w:customStyle="1" w:styleId="ZD">
    <w:name w:val="ZD"/>
    <w:qFormat/>
    <w:pPr>
      <w:widowControl w:val="0"/>
      <w:suppressAutoHyphens/>
      <w:spacing w:after="160" w:line="259" w:lineRule="auto"/>
    </w:pPr>
    <w:rPr>
      <w:rFonts w:ascii="Arial" w:hAnsi="Arial" w:cs="Times New Roman"/>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cs="Times New Roman"/>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cs="Times New Roman"/>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cs="Times New Roman"/>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cs="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cs="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cs="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s="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qFormat/>
    <w:rPr>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table" w:customStyle="1" w:styleId="TableGrid1">
    <w:name w:val="Table Grid1"/>
    <w:basedOn w:val="TableNormal"/>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pPr>
      <w:spacing w:before="100" w:beforeAutospacing="1" w:after="100" w:afterAutospacing="1"/>
    </w:pPr>
    <w:rPr>
      <w:rFonts w:eastAsia="Times New Roman"/>
      <w:lang w:val="sv-SE" w:eastAsia="en-US"/>
    </w:rPr>
  </w:style>
  <w:style w:type="character" w:customStyle="1" w:styleId="normaltextrun">
    <w:name w:val="normaltextrun"/>
    <w:qFormat/>
  </w:style>
  <w:style w:type="paragraph" w:customStyle="1" w:styleId="Proposal">
    <w:name w:val="Proposal"/>
    <w:basedOn w:val="BodyText"/>
    <w:qFormat/>
    <w:pPr>
      <w:numPr>
        <w:numId w:val="1"/>
      </w:numPr>
      <w:tabs>
        <w:tab w:val="left" w:pos="1701"/>
      </w:tabs>
    </w:pPr>
    <w:rPr>
      <w:rFonts w:ascii="Arial" w:eastAsiaTheme="minorEastAsia" w:hAnsi="Arial" w:cstheme="minorBidi"/>
      <w:b/>
      <w:bCs/>
      <w:sz w:val="22"/>
      <w:szCs w:val="22"/>
    </w:rPr>
  </w:style>
  <w:style w:type="table" w:customStyle="1" w:styleId="TableGrid2">
    <w:name w:val="Table Grid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Arial" w:hAnsi="Arial" w:cs="Times New Roman"/>
      <w:sz w:val="36"/>
      <w:lang w:val="en-GB" w:eastAsia="en-US"/>
    </w:rPr>
  </w:style>
  <w:style w:type="character" w:customStyle="1" w:styleId="Heading2Char1">
    <w:name w:val="Heading 2 Char1"/>
    <w:qFormat/>
    <w:rPr>
      <w:rFonts w:ascii="Arial" w:hAnsi="Arial"/>
      <w:b/>
      <w:bCs/>
      <w:i/>
      <w:iCs/>
      <w:sz w:val="24"/>
      <w:szCs w:val="28"/>
      <w:lang w:val="en-GB" w:eastAsia="zh-CN"/>
    </w:rPr>
  </w:style>
  <w:style w:type="character" w:customStyle="1" w:styleId="Heading3Char1">
    <w:name w:val="Heading 3 Char1"/>
    <w:qFormat/>
    <w:rPr>
      <w:rFonts w:ascii="Arial" w:hAnsi="Arial"/>
      <w:b/>
      <w:bCs/>
      <w:szCs w:val="26"/>
      <w:lang w:val="en-GB" w:eastAsia="zh-CN"/>
    </w:rPr>
  </w:style>
  <w:style w:type="table" w:customStyle="1" w:styleId="TableGrid10">
    <w:name w:val="Table Grid10"/>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pPr>
      <w:numPr>
        <w:numId w:val="2"/>
      </w:numPr>
      <w:tabs>
        <w:tab w:val="clear" w:pos="1304"/>
      </w:tabs>
      <w:jc w:val="both"/>
    </w:pPr>
    <w:rPr>
      <w:lang w:eastAsia="ja-JP"/>
    </w:rPr>
  </w:style>
  <w:style w:type="table" w:customStyle="1" w:styleId="TableGrid44">
    <w:name w:val="Table Grid44"/>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pPr>
      <w:spacing w:after="18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pPr>
      <w:spacing w:after="18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Proposal">
    <w:name w:val="YJ-Proposal"/>
    <w:basedOn w:val="Normal"/>
    <w:qFormat/>
    <w:pPr>
      <w:numPr>
        <w:numId w:val="3"/>
      </w:numPr>
      <w:spacing w:beforeLines="50" w:before="120" w:afterLines="50" w:after="120"/>
      <w:jc w:val="both"/>
    </w:pPr>
    <w:rPr>
      <w:b/>
      <w:bCs/>
      <w:kern w:val="2"/>
      <w:sz w:val="21"/>
      <w:szCs w:val="21"/>
      <w:lang w:eastAsia="en-US"/>
    </w:rPr>
  </w:style>
  <w:style w:type="paragraph" w:customStyle="1" w:styleId="Agreement">
    <w:name w:val="Agreement"/>
    <w:basedOn w:val="Normal"/>
    <w:next w:val="Doc-text2"/>
    <w:uiPriority w:val="99"/>
    <w:qFormat/>
    <w:pPr>
      <w:numPr>
        <w:numId w:val="4"/>
      </w:numPr>
      <w:tabs>
        <w:tab w:val="clear" w:pos="6930"/>
        <w:tab w:val="left" w:pos="1620"/>
      </w:tabs>
      <w:spacing w:before="60"/>
      <w:ind w:left="1620"/>
    </w:pPr>
    <w:rPr>
      <w:rFonts w:ascii="Arial" w:eastAsia="MS Mincho" w:hAnsi="Arial"/>
      <w:b/>
      <w:sz w:val="20"/>
      <w:lang w:val="en-GB" w:eastAsia="en-GB"/>
    </w:rPr>
  </w:style>
  <w:style w:type="paragraph" w:customStyle="1" w:styleId="YJ-Observation">
    <w:name w:val="YJ-Observation"/>
    <w:basedOn w:val="YJ-Proposal"/>
    <w:qFormat/>
    <w:pPr>
      <w:numPr>
        <w:numId w:val="5"/>
      </w:numPr>
      <w:tabs>
        <w:tab w:val="left" w:pos="420"/>
      </w:tabs>
      <w:spacing w:line="259" w:lineRule="auto"/>
      <w:ind w:left="720" w:hanging="360"/>
    </w:pPr>
  </w:style>
  <w:style w:type="table" w:customStyle="1" w:styleId="TableGrid13">
    <w:name w:val="Table Grid13"/>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qFormat/>
    <w:rPr>
      <w:rFonts w:ascii="Arial" w:hAnsi="Arial" w:cs="Times New Roman"/>
      <w:sz w:val="24"/>
      <w:lang w:val="en-GB" w:eastAsia="en-US"/>
    </w:rPr>
  </w:style>
  <w:style w:type="table" w:customStyle="1" w:styleId="TableGrid431">
    <w:name w:val="Table Grid43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jpeg"/><Relationship Id="rId117" Type="http://schemas.openxmlformats.org/officeDocument/2006/relationships/hyperlink" Target="file:///C:\Users\qiongjie.l\AppData\Local\Docs\R1-2202023.zip" TargetMode="External"/><Relationship Id="rId21" Type="http://schemas.openxmlformats.org/officeDocument/2006/relationships/image" Target="media/image10.wmf"/><Relationship Id="rId42" Type="http://schemas.openxmlformats.org/officeDocument/2006/relationships/oleObject" Target="embeddings/oleObject5.bin"/><Relationship Id="rId47" Type="http://schemas.openxmlformats.org/officeDocument/2006/relationships/image" Target="media/image26.wmf"/><Relationship Id="rId63" Type="http://schemas.openxmlformats.org/officeDocument/2006/relationships/oleObject" Target="embeddings/oleObject18.bin"/><Relationship Id="rId68" Type="http://schemas.openxmlformats.org/officeDocument/2006/relationships/oleObject" Target="embeddings/oleObject23.bin"/><Relationship Id="rId84" Type="http://schemas.openxmlformats.org/officeDocument/2006/relationships/oleObject" Target="embeddings/oleObject39.bin"/><Relationship Id="rId89" Type="http://schemas.openxmlformats.org/officeDocument/2006/relationships/image" Target="media/image32.wmf"/><Relationship Id="rId112" Type="http://schemas.openxmlformats.org/officeDocument/2006/relationships/hyperlink" Target="file:///C:\Users\qiongjie.l\AppData\Local\Docs\R1-2201642.zip" TargetMode="External"/><Relationship Id="rId16" Type="http://schemas.openxmlformats.org/officeDocument/2006/relationships/image" Target="media/image5.wmf"/><Relationship Id="rId107" Type="http://schemas.openxmlformats.org/officeDocument/2006/relationships/hyperlink" Target="file:///C:\Users\qiongjie.l\AppData\Local\Docs\R1-2201131.zip" TargetMode="External"/><Relationship Id="rId11" Type="http://schemas.openxmlformats.org/officeDocument/2006/relationships/endnotes" Target="endnotes.xml"/><Relationship Id="rId32" Type="http://schemas.openxmlformats.org/officeDocument/2006/relationships/image" Target="cid:image004.png@01D82A6B.FB1D5360" TargetMode="External"/><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oleObject" Target="embeddings/oleObject13.bin"/><Relationship Id="rId74" Type="http://schemas.openxmlformats.org/officeDocument/2006/relationships/oleObject" Target="embeddings/oleObject29.bin"/><Relationship Id="rId79" Type="http://schemas.openxmlformats.org/officeDocument/2006/relationships/oleObject" Target="embeddings/oleObject34.bin"/><Relationship Id="rId102" Type="http://schemas.openxmlformats.org/officeDocument/2006/relationships/oleObject" Target="embeddings/oleObject56.bin"/><Relationship Id="rId123" Type="http://schemas.openxmlformats.org/officeDocument/2006/relationships/hyperlink" Target="file:///C:\Users\qiongjie.l\AppData\Local\Docs\R1-2202329.zip" TargetMode="External"/><Relationship Id="rId128" Type="http://schemas.microsoft.com/office/2011/relationships/people" Target="people.xml"/><Relationship Id="rId5" Type="http://schemas.openxmlformats.org/officeDocument/2006/relationships/customXml" Target="../customXml/item5.xml"/><Relationship Id="rId90" Type="http://schemas.openxmlformats.org/officeDocument/2006/relationships/oleObject" Target="embeddings/oleObject44.bin"/><Relationship Id="rId95" Type="http://schemas.openxmlformats.org/officeDocument/2006/relationships/oleObject" Target="embeddings/oleObject49.bin"/><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emf"/><Relationship Id="rId30" Type="http://schemas.openxmlformats.org/officeDocument/2006/relationships/image" Target="cid:image003.png@01D82A6B.FB1D5360" TargetMode="External"/><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8.bin"/><Relationship Id="rId56" Type="http://schemas.openxmlformats.org/officeDocument/2006/relationships/oleObject" Target="embeddings/oleObject12.bin"/><Relationship Id="rId64" Type="http://schemas.openxmlformats.org/officeDocument/2006/relationships/oleObject" Target="embeddings/oleObject19.bin"/><Relationship Id="rId69" Type="http://schemas.openxmlformats.org/officeDocument/2006/relationships/oleObject" Target="embeddings/oleObject24.bin"/><Relationship Id="rId77" Type="http://schemas.openxmlformats.org/officeDocument/2006/relationships/oleObject" Target="embeddings/oleObject32.bin"/><Relationship Id="rId100" Type="http://schemas.openxmlformats.org/officeDocument/2006/relationships/oleObject" Target="embeddings/oleObject54.bin"/><Relationship Id="rId105" Type="http://schemas.openxmlformats.org/officeDocument/2006/relationships/hyperlink" Target="file:///C:\Users\qiongjie.l\AppData\Local\Docs\R1-2200945.zip" TargetMode="External"/><Relationship Id="rId113" Type="http://schemas.openxmlformats.org/officeDocument/2006/relationships/hyperlink" Target="file:///C:\Users\qiongjie.l\AppData\Local\Docs\R1-2201706.zip" TargetMode="External"/><Relationship Id="rId118" Type="http://schemas.openxmlformats.org/officeDocument/2006/relationships/hyperlink" Target="file:///C:\Users\qiongjie.l\AppData\Local\Docs\R1-2202069.zip" TargetMode="External"/><Relationship Id="rId12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28.wmf"/><Relationship Id="rId72" Type="http://schemas.openxmlformats.org/officeDocument/2006/relationships/oleObject" Target="embeddings/oleObject27.bin"/><Relationship Id="rId80" Type="http://schemas.openxmlformats.org/officeDocument/2006/relationships/oleObject" Target="embeddings/oleObject35.bin"/><Relationship Id="rId85" Type="http://schemas.openxmlformats.org/officeDocument/2006/relationships/oleObject" Target="embeddings/oleObject40.bin"/><Relationship Id="rId93" Type="http://schemas.openxmlformats.org/officeDocument/2006/relationships/oleObject" Target="embeddings/oleObject47.bin"/><Relationship Id="rId98" Type="http://schemas.openxmlformats.org/officeDocument/2006/relationships/oleObject" Target="embeddings/oleObject52.bin"/><Relationship Id="rId121" Type="http://schemas.openxmlformats.org/officeDocument/2006/relationships/hyperlink" Target="file:///C:\Users\qiongjie.l\AppData\Local\Docs\R1-2202217.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oleObject" Target="embeddings/oleObject14.bin"/><Relationship Id="rId67" Type="http://schemas.openxmlformats.org/officeDocument/2006/relationships/oleObject" Target="embeddings/oleObject22.bin"/><Relationship Id="rId103" Type="http://schemas.openxmlformats.org/officeDocument/2006/relationships/oleObject" Target="embeddings/oleObject57.bin"/><Relationship Id="rId108" Type="http://schemas.openxmlformats.org/officeDocument/2006/relationships/hyperlink" Target="file:///C:\Users\qiongjie.l\AppData\Local\Docs\R1-2201281.zip" TargetMode="External"/><Relationship Id="rId116" Type="http://schemas.openxmlformats.org/officeDocument/2006/relationships/hyperlink" Target="file:///C:\Users\qiongjie.l\AppData\Local\Docs\R1-2201918.zip" TargetMode="External"/><Relationship Id="rId124" Type="http://schemas.openxmlformats.org/officeDocument/2006/relationships/hyperlink" Target="file:///C:\Users\qiongjie.l\AppData\Local\Docs\R1-2202347.zip" TargetMode="External"/><Relationship Id="rId12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3.wmf"/><Relationship Id="rId54" Type="http://schemas.openxmlformats.org/officeDocument/2006/relationships/oleObject" Target="embeddings/oleObject11.bin"/><Relationship Id="rId62" Type="http://schemas.openxmlformats.org/officeDocument/2006/relationships/oleObject" Target="embeddings/oleObject17.bin"/><Relationship Id="rId70" Type="http://schemas.openxmlformats.org/officeDocument/2006/relationships/oleObject" Target="embeddings/oleObject25.bin"/><Relationship Id="rId75" Type="http://schemas.openxmlformats.org/officeDocument/2006/relationships/oleObject" Target="embeddings/oleObject30.bin"/><Relationship Id="rId83" Type="http://schemas.openxmlformats.org/officeDocument/2006/relationships/oleObject" Target="embeddings/oleObject38.bin"/><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oleObject" Target="embeddings/oleObject50.bin"/><Relationship Id="rId111" Type="http://schemas.openxmlformats.org/officeDocument/2006/relationships/hyperlink" Target="file:///C:\Users\qiongjie.l\AppData\Local\Docs\R1-22015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Microsoft_Visio_2003-2010_Drawing.vsd"/><Relationship Id="rId36" Type="http://schemas.openxmlformats.org/officeDocument/2006/relationships/oleObject" Target="embeddings/oleObject2.bin"/><Relationship Id="rId49" Type="http://schemas.openxmlformats.org/officeDocument/2006/relationships/image" Target="media/image27.wmf"/><Relationship Id="rId57" Type="http://schemas.openxmlformats.org/officeDocument/2006/relationships/image" Target="media/image31.wmf"/><Relationship Id="rId106" Type="http://schemas.openxmlformats.org/officeDocument/2006/relationships/hyperlink" Target="file:///C:\Users\qiongjie.l\AppData\Local\Docs\R1-2201102.zip" TargetMode="External"/><Relationship Id="rId114" Type="http://schemas.openxmlformats.org/officeDocument/2006/relationships/hyperlink" Target="file:///C:\Users\qiongjie.l\AppData\Local\Docs\R1-2201778.zip" TargetMode="External"/><Relationship Id="rId119" Type="http://schemas.openxmlformats.org/officeDocument/2006/relationships/hyperlink" Target="file:///C:\Users\qiongjie.l\AppData\Local\Docs\R1-2202149.zip" TargetMode="External"/><Relationship Id="rId12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18.GIF"/><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oleObject" Target="embeddings/oleObject15.bin"/><Relationship Id="rId65" Type="http://schemas.openxmlformats.org/officeDocument/2006/relationships/oleObject" Target="embeddings/oleObject20.bin"/><Relationship Id="rId73" Type="http://schemas.openxmlformats.org/officeDocument/2006/relationships/oleObject" Target="embeddings/oleObject28.bin"/><Relationship Id="rId78" Type="http://schemas.openxmlformats.org/officeDocument/2006/relationships/oleObject" Target="embeddings/oleObject33.bin"/><Relationship Id="rId81" Type="http://schemas.openxmlformats.org/officeDocument/2006/relationships/oleObject" Target="embeddings/oleObject36.bin"/><Relationship Id="rId86" Type="http://schemas.openxmlformats.org/officeDocument/2006/relationships/oleObject" Target="embeddings/oleObject41.bin"/><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hyperlink" Target="file:///C:\Users\qiongjie.l\AppData\Local\Docs\R1-220224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hyperlink" Target="file:///C:\Users\qiongjie.l\AppData\Local\Docs\R1-2201371.zip" TargetMode="External"/><Relationship Id="rId34" Type="http://schemas.openxmlformats.org/officeDocument/2006/relationships/oleObject" Target="embeddings/oleObject1.bin"/><Relationship Id="rId50" Type="http://schemas.openxmlformats.org/officeDocument/2006/relationships/oleObject" Target="embeddings/oleObject9.bin"/><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oleObject" Target="embeddings/oleObject51.bin"/><Relationship Id="rId104" Type="http://schemas.openxmlformats.org/officeDocument/2006/relationships/oleObject" Target="embeddings/oleObject58.bin"/><Relationship Id="rId120" Type="http://schemas.openxmlformats.org/officeDocument/2006/relationships/hyperlink" Target="file:///C:\Users\qiongjie.l\AppData\Local\Docs\R1-2202195.zip" TargetMode="External"/><Relationship Id="rId125" Type="http://schemas.openxmlformats.org/officeDocument/2006/relationships/hyperlink" Target="file:///C:\Users\qiongjie.l\AppData\Local\Docs\R1-2202385.zip" TargetMode="External"/><Relationship Id="rId7" Type="http://schemas.openxmlformats.org/officeDocument/2006/relationships/styles" Target="styles.xml"/><Relationship Id="rId71" Type="http://schemas.openxmlformats.org/officeDocument/2006/relationships/oleObject" Target="embeddings/oleObject26.bin"/><Relationship Id="rId92" Type="http://schemas.openxmlformats.org/officeDocument/2006/relationships/oleObject" Target="embeddings/oleObject46.bin"/><Relationship Id="rId2" Type="http://schemas.openxmlformats.org/officeDocument/2006/relationships/customXml" Target="../customXml/item2.xml"/><Relationship Id="rId29" Type="http://schemas.openxmlformats.org/officeDocument/2006/relationships/image" Target="media/image17.GIF"/><Relationship Id="rId24" Type="http://schemas.openxmlformats.org/officeDocument/2006/relationships/image" Target="media/image13.wmf"/><Relationship Id="rId40" Type="http://schemas.openxmlformats.org/officeDocument/2006/relationships/oleObject" Target="embeddings/oleObject4.bin"/><Relationship Id="rId45" Type="http://schemas.openxmlformats.org/officeDocument/2006/relationships/image" Target="media/image25.wmf"/><Relationship Id="rId66"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hyperlink" Target="file:///C:\Users\qiongjie.l\AppData\Local\Docs\R1-2201485.zip" TargetMode="External"/><Relationship Id="rId115" Type="http://schemas.openxmlformats.org/officeDocument/2006/relationships/hyperlink" Target="file:///C:\Users\qiongjie.l\AppData\Local\Docs\R1-2201866.zip" TargetMode="External"/><Relationship Id="rId61" Type="http://schemas.openxmlformats.org/officeDocument/2006/relationships/oleObject" Target="embeddings/oleObject16.bin"/><Relationship Id="rId82" Type="http://schemas.openxmlformats.org/officeDocument/2006/relationships/oleObject" Target="embeddings/oleObject37.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76B768-C0BA-47A7-A19D-30A7230FF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5.xml><?xml version="1.0" encoding="utf-8"?>
<ds:datastoreItem xmlns:ds="http://schemas.openxmlformats.org/officeDocument/2006/customXml" ds:itemID="{4E57ED7E-F409-4280-98C7-121ED905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38111</Words>
  <Characters>217235</Characters>
  <Application>Microsoft Office Word</Application>
  <DocSecurity>0</DocSecurity>
  <Lines>1810</Lines>
  <Paragraphs>509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254837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Qiongjie Lin</cp:lastModifiedBy>
  <cp:revision>7</cp:revision>
  <dcterms:created xsi:type="dcterms:W3CDTF">2022-02-28T14:25:00Z</dcterms:created>
  <dcterms:modified xsi:type="dcterms:W3CDTF">2022-02-28T17:27:00Z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(3)UvbEli0H5ONu3vAo2g6K2tVvap3oesjgSIK2b2KVmaHFyFg9x5jIe+taAHsHjMAB4CAT4e89
7kNOAkJ19HDSgKACpC0NMWXq7Y7eoGG5W1zpgNnt1OYx5Fj8qhxGjNSBLgo46GKTNlH2+sJM
+jOAje0awebG7tAYUaWUokZKozwbqRGRgXdNaZiIBmp3WZxZ2ih3YZ5CrabnBL5htcviq0/f
FOoXuR8SmaTt8JK8hN</vt:lpwstr>
  </property>
  <property fmtid="{D5CDD505-2E9C-101B-9397-08002B2CF9AE}" pid="12" name="_2015_ms_pID_7253431">
    <vt:lpwstr>65zkfH+Mp933H7VwI7Gn3EZ41bSF1L7EngP0BmJL82uiBMaxy6qhSs
5Ureq/T2bAWnF4wj232lzKliGSbJNAJ90eOk5ffs/itd4hvRQizbm/IWYDyRFzunQxgv/UHo
HCdB7E45gIexmvszpwHRllWlTk41G5llHDMpextdy5vko/9ExJL3PBcfJQehTg8PfLqr390y
CEK1HEB2QaVl8L9epuGASp0b9VRYhprTIDIU</vt:lpwstr>
  </property>
  <property fmtid="{D5CDD505-2E9C-101B-9397-08002B2CF9AE}" pid="13" name="_2015_ms_pID_7253432">
    <vt:lpwstr>4g==</vt:lpwstr>
  </property>
  <property fmtid="{D5CDD505-2E9C-101B-9397-08002B2CF9AE}" pid="14" name="ContentTypeId">
    <vt:lpwstr>0x0101008A5A7F3514465E458D5F5D15A7097C37</vt:lpwstr>
  </property>
  <property fmtid="{D5CDD505-2E9C-101B-9397-08002B2CF9AE}" pid="15" name="KSOProductBuildVer">
    <vt:lpwstr>2052-11.8.2.10393</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CWM460285c598324e69b4ac91ad1be7dc90">
    <vt:lpwstr>CWMv4MOhVIwIgHAajwsx1d/JZ+2YjleBg99RMO8Vj7wlC+6uhtZmt2AYUzkasA1zSdjHV4F9Y0aI5PF1hz0AgnMVw==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1645860687</vt:lpwstr>
  </property>
</Properties>
</file>