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4F3B" w14:textId="1DCF2CC6" w:rsidR="00874B20" w:rsidRPr="00873140" w:rsidRDefault="00874B20" w:rsidP="00C94FD0">
      <w:pPr>
        <w:pStyle w:val="CRCoverPage"/>
        <w:tabs>
          <w:tab w:val="right" w:pos="9781"/>
        </w:tabs>
        <w:spacing w:after="0"/>
        <w:rPr>
          <w:b/>
          <w:noProof/>
          <w:sz w:val="24"/>
          <w:szCs w:val="24"/>
          <w:lang w:val="en-US"/>
        </w:rPr>
      </w:pPr>
      <w:r w:rsidRPr="005452D7">
        <w:rPr>
          <w:b/>
          <w:noProof/>
          <w:sz w:val="24"/>
          <w:szCs w:val="24"/>
          <w:lang w:val="en-US"/>
        </w:rPr>
        <w:t>3GPP TSG RAN WG1 #10</w:t>
      </w:r>
      <w:r w:rsidR="0016412F">
        <w:rPr>
          <w:b/>
          <w:noProof/>
          <w:sz w:val="24"/>
          <w:szCs w:val="24"/>
          <w:lang w:val="en-US"/>
        </w:rPr>
        <w:t>8</w:t>
      </w:r>
      <w:r w:rsidRPr="005452D7">
        <w:rPr>
          <w:b/>
          <w:noProof/>
          <w:sz w:val="24"/>
          <w:szCs w:val="24"/>
          <w:lang w:val="en-US"/>
        </w:rPr>
        <w:t>-e</w:t>
      </w:r>
      <w:r w:rsidRPr="005452D7">
        <w:rPr>
          <w:b/>
          <w:noProof/>
          <w:sz w:val="24"/>
          <w:szCs w:val="24"/>
          <w:lang w:val="en-US"/>
        </w:rPr>
        <w:tab/>
        <w:t>R1-</w:t>
      </w:r>
      <w:r w:rsidR="005452D7" w:rsidRPr="005452D7">
        <w:rPr>
          <w:b/>
          <w:noProof/>
          <w:sz w:val="24"/>
          <w:szCs w:val="24"/>
          <w:lang w:val="en-US"/>
        </w:rPr>
        <w:t>2</w:t>
      </w:r>
      <w:r w:rsidR="0016412F">
        <w:rPr>
          <w:b/>
          <w:noProof/>
          <w:sz w:val="24"/>
          <w:szCs w:val="24"/>
          <w:lang w:val="en-US"/>
        </w:rPr>
        <w:t>2xxxxx</w:t>
      </w:r>
    </w:p>
    <w:p w14:paraId="21D2646D" w14:textId="4CD397C6" w:rsidR="00874B20" w:rsidRPr="00873140" w:rsidRDefault="00874B20" w:rsidP="00874B20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  <w:lang w:val="en-US" w:eastAsia="ja-JP"/>
        </w:rPr>
      </w:pPr>
      <w:r w:rsidRPr="00873140">
        <w:rPr>
          <w:b/>
          <w:noProof/>
          <w:sz w:val="24"/>
          <w:szCs w:val="24"/>
          <w:lang w:val="en-US"/>
        </w:rPr>
        <w:t xml:space="preserve">e-Meeting, </w:t>
      </w:r>
      <w:r w:rsidR="0016412F" w:rsidRPr="0016412F">
        <w:rPr>
          <w:b/>
          <w:noProof/>
          <w:sz w:val="24"/>
          <w:szCs w:val="24"/>
          <w:lang w:val="en-US"/>
        </w:rPr>
        <w:t>21</w:t>
      </w:r>
      <w:r w:rsidR="0016412F" w:rsidRPr="0016412F">
        <w:rPr>
          <w:b/>
          <w:noProof/>
          <w:sz w:val="24"/>
          <w:szCs w:val="24"/>
          <w:vertAlign w:val="superscript"/>
          <w:lang w:val="en-US"/>
        </w:rPr>
        <w:t>st</w:t>
      </w:r>
      <w:r w:rsidR="0016412F">
        <w:rPr>
          <w:b/>
          <w:noProof/>
          <w:sz w:val="24"/>
          <w:szCs w:val="24"/>
          <w:lang w:val="en-US"/>
        </w:rPr>
        <w:t xml:space="preserve"> </w:t>
      </w:r>
      <w:r w:rsidR="0016412F" w:rsidRPr="0016412F">
        <w:rPr>
          <w:b/>
          <w:noProof/>
          <w:sz w:val="24"/>
          <w:szCs w:val="24"/>
          <w:lang w:val="en-US"/>
        </w:rPr>
        <w:t>February – 3</w:t>
      </w:r>
      <w:r w:rsidR="0016412F" w:rsidRPr="0016412F">
        <w:rPr>
          <w:b/>
          <w:noProof/>
          <w:sz w:val="24"/>
          <w:szCs w:val="24"/>
          <w:vertAlign w:val="superscript"/>
          <w:lang w:val="en-US"/>
        </w:rPr>
        <w:t>rd</w:t>
      </w:r>
      <w:r w:rsidR="0016412F">
        <w:rPr>
          <w:b/>
          <w:noProof/>
          <w:sz w:val="24"/>
          <w:szCs w:val="24"/>
          <w:lang w:val="en-US"/>
        </w:rPr>
        <w:t xml:space="preserve"> </w:t>
      </w:r>
      <w:r w:rsidR="0016412F" w:rsidRPr="0016412F">
        <w:rPr>
          <w:b/>
          <w:noProof/>
          <w:sz w:val="24"/>
          <w:szCs w:val="24"/>
          <w:lang w:val="en-US"/>
        </w:rPr>
        <w:t>March 2022</w:t>
      </w:r>
    </w:p>
    <w:p w14:paraId="5C60AA3C" w14:textId="77777777" w:rsidR="00B97703" w:rsidRPr="002509B1" w:rsidRDefault="00B97703">
      <w:pPr>
        <w:rPr>
          <w:rFonts w:ascii="Arial" w:hAnsi="Arial" w:cs="Arial"/>
        </w:rPr>
      </w:pPr>
    </w:p>
    <w:p w14:paraId="036FB0B8" w14:textId="6B0CD2C1" w:rsidR="004E3939" w:rsidRPr="005452D7" w:rsidRDefault="004E3939" w:rsidP="004E3939">
      <w:pPr>
        <w:spacing w:after="60"/>
        <w:ind w:left="1985" w:hanging="1985"/>
        <w:rPr>
          <w:rFonts w:ascii="Arial" w:hAnsi="Arial" w:cs="Arial"/>
          <w:b/>
        </w:rPr>
      </w:pPr>
      <w:r w:rsidRPr="005452D7">
        <w:rPr>
          <w:rFonts w:ascii="Arial" w:hAnsi="Arial" w:cs="Arial"/>
          <w:b/>
        </w:rPr>
        <w:t>Title:</w:t>
      </w:r>
      <w:r w:rsidRPr="005452D7">
        <w:rPr>
          <w:rFonts w:ascii="Arial" w:hAnsi="Arial" w:cs="Arial"/>
          <w:bCs/>
        </w:rPr>
        <w:tab/>
        <w:t xml:space="preserve">LS </w:t>
      </w:r>
      <w:r w:rsidR="0099581A" w:rsidRPr="005452D7">
        <w:rPr>
          <w:rFonts w:ascii="Arial" w:hAnsi="Arial" w:cs="Arial"/>
          <w:bCs/>
        </w:rPr>
        <w:t xml:space="preserve">on </w:t>
      </w:r>
      <w:r w:rsidR="003C4966">
        <w:rPr>
          <w:rFonts w:ascii="Arial" w:hAnsi="Arial" w:cs="Arial"/>
          <w:bCs/>
        </w:rPr>
        <w:t xml:space="preserve">measurement gap configuration for operation without </w:t>
      </w:r>
      <w:del w:id="0" w:author="Johan Bergman" w:date="2022-03-02T17:03:00Z">
        <w:r w:rsidR="00B16880" w:rsidDel="00B16880">
          <w:rPr>
            <w:rFonts w:ascii="Arial" w:hAnsi="Arial" w:cs="Arial"/>
            <w:bCs/>
          </w:rPr>
          <w:delText>NCD-</w:delText>
        </w:r>
      </w:del>
      <w:r w:rsidR="003C4966">
        <w:rPr>
          <w:rFonts w:ascii="Arial" w:hAnsi="Arial" w:cs="Arial"/>
          <w:bCs/>
        </w:rPr>
        <w:t xml:space="preserve">SSB </w:t>
      </w:r>
      <w:r w:rsidR="00F24231" w:rsidRPr="005452D7">
        <w:rPr>
          <w:rFonts w:ascii="Arial" w:hAnsi="Arial" w:cs="Arial"/>
          <w:bCs/>
        </w:rPr>
        <w:t xml:space="preserve">for </w:t>
      </w:r>
      <w:r w:rsidR="00DF6F5F" w:rsidRPr="005452D7">
        <w:rPr>
          <w:rFonts w:ascii="Arial" w:hAnsi="Arial" w:cs="Arial"/>
          <w:bCs/>
        </w:rPr>
        <w:t>RedCap UE</w:t>
      </w:r>
    </w:p>
    <w:p w14:paraId="6EDB2C0D" w14:textId="4D7736D4" w:rsidR="00B97703" w:rsidRPr="005452D7" w:rsidRDefault="00B97703">
      <w:pPr>
        <w:spacing w:after="60"/>
        <w:ind w:left="1985" w:hanging="1985"/>
        <w:rPr>
          <w:rFonts w:ascii="Arial" w:hAnsi="Arial" w:cs="Arial"/>
        </w:rPr>
      </w:pPr>
      <w:bookmarkStart w:id="1" w:name="OLE_LINK57"/>
      <w:bookmarkStart w:id="2" w:name="OLE_LINK58"/>
      <w:r w:rsidRPr="005452D7">
        <w:rPr>
          <w:rFonts w:ascii="Arial" w:hAnsi="Arial" w:cs="Arial"/>
          <w:b/>
        </w:rPr>
        <w:t>Response to:</w:t>
      </w:r>
      <w:r w:rsidRPr="005452D7">
        <w:rPr>
          <w:rFonts w:ascii="Arial" w:hAnsi="Arial" w:cs="Arial"/>
          <w:b/>
          <w:bCs/>
        </w:rPr>
        <w:tab/>
      </w:r>
    </w:p>
    <w:p w14:paraId="6935EB2D" w14:textId="0C33C779" w:rsidR="00B97703" w:rsidRPr="005452D7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5452D7">
        <w:rPr>
          <w:rFonts w:ascii="Arial" w:hAnsi="Arial" w:cs="Arial"/>
          <w:b/>
        </w:rPr>
        <w:t>Release:</w:t>
      </w:r>
      <w:r w:rsidRPr="005452D7">
        <w:rPr>
          <w:rFonts w:ascii="Arial" w:hAnsi="Arial" w:cs="Arial"/>
          <w:b/>
          <w:bCs/>
        </w:rPr>
        <w:tab/>
      </w:r>
      <w:r w:rsidR="00CD5F0E" w:rsidRPr="005452D7">
        <w:rPr>
          <w:rFonts w:ascii="Arial" w:hAnsi="Arial" w:cs="Arial"/>
        </w:rPr>
        <w:t>Rel-17</w:t>
      </w:r>
    </w:p>
    <w:bookmarkEnd w:id="3"/>
    <w:bookmarkEnd w:id="4"/>
    <w:bookmarkEnd w:id="5"/>
    <w:p w14:paraId="548C124F" w14:textId="365DF062" w:rsidR="00B97703" w:rsidRPr="005452D7" w:rsidRDefault="00B97703">
      <w:pPr>
        <w:spacing w:after="60"/>
        <w:ind w:left="1985" w:hanging="1985"/>
        <w:rPr>
          <w:rFonts w:ascii="Arial" w:hAnsi="Arial" w:cs="Arial"/>
        </w:rPr>
      </w:pPr>
      <w:r w:rsidRPr="005452D7">
        <w:rPr>
          <w:rFonts w:ascii="Arial" w:hAnsi="Arial" w:cs="Arial"/>
          <w:b/>
        </w:rPr>
        <w:t>Work Item:</w:t>
      </w:r>
      <w:r w:rsidRPr="005452D7">
        <w:rPr>
          <w:rFonts w:ascii="Arial" w:hAnsi="Arial" w:cs="Arial"/>
        </w:rPr>
        <w:tab/>
      </w:r>
      <w:bookmarkStart w:id="6" w:name="_Hlk88150731"/>
      <w:r w:rsidR="00104A20" w:rsidRPr="005452D7">
        <w:rPr>
          <w:rFonts w:ascii="Arial" w:hAnsi="Arial" w:cs="Arial"/>
        </w:rPr>
        <w:t>Support of reduced capability NR devices (NR_redcap)</w:t>
      </w:r>
      <w:bookmarkEnd w:id="6"/>
    </w:p>
    <w:p w14:paraId="1CA74F4C" w14:textId="77777777" w:rsidR="00B97703" w:rsidRPr="005452D7" w:rsidRDefault="00B97703">
      <w:pPr>
        <w:spacing w:after="60"/>
        <w:ind w:left="1985" w:hanging="1985"/>
        <w:rPr>
          <w:rFonts w:ascii="Arial" w:hAnsi="Arial" w:cs="Arial"/>
        </w:rPr>
      </w:pPr>
    </w:p>
    <w:p w14:paraId="5999CDFB" w14:textId="3AE7971B" w:rsidR="00B97703" w:rsidRPr="005452D7" w:rsidRDefault="004E3939" w:rsidP="004E3939">
      <w:pPr>
        <w:spacing w:after="60"/>
        <w:ind w:left="1985" w:hanging="1985"/>
        <w:rPr>
          <w:rFonts w:ascii="Arial" w:hAnsi="Arial" w:cs="Arial"/>
          <w:b/>
        </w:rPr>
      </w:pPr>
      <w:r w:rsidRPr="005452D7">
        <w:rPr>
          <w:rFonts w:ascii="Arial" w:hAnsi="Arial" w:cs="Arial"/>
          <w:b/>
        </w:rPr>
        <w:t>Source:</w:t>
      </w:r>
      <w:r w:rsidRPr="005452D7">
        <w:rPr>
          <w:rFonts w:ascii="Arial" w:hAnsi="Arial" w:cs="Arial"/>
          <w:bCs/>
        </w:rPr>
        <w:tab/>
      </w:r>
      <w:r w:rsidR="00B24E39" w:rsidRPr="005452D7">
        <w:rPr>
          <w:rFonts w:ascii="Arial" w:hAnsi="Arial" w:cs="Arial"/>
          <w:bCs/>
        </w:rPr>
        <w:t>RAN1</w:t>
      </w:r>
    </w:p>
    <w:p w14:paraId="7C7FF8F0" w14:textId="41804A82" w:rsidR="00B97703" w:rsidRPr="00782BEB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 w:rsidRPr="005452D7">
        <w:rPr>
          <w:rFonts w:ascii="Arial" w:hAnsi="Arial" w:cs="Arial"/>
          <w:b/>
        </w:rPr>
        <w:t>To:</w:t>
      </w:r>
      <w:r w:rsidRPr="005452D7">
        <w:rPr>
          <w:rFonts w:ascii="Arial" w:hAnsi="Arial" w:cs="Arial"/>
          <w:b/>
          <w:bCs/>
        </w:rPr>
        <w:tab/>
      </w:r>
      <w:r w:rsidR="00655F3D" w:rsidRPr="005452D7">
        <w:rPr>
          <w:rFonts w:ascii="Arial" w:hAnsi="Arial" w:cs="Arial"/>
        </w:rPr>
        <w:t>RAN</w:t>
      </w:r>
      <w:r w:rsidR="0016412F">
        <w:rPr>
          <w:rFonts w:ascii="Arial" w:hAnsi="Arial" w:cs="Arial"/>
        </w:rPr>
        <w:t>4</w:t>
      </w:r>
    </w:p>
    <w:p w14:paraId="547DF876" w14:textId="2BD95B07" w:rsidR="00B97703" w:rsidRPr="002509B1" w:rsidRDefault="00B97703">
      <w:pPr>
        <w:spacing w:after="60"/>
        <w:ind w:left="1985" w:hanging="1985"/>
        <w:rPr>
          <w:rFonts w:ascii="Arial" w:hAnsi="Arial" w:cs="Arial"/>
        </w:rPr>
      </w:pPr>
      <w:bookmarkStart w:id="7" w:name="OLE_LINK45"/>
      <w:bookmarkStart w:id="8" w:name="OLE_LINK46"/>
      <w:r w:rsidRPr="00782BEB">
        <w:rPr>
          <w:rFonts w:ascii="Arial" w:hAnsi="Arial" w:cs="Arial"/>
          <w:b/>
        </w:rPr>
        <w:t>Cc:</w:t>
      </w:r>
      <w:r w:rsidRPr="002509B1">
        <w:rPr>
          <w:rFonts w:ascii="Arial" w:hAnsi="Arial" w:cs="Arial"/>
          <w:b/>
          <w:bCs/>
        </w:rPr>
        <w:tab/>
      </w:r>
      <w:r w:rsidR="0016412F" w:rsidRPr="0016412F">
        <w:rPr>
          <w:rFonts w:ascii="Arial" w:hAnsi="Arial" w:cs="Arial"/>
        </w:rPr>
        <w:t>RAN2</w:t>
      </w:r>
    </w:p>
    <w:bookmarkEnd w:id="7"/>
    <w:bookmarkEnd w:id="8"/>
    <w:p w14:paraId="7FB1A8A5" w14:textId="58A0F927" w:rsidR="00B97703" w:rsidRPr="002509B1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5243465" w14:textId="1B988532" w:rsidR="00B97703" w:rsidRPr="002509B1" w:rsidRDefault="00B97703" w:rsidP="00CD5F0E">
      <w:pPr>
        <w:spacing w:after="60"/>
        <w:ind w:left="1985" w:hanging="1985"/>
        <w:rPr>
          <w:rFonts w:ascii="Arial" w:eastAsia="SimSun" w:hAnsi="Arial" w:cs="Arial"/>
          <w:bCs/>
          <w:color w:val="0000FF"/>
          <w:lang w:eastAsia="en-US"/>
        </w:rPr>
      </w:pPr>
      <w:r w:rsidRPr="002509B1">
        <w:rPr>
          <w:rFonts w:ascii="Arial" w:hAnsi="Arial" w:cs="Arial"/>
          <w:b/>
        </w:rPr>
        <w:t>Contact person:</w:t>
      </w:r>
      <w:r w:rsidRPr="002509B1">
        <w:rPr>
          <w:rFonts w:ascii="Arial" w:hAnsi="Arial" w:cs="Arial"/>
          <w:b/>
          <w:bCs/>
        </w:rPr>
        <w:tab/>
      </w:r>
      <w:r w:rsidR="00CD5F0E" w:rsidRPr="002509B1">
        <w:rPr>
          <w:rFonts w:ascii="Arial" w:hAnsi="Arial" w:cs="Arial"/>
        </w:rPr>
        <w:t xml:space="preserve">Johan Bergman, </w:t>
      </w:r>
      <w:r w:rsidR="00CD5F0E" w:rsidRPr="002509B1">
        <w:rPr>
          <w:rFonts w:ascii="Arial" w:eastAsia="SimSun" w:hAnsi="Arial" w:cs="Arial"/>
          <w:bCs/>
          <w:color w:val="0000FF"/>
          <w:lang w:eastAsia="en-US"/>
        </w:rPr>
        <w:t>johan (dot) bergman (at) ericsson (dot) com</w:t>
      </w:r>
    </w:p>
    <w:p w14:paraId="68FAFCA0" w14:textId="2E269661" w:rsidR="00B97703" w:rsidRPr="002509B1" w:rsidRDefault="00B97703" w:rsidP="00B97703">
      <w:pPr>
        <w:spacing w:after="60"/>
        <w:ind w:left="1985" w:hanging="1985"/>
        <w:rPr>
          <w:rFonts w:ascii="Arial" w:hAnsi="Arial" w:cs="Arial"/>
          <w:b/>
          <w:bCs/>
        </w:rPr>
      </w:pPr>
    </w:p>
    <w:p w14:paraId="7FBA8294" w14:textId="77777777" w:rsidR="00B97703" w:rsidRPr="002509B1" w:rsidRDefault="00383545">
      <w:pPr>
        <w:spacing w:after="60"/>
        <w:ind w:left="1985" w:hanging="1985"/>
        <w:rPr>
          <w:rFonts w:ascii="Arial" w:hAnsi="Arial" w:cs="Arial"/>
          <w:b/>
        </w:rPr>
      </w:pPr>
      <w:bookmarkStart w:id="9" w:name="_Hlk63164491"/>
      <w:r w:rsidRPr="002509B1">
        <w:rPr>
          <w:rFonts w:ascii="Arial" w:hAnsi="Arial" w:cs="Arial"/>
          <w:b/>
        </w:rPr>
        <w:t xml:space="preserve">Send any </w:t>
      </w:r>
      <w:proofErr w:type="gramStart"/>
      <w:r w:rsidRPr="002509B1">
        <w:rPr>
          <w:rFonts w:ascii="Arial" w:hAnsi="Arial" w:cs="Arial"/>
          <w:b/>
        </w:rPr>
        <w:t>reply</w:t>
      </w:r>
      <w:proofErr w:type="gramEnd"/>
      <w:r w:rsidRPr="002509B1">
        <w:rPr>
          <w:rFonts w:ascii="Arial" w:hAnsi="Arial" w:cs="Arial"/>
          <w:b/>
        </w:rPr>
        <w:t xml:space="preserve"> LS to:</w:t>
      </w:r>
      <w:r w:rsidRPr="002509B1">
        <w:rPr>
          <w:rFonts w:ascii="Arial" w:hAnsi="Arial" w:cs="Arial"/>
          <w:bCs/>
        </w:rPr>
        <w:tab/>
        <w:t xml:space="preserve">3GPP Liaisons Coordinator, </w:t>
      </w:r>
      <w:hyperlink r:id="rId7" w:history="1">
        <w:r w:rsidRPr="002509B1">
          <w:rPr>
            <w:rStyle w:val="Hyperlink"/>
            <w:rFonts w:ascii="Arial" w:hAnsi="Arial" w:cs="Arial"/>
            <w:bCs/>
          </w:rPr>
          <w:t>mailto:3GPPLiaison@etsi.org</w:t>
        </w:r>
      </w:hyperlink>
    </w:p>
    <w:bookmarkEnd w:id="9"/>
    <w:p w14:paraId="31305CA8" w14:textId="77777777" w:rsidR="00383545" w:rsidRPr="002509B1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75F5A4C" w14:textId="1ECC33FA" w:rsidR="00B97703" w:rsidRPr="002509B1" w:rsidRDefault="00B97703">
      <w:pPr>
        <w:spacing w:after="60"/>
        <w:ind w:left="1985" w:hanging="1985"/>
        <w:rPr>
          <w:rFonts w:ascii="Arial" w:hAnsi="Arial" w:cs="Arial"/>
          <w:bCs/>
        </w:rPr>
      </w:pPr>
      <w:r w:rsidRPr="002509B1">
        <w:rPr>
          <w:rFonts w:ascii="Arial" w:hAnsi="Arial" w:cs="Arial"/>
          <w:b/>
        </w:rPr>
        <w:t>Attachments:</w:t>
      </w:r>
      <w:r w:rsidRPr="002509B1">
        <w:rPr>
          <w:rFonts w:ascii="Arial" w:hAnsi="Arial" w:cs="Arial"/>
          <w:bCs/>
        </w:rPr>
        <w:tab/>
      </w:r>
      <w:r w:rsidR="00874B20">
        <w:rPr>
          <w:rFonts w:ascii="Arial" w:hAnsi="Arial" w:cs="Arial"/>
          <w:bCs/>
        </w:rPr>
        <w:t>None</w:t>
      </w:r>
    </w:p>
    <w:p w14:paraId="1017D11B" w14:textId="77777777" w:rsidR="00B97703" w:rsidRPr="002509B1" w:rsidRDefault="00B97703">
      <w:pPr>
        <w:rPr>
          <w:rFonts w:ascii="Arial" w:hAnsi="Arial" w:cs="Arial"/>
        </w:rPr>
      </w:pPr>
    </w:p>
    <w:p w14:paraId="7CBDB4D3" w14:textId="77777777" w:rsidR="00B97703" w:rsidRPr="002509B1" w:rsidRDefault="000F6242" w:rsidP="00B97703">
      <w:pPr>
        <w:pStyle w:val="Heading1"/>
      </w:pPr>
      <w:r w:rsidRPr="002509B1">
        <w:t>1</w:t>
      </w:r>
      <w:r w:rsidR="002F1940" w:rsidRPr="002509B1">
        <w:tab/>
      </w:r>
      <w:r w:rsidRPr="002509B1">
        <w:t>Overall description</w:t>
      </w:r>
    </w:p>
    <w:p w14:paraId="3A7D34DE" w14:textId="40355A7A" w:rsidR="0016412F" w:rsidRDefault="0016412F" w:rsidP="007372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RAN1#108-e has made the following conclusion:</w:t>
      </w:r>
    </w:p>
    <w:p w14:paraId="7B036735" w14:textId="25229ED6" w:rsidR="0016412F" w:rsidRPr="00400B3C" w:rsidRDefault="0016412F" w:rsidP="00400B3C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 w:rsidRPr="00400B3C">
        <w:rPr>
          <w:rFonts w:ascii="Arial" w:hAnsi="Arial" w:cs="Arial"/>
        </w:rPr>
        <w:t>From RAN1 perspective, whether and under what conditions a RedCap UE requires to be configured with existing measurement gaps to support operation without SSB in an RRC-configured active BWP, and its related UE feature discussion (including measurement gaps) is up to RAN4.</w:t>
      </w:r>
    </w:p>
    <w:p w14:paraId="40BF3D5C" w14:textId="77777777" w:rsidR="00B97703" w:rsidRPr="002509B1" w:rsidRDefault="002F1940" w:rsidP="000F6242">
      <w:pPr>
        <w:pStyle w:val="Heading1"/>
      </w:pPr>
      <w:r w:rsidRPr="002509B1">
        <w:t>2</w:t>
      </w:r>
      <w:r w:rsidRPr="002509B1">
        <w:tab/>
      </w:r>
      <w:r w:rsidR="000F6242" w:rsidRPr="002509B1">
        <w:t>Actions</w:t>
      </w:r>
    </w:p>
    <w:p w14:paraId="60076605" w14:textId="27E2F9C6" w:rsidR="00635A9A" w:rsidRPr="002509B1" w:rsidRDefault="00635A9A" w:rsidP="00635A9A">
      <w:pPr>
        <w:spacing w:after="120"/>
        <w:ind w:left="1985" w:hanging="1985"/>
        <w:rPr>
          <w:rFonts w:ascii="Arial" w:hAnsi="Arial" w:cs="Arial"/>
          <w:b/>
        </w:rPr>
      </w:pPr>
      <w:r w:rsidRPr="002509B1">
        <w:rPr>
          <w:rFonts w:ascii="Arial" w:hAnsi="Arial" w:cs="Arial"/>
          <w:b/>
        </w:rPr>
        <w:t xml:space="preserve">To </w:t>
      </w:r>
      <w:r w:rsidR="000C5F01">
        <w:rPr>
          <w:rFonts w:ascii="Arial" w:hAnsi="Arial" w:cs="Arial"/>
          <w:b/>
        </w:rPr>
        <w:t>RAN4</w:t>
      </w:r>
      <w:r w:rsidRPr="002509B1">
        <w:rPr>
          <w:rFonts w:ascii="Arial" w:hAnsi="Arial" w:cs="Arial"/>
          <w:b/>
        </w:rPr>
        <w:t>:</w:t>
      </w:r>
    </w:p>
    <w:p w14:paraId="16E1B7FE" w14:textId="108B4A05" w:rsidR="00635A9A" w:rsidRPr="002509B1" w:rsidRDefault="00635A9A" w:rsidP="008B65BA">
      <w:pPr>
        <w:spacing w:after="120"/>
        <w:ind w:left="993" w:hanging="993"/>
        <w:rPr>
          <w:rFonts w:ascii="Arial" w:hAnsi="Arial" w:cs="Arial"/>
        </w:rPr>
      </w:pPr>
      <w:r w:rsidRPr="002509B1">
        <w:rPr>
          <w:rFonts w:ascii="Arial" w:hAnsi="Arial" w:cs="Arial"/>
          <w:b/>
        </w:rPr>
        <w:t xml:space="preserve">ACTION: </w:t>
      </w:r>
      <w:r w:rsidRPr="002509B1">
        <w:rPr>
          <w:rFonts w:ascii="Arial" w:hAnsi="Arial" w:cs="Arial"/>
          <w:b/>
        </w:rPr>
        <w:tab/>
      </w:r>
      <w:r w:rsidR="003A1062" w:rsidRPr="00CD781C">
        <w:rPr>
          <w:rFonts w:ascii="Arial" w:hAnsi="Arial" w:cs="Arial"/>
          <w:bCs/>
        </w:rPr>
        <w:t xml:space="preserve">RAN1 respectfully </w:t>
      </w:r>
      <w:r w:rsidR="003A1062">
        <w:rPr>
          <w:rFonts w:ascii="Arial" w:hAnsi="Arial" w:cs="Arial"/>
          <w:bCs/>
        </w:rPr>
        <w:t>requests</w:t>
      </w:r>
      <w:r w:rsidR="003A1062" w:rsidRPr="00CD781C">
        <w:rPr>
          <w:rFonts w:ascii="Arial" w:hAnsi="Arial" w:cs="Arial"/>
          <w:bCs/>
        </w:rPr>
        <w:t xml:space="preserve"> </w:t>
      </w:r>
      <w:r w:rsidR="003A1062">
        <w:rPr>
          <w:rFonts w:ascii="Arial" w:hAnsi="Arial" w:cs="Arial"/>
          <w:bCs/>
        </w:rPr>
        <w:t xml:space="preserve">RAN4 </w:t>
      </w:r>
      <w:r w:rsidR="003A1062" w:rsidRPr="00CD781C">
        <w:rPr>
          <w:rFonts w:ascii="Arial" w:hAnsi="Arial" w:cs="Arial"/>
          <w:bCs/>
        </w:rPr>
        <w:t>t</w:t>
      </w:r>
      <w:r w:rsidR="00400B3C">
        <w:rPr>
          <w:rFonts w:ascii="Arial" w:hAnsi="Arial" w:cs="Arial"/>
          <w:bCs/>
        </w:rPr>
        <w:t>o take the above into account in their future work</w:t>
      </w:r>
      <w:r w:rsidRPr="002509B1">
        <w:rPr>
          <w:rFonts w:ascii="Arial" w:hAnsi="Arial" w:cs="Arial"/>
        </w:rPr>
        <w:t>.</w:t>
      </w:r>
    </w:p>
    <w:p w14:paraId="0BD09A43" w14:textId="3149971E" w:rsidR="00B97703" w:rsidRPr="002509B1" w:rsidRDefault="00B97703" w:rsidP="000F6242">
      <w:pPr>
        <w:pStyle w:val="Heading1"/>
        <w:rPr>
          <w:szCs w:val="36"/>
        </w:rPr>
      </w:pPr>
      <w:r w:rsidRPr="002509B1">
        <w:rPr>
          <w:szCs w:val="36"/>
        </w:rPr>
        <w:t>3</w:t>
      </w:r>
      <w:r w:rsidR="002F1940" w:rsidRPr="002509B1">
        <w:rPr>
          <w:szCs w:val="36"/>
        </w:rPr>
        <w:tab/>
      </w:r>
      <w:r w:rsidR="000F6242" w:rsidRPr="002509B1">
        <w:rPr>
          <w:szCs w:val="36"/>
        </w:rPr>
        <w:t xml:space="preserve">Dates of next </w:t>
      </w:r>
      <w:r w:rsidR="000F6242" w:rsidRPr="002509B1">
        <w:rPr>
          <w:rFonts w:cs="Arial"/>
          <w:bCs/>
          <w:szCs w:val="36"/>
        </w:rPr>
        <w:t>TSG</w:t>
      </w:r>
      <w:r w:rsidR="00DB41AB" w:rsidRPr="002509B1">
        <w:rPr>
          <w:rFonts w:cs="Arial"/>
          <w:bCs/>
          <w:szCs w:val="36"/>
        </w:rPr>
        <w:t>-RAN</w:t>
      </w:r>
      <w:r w:rsidR="000F6242" w:rsidRPr="002509B1">
        <w:rPr>
          <w:rFonts w:cs="Arial"/>
          <w:bCs/>
          <w:szCs w:val="36"/>
        </w:rPr>
        <w:t xml:space="preserve"> WG</w:t>
      </w:r>
      <w:r w:rsidR="00DB41AB" w:rsidRPr="002509B1">
        <w:rPr>
          <w:rFonts w:cs="Arial"/>
          <w:bCs/>
          <w:szCs w:val="36"/>
        </w:rPr>
        <w:t>1</w:t>
      </w:r>
      <w:r w:rsidR="000F6242" w:rsidRPr="002509B1">
        <w:rPr>
          <w:szCs w:val="36"/>
        </w:rPr>
        <w:t xml:space="preserve"> meetings</w:t>
      </w:r>
    </w:p>
    <w:p w14:paraId="706F1385" w14:textId="377F0B95" w:rsidR="00874B20" w:rsidRPr="00873140" w:rsidRDefault="00874B20" w:rsidP="00874B2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  <w:lang w:val="en-US"/>
        </w:rPr>
      </w:pPr>
      <w:bookmarkStart w:id="10" w:name="OLE_LINK53"/>
      <w:bookmarkStart w:id="11" w:name="OLE_LINK54"/>
      <w:r w:rsidRPr="00873140">
        <w:rPr>
          <w:rFonts w:ascii="Arial" w:hAnsi="Arial" w:cs="Arial"/>
          <w:bCs/>
          <w:lang w:val="en-US"/>
        </w:rPr>
        <w:t>TSG-RAN</w:t>
      </w:r>
      <w:r w:rsidRPr="00873140">
        <w:rPr>
          <w:rFonts w:ascii="Arial" w:hAnsi="Arial" w:cs="Arial"/>
          <w:bCs/>
          <w:lang w:val="en-US" w:eastAsia="zh-CN"/>
        </w:rPr>
        <w:t xml:space="preserve"> WG</w:t>
      </w:r>
      <w:r>
        <w:rPr>
          <w:rFonts w:ascii="Arial" w:hAnsi="Arial" w:cs="Arial"/>
          <w:bCs/>
          <w:lang w:val="en-US" w:eastAsia="zh-CN"/>
        </w:rPr>
        <w:t>1</w:t>
      </w:r>
      <w:r w:rsidRPr="00873140">
        <w:rPr>
          <w:rFonts w:ascii="Arial" w:hAnsi="Arial" w:cs="Arial"/>
          <w:bCs/>
          <w:lang w:val="en-US"/>
        </w:rPr>
        <w:t xml:space="preserve"> Meeting </w:t>
      </w:r>
      <w:r w:rsidRPr="00873140">
        <w:rPr>
          <w:rFonts w:ascii="Arial" w:hAnsi="Arial" w:cs="Arial"/>
          <w:bCs/>
          <w:color w:val="000000"/>
          <w:lang w:val="en-US"/>
        </w:rPr>
        <w:t>#</w:t>
      </w:r>
      <w:r>
        <w:rPr>
          <w:rFonts w:ascii="Arial" w:hAnsi="Arial" w:cs="Arial"/>
          <w:bCs/>
          <w:color w:val="000000"/>
          <w:lang w:val="en-US"/>
        </w:rPr>
        <w:t>10</w:t>
      </w:r>
      <w:r w:rsidR="00CA6D7F">
        <w:rPr>
          <w:rFonts w:ascii="Arial" w:hAnsi="Arial" w:cs="Arial"/>
          <w:bCs/>
          <w:color w:val="000000"/>
          <w:lang w:val="en-US"/>
        </w:rPr>
        <w:t>9</w:t>
      </w:r>
      <w:r>
        <w:rPr>
          <w:rFonts w:ascii="Arial" w:hAnsi="Arial" w:cs="Arial"/>
          <w:bCs/>
          <w:color w:val="000000"/>
          <w:lang w:val="en-US"/>
        </w:rPr>
        <w:t>-</w:t>
      </w:r>
      <w:r w:rsidRPr="00873140">
        <w:rPr>
          <w:rFonts w:ascii="Arial" w:hAnsi="Arial" w:cs="Arial"/>
          <w:bCs/>
          <w:color w:val="000000"/>
          <w:lang w:val="en-US"/>
        </w:rPr>
        <w:t>e</w:t>
      </w:r>
      <w:r w:rsidRPr="00873140">
        <w:rPr>
          <w:rFonts w:ascii="Arial" w:hAnsi="Arial" w:cs="Arial"/>
          <w:bCs/>
          <w:color w:val="000000"/>
          <w:lang w:val="en-US"/>
        </w:rPr>
        <w:tab/>
      </w:r>
      <w:r w:rsidR="00CA6D7F">
        <w:rPr>
          <w:rFonts w:ascii="Arial" w:hAnsi="Arial" w:cs="Arial"/>
          <w:bCs/>
          <w:color w:val="000000"/>
          <w:lang w:val="en-US"/>
        </w:rPr>
        <w:t>16</w:t>
      </w:r>
      <w:r w:rsidR="00CA6D7F" w:rsidRPr="00CA6D7F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 w:rsidR="00CA6D7F">
        <w:rPr>
          <w:rFonts w:ascii="Arial" w:hAnsi="Arial" w:cs="Arial"/>
          <w:bCs/>
          <w:color w:val="000000"/>
          <w:lang w:val="en-US"/>
        </w:rPr>
        <w:t xml:space="preserve"> – 27</w:t>
      </w:r>
      <w:r w:rsidR="00CA6D7F" w:rsidRPr="00CA6D7F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 w:rsidR="00CA6D7F">
        <w:rPr>
          <w:rFonts w:ascii="Arial" w:hAnsi="Arial" w:cs="Arial"/>
          <w:bCs/>
          <w:color w:val="000000"/>
          <w:lang w:val="en-US"/>
        </w:rPr>
        <w:t xml:space="preserve"> May</w:t>
      </w:r>
      <w:r>
        <w:rPr>
          <w:rFonts w:ascii="Arial" w:hAnsi="Arial" w:cs="Arial"/>
          <w:bCs/>
          <w:color w:val="000000"/>
          <w:lang w:val="en-US"/>
        </w:rPr>
        <w:t xml:space="preserve"> 2022</w:t>
      </w:r>
      <w:r w:rsidR="00CA6D7F">
        <w:rPr>
          <w:rFonts w:ascii="Arial" w:hAnsi="Arial" w:cs="Arial"/>
          <w:bCs/>
          <w:color w:val="000000"/>
          <w:lang w:val="en-US"/>
        </w:rPr>
        <w:tab/>
      </w:r>
      <w:r w:rsidRPr="00873140">
        <w:rPr>
          <w:rFonts w:ascii="Arial" w:hAnsi="Arial" w:cs="Arial"/>
          <w:bCs/>
          <w:color w:val="000000"/>
          <w:lang w:val="en-US"/>
        </w:rPr>
        <w:tab/>
      </w:r>
      <w:r w:rsidRPr="00873140">
        <w:rPr>
          <w:rFonts w:ascii="Arial" w:hAnsi="Arial" w:cs="Arial"/>
          <w:bCs/>
          <w:color w:val="000000"/>
          <w:lang w:val="en-US"/>
        </w:rPr>
        <w:tab/>
        <w:t>Online</w:t>
      </w:r>
      <w:bookmarkEnd w:id="10"/>
      <w:bookmarkEnd w:id="11"/>
    </w:p>
    <w:p w14:paraId="0C347674" w14:textId="7E9172EA" w:rsidR="0079060A" w:rsidRPr="00874B20" w:rsidRDefault="00874B20" w:rsidP="00874B2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  <w:lang w:val="en-US"/>
        </w:rPr>
      </w:pPr>
      <w:r w:rsidRPr="00873140">
        <w:rPr>
          <w:rFonts w:ascii="Arial" w:hAnsi="Arial" w:cs="Arial"/>
          <w:bCs/>
          <w:lang w:val="en-US"/>
        </w:rPr>
        <w:t>TSG-RAN</w:t>
      </w:r>
      <w:r w:rsidRPr="00873140">
        <w:rPr>
          <w:rFonts w:ascii="Arial" w:hAnsi="Arial" w:cs="Arial"/>
          <w:bCs/>
          <w:lang w:val="en-US" w:eastAsia="zh-CN"/>
        </w:rPr>
        <w:t xml:space="preserve"> WG</w:t>
      </w:r>
      <w:r>
        <w:rPr>
          <w:rFonts w:ascii="Arial" w:hAnsi="Arial" w:cs="Arial"/>
          <w:bCs/>
          <w:lang w:val="en-US" w:eastAsia="zh-CN"/>
        </w:rPr>
        <w:t>1</w:t>
      </w:r>
      <w:r w:rsidRPr="00873140">
        <w:rPr>
          <w:rFonts w:ascii="Arial" w:hAnsi="Arial" w:cs="Arial"/>
          <w:bCs/>
          <w:lang w:val="en-US"/>
        </w:rPr>
        <w:t xml:space="preserve"> Meeting </w:t>
      </w:r>
      <w:r w:rsidRPr="00873140">
        <w:rPr>
          <w:rFonts w:ascii="Arial" w:hAnsi="Arial" w:cs="Arial"/>
          <w:bCs/>
          <w:color w:val="000000"/>
          <w:lang w:val="en-US"/>
        </w:rPr>
        <w:t>#1</w:t>
      </w:r>
      <w:r w:rsidR="00CA6D7F">
        <w:rPr>
          <w:rFonts w:ascii="Arial" w:hAnsi="Arial" w:cs="Arial"/>
          <w:bCs/>
          <w:color w:val="000000"/>
          <w:lang w:val="en-US"/>
        </w:rPr>
        <w:t>10</w:t>
      </w:r>
      <w:r w:rsidRPr="00873140">
        <w:rPr>
          <w:rFonts w:ascii="Arial" w:hAnsi="Arial" w:cs="Arial"/>
          <w:bCs/>
          <w:color w:val="000000"/>
          <w:lang w:val="en-US"/>
        </w:rPr>
        <w:tab/>
      </w:r>
      <w:r w:rsidR="00CA6D7F">
        <w:rPr>
          <w:rFonts w:ascii="Arial" w:hAnsi="Arial" w:cs="Arial"/>
          <w:bCs/>
          <w:color w:val="000000"/>
          <w:lang w:val="en-US"/>
        </w:rPr>
        <w:t>22</w:t>
      </w:r>
      <w:r w:rsidR="00CA6D7F" w:rsidRPr="00CA6D7F">
        <w:rPr>
          <w:rFonts w:ascii="Arial" w:hAnsi="Arial" w:cs="Arial"/>
          <w:bCs/>
          <w:color w:val="000000"/>
          <w:vertAlign w:val="superscript"/>
          <w:lang w:val="en-US"/>
        </w:rPr>
        <w:t>nd</w:t>
      </w:r>
      <w:r w:rsidR="00CA6D7F">
        <w:rPr>
          <w:rFonts w:ascii="Arial" w:hAnsi="Arial" w:cs="Arial"/>
          <w:bCs/>
          <w:color w:val="000000"/>
          <w:lang w:val="en-US"/>
        </w:rPr>
        <w:t xml:space="preserve"> – 26</w:t>
      </w:r>
      <w:r w:rsidR="00CA6D7F" w:rsidRPr="00CA6D7F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 w:rsidR="00CA6D7F">
        <w:rPr>
          <w:rFonts w:ascii="Arial" w:hAnsi="Arial" w:cs="Arial"/>
          <w:bCs/>
          <w:color w:val="000000"/>
          <w:lang w:val="en-US"/>
        </w:rPr>
        <w:t xml:space="preserve"> August</w:t>
      </w:r>
      <w:r>
        <w:rPr>
          <w:rFonts w:ascii="Arial" w:hAnsi="Arial" w:cs="Arial"/>
          <w:bCs/>
          <w:color w:val="000000"/>
          <w:lang w:val="en-US"/>
        </w:rPr>
        <w:t xml:space="preserve"> 2022</w:t>
      </w:r>
      <w:r w:rsidRPr="00873140">
        <w:rPr>
          <w:rFonts w:ascii="Arial" w:hAnsi="Arial" w:cs="Arial"/>
          <w:bCs/>
          <w:color w:val="000000"/>
          <w:lang w:val="en-US"/>
        </w:rPr>
        <w:tab/>
      </w:r>
      <w:r w:rsidRPr="00873140">
        <w:rPr>
          <w:rFonts w:ascii="Arial" w:hAnsi="Arial" w:cs="Arial"/>
          <w:bCs/>
          <w:color w:val="000000"/>
          <w:lang w:val="en-US"/>
        </w:rPr>
        <w:tab/>
      </w:r>
      <w:r w:rsidR="00CA6D7F">
        <w:rPr>
          <w:rFonts w:ascii="Arial" w:hAnsi="Arial" w:cs="Arial"/>
          <w:bCs/>
          <w:color w:val="000000"/>
          <w:lang w:val="en-US"/>
        </w:rPr>
        <w:t>Toulouse, FR</w:t>
      </w:r>
    </w:p>
    <w:sectPr w:rsidR="0079060A" w:rsidRPr="00874B2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7B34D" w14:textId="77777777" w:rsidR="00F20ADF" w:rsidRDefault="00F20ADF">
      <w:pPr>
        <w:spacing w:after="0"/>
      </w:pPr>
      <w:r>
        <w:separator/>
      </w:r>
    </w:p>
  </w:endnote>
  <w:endnote w:type="continuationSeparator" w:id="0">
    <w:p w14:paraId="31B75CFB" w14:textId="77777777" w:rsidR="00F20ADF" w:rsidRDefault="00F20A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230D7" w14:textId="77777777" w:rsidR="00F20ADF" w:rsidRDefault="00F20ADF">
      <w:pPr>
        <w:spacing w:after="0"/>
      </w:pPr>
      <w:r>
        <w:separator/>
      </w:r>
    </w:p>
  </w:footnote>
  <w:footnote w:type="continuationSeparator" w:id="0">
    <w:p w14:paraId="68E133E1" w14:textId="77777777" w:rsidR="00F20ADF" w:rsidRDefault="00F20A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05A19"/>
    <w:multiLevelType w:val="hybridMultilevel"/>
    <w:tmpl w:val="82F691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00F6A"/>
    <w:multiLevelType w:val="multilevel"/>
    <w:tmpl w:val="1A600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F40E1"/>
    <w:multiLevelType w:val="multilevel"/>
    <w:tmpl w:val="1A6F40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3E586C5E"/>
    <w:multiLevelType w:val="hybridMultilevel"/>
    <w:tmpl w:val="F7D06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2D76AF7"/>
    <w:multiLevelType w:val="multilevel"/>
    <w:tmpl w:val="42D76AF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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823192"/>
    <w:multiLevelType w:val="hybridMultilevel"/>
    <w:tmpl w:val="C2B094D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02BA2"/>
    <w:multiLevelType w:val="hybridMultilevel"/>
    <w:tmpl w:val="46A465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3030A7F"/>
    <w:multiLevelType w:val="multilevel"/>
    <w:tmpl w:val="398A27E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9427C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66A19"/>
    <w:multiLevelType w:val="multilevel"/>
    <w:tmpl w:val="78466A19"/>
    <w:lvl w:ilvl="0">
      <w:start w:val="1"/>
      <w:numFmt w:val="lowerLetter"/>
      <w:lvlText w:val="(%1)"/>
      <w:lvlJc w:val="left"/>
      <w:pPr>
        <w:ind w:left="1414" w:hanging="360"/>
      </w:pPr>
    </w:lvl>
    <w:lvl w:ilvl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2"/>
  </w:num>
  <w:num w:numId="14">
    <w:abstractNumId w:val="1"/>
  </w:num>
  <w:num w:numId="15">
    <w:abstractNumId w:va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an Bergman">
    <w15:presenceInfo w15:providerId="None" w15:userId="Johan Bergm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27CCD"/>
    <w:rsid w:val="00044E34"/>
    <w:rsid w:val="0006197E"/>
    <w:rsid w:val="00087C2A"/>
    <w:rsid w:val="00091F7A"/>
    <w:rsid w:val="000A5C1D"/>
    <w:rsid w:val="000B3697"/>
    <w:rsid w:val="000C5F01"/>
    <w:rsid w:val="000D080B"/>
    <w:rsid w:val="000D0FC1"/>
    <w:rsid w:val="000D41D6"/>
    <w:rsid w:val="000E534D"/>
    <w:rsid w:val="000F6242"/>
    <w:rsid w:val="00104A20"/>
    <w:rsid w:val="00127931"/>
    <w:rsid w:val="00133193"/>
    <w:rsid w:val="00143490"/>
    <w:rsid w:val="0015288E"/>
    <w:rsid w:val="0016412F"/>
    <w:rsid w:val="0018067F"/>
    <w:rsid w:val="00192C49"/>
    <w:rsid w:val="001B0DD2"/>
    <w:rsid w:val="001D1CBB"/>
    <w:rsid w:val="001D2FF1"/>
    <w:rsid w:val="00225B01"/>
    <w:rsid w:val="00233BFE"/>
    <w:rsid w:val="002509B1"/>
    <w:rsid w:val="002A56C5"/>
    <w:rsid w:val="002B7998"/>
    <w:rsid w:val="002F1940"/>
    <w:rsid w:val="00333578"/>
    <w:rsid w:val="00333B36"/>
    <w:rsid w:val="003376F6"/>
    <w:rsid w:val="00346E5D"/>
    <w:rsid w:val="00383545"/>
    <w:rsid w:val="003A1062"/>
    <w:rsid w:val="003A3D0F"/>
    <w:rsid w:val="003B004F"/>
    <w:rsid w:val="003B3E7E"/>
    <w:rsid w:val="003C0384"/>
    <w:rsid w:val="003C4438"/>
    <w:rsid w:val="003C4966"/>
    <w:rsid w:val="003F5799"/>
    <w:rsid w:val="00400B3C"/>
    <w:rsid w:val="00427247"/>
    <w:rsid w:val="00433500"/>
    <w:rsid w:val="00433F71"/>
    <w:rsid w:val="00440D43"/>
    <w:rsid w:val="00446044"/>
    <w:rsid w:val="004604CE"/>
    <w:rsid w:val="00461388"/>
    <w:rsid w:val="004775D7"/>
    <w:rsid w:val="00491F63"/>
    <w:rsid w:val="004B2541"/>
    <w:rsid w:val="004C11B0"/>
    <w:rsid w:val="004C330F"/>
    <w:rsid w:val="004C5AB8"/>
    <w:rsid w:val="004D1A8F"/>
    <w:rsid w:val="004E3939"/>
    <w:rsid w:val="004F50ED"/>
    <w:rsid w:val="005152E6"/>
    <w:rsid w:val="005224D4"/>
    <w:rsid w:val="00531B44"/>
    <w:rsid w:val="00540F6A"/>
    <w:rsid w:val="00543232"/>
    <w:rsid w:val="005452D7"/>
    <w:rsid w:val="00562D28"/>
    <w:rsid w:val="00572C17"/>
    <w:rsid w:val="0057340D"/>
    <w:rsid w:val="00574A6E"/>
    <w:rsid w:val="00593208"/>
    <w:rsid w:val="005A4D9F"/>
    <w:rsid w:val="005B170C"/>
    <w:rsid w:val="005B5669"/>
    <w:rsid w:val="005B7357"/>
    <w:rsid w:val="005D4477"/>
    <w:rsid w:val="005E177C"/>
    <w:rsid w:val="005F301F"/>
    <w:rsid w:val="005F59B9"/>
    <w:rsid w:val="005F70CB"/>
    <w:rsid w:val="00613CEB"/>
    <w:rsid w:val="00622BDC"/>
    <w:rsid w:val="00635A9A"/>
    <w:rsid w:val="00644EA6"/>
    <w:rsid w:val="00655C9A"/>
    <w:rsid w:val="00655F3D"/>
    <w:rsid w:val="00664280"/>
    <w:rsid w:val="006673BF"/>
    <w:rsid w:val="006C175C"/>
    <w:rsid w:val="006C7C92"/>
    <w:rsid w:val="006D6EA6"/>
    <w:rsid w:val="006E4EFE"/>
    <w:rsid w:val="007142EE"/>
    <w:rsid w:val="00731A25"/>
    <w:rsid w:val="007372CC"/>
    <w:rsid w:val="0077591E"/>
    <w:rsid w:val="00780BEF"/>
    <w:rsid w:val="00782BEB"/>
    <w:rsid w:val="0079060A"/>
    <w:rsid w:val="007926EA"/>
    <w:rsid w:val="00797D80"/>
    <w:rsid w:val="007B4B09"/>
    <w:rsid w:val="007C00CF"/>
    <w:rsid w:val="007E437E"/>
    <w:rsid w:val="007F4F92"/>
    <w:rsid w:val="008120FA"/>
    <w:rsid w:val="00835A09"/>
    <w:rsid w:val="00837618"/>
    <w:rsid w:val="008620E3"/>
    <w:rsid w:val="00874B20"/>
    <w:rsid w:val="008903C9"/>
    <w:rsid w:val="008B65BA"/>
    <w:rsid w:val="008B7BF0"/>
    <w:rsid w:val="008C5739"/>
    <w:rsid w:val="008D38C6"/>
    <w:rsid w:val="008D5FF1"/>
    <w:rsid w:val="008D772F"/>
    <w:rsid w:val="008E0643"/>
    <w:rsid w:val="008E3288"/>
    <w:rsid w:val="008F6F22"/>
    <w:rsid w:val="009034B4"/>
    <w:rsid w:val="00930865"/>
    <w:rsid w:val="00947CC3"/>
    <w:rsid w:val="009507A3"/>
    <w:rsid w:val="0095782C"/>
    <w:rsid w:val="0099581A"/>
    <w:rsid w:val="0099764C"/>
    <w:rsid w:val="009C0B84"/>
    <w:rsid w:val="009E7AA3"/>
    <w:rsid w:val="00A06BFD"/>
    <w:rsid w:val="00A360AB"/>
    <w:rsid w:val="00A45DA0"/>
    <w:rsid w:val="00A60273"/>
    <w:rsid w:val="00A81A84"/>
    <w:rsid w:val="00AA2A37"/>
    <w:rsid w:val="00AB58C1"/>
    <w:rsid w:val="00AC37FC"/>
    <w:rsid w:val="00AD5D52"/>
    <w:rsid w:val="00AE0A08"/>
    <w:rsid w:val="00AF4308"/>
    <w:rsid w:val="00B144EC"/>
    <w:rsid w:val="00B16880"/>
    <w:rsid w:val="00B24E39"/>
    <w:rsid w:val="00B36F54"/>
    <w:rsid w:val="00B45F10"/>
    <w:rsid w:val="00B468C4"/>
    <w:rsid w:val="00B46E10"/>
    <w:rsid w:val="00B7281A"/>
    <w:rsid w:val="00B72C6F"/>
    <w:rsid w:val="00B73E78"/>
    <w:rsid w:val="00B9214D"/>
    <w:rsid w:val="00B9383C"/>
    <w:rsid w:val="00B97703"/>
    <w:rsid w:val="00BA75F3"/>
    <w:rsid w:val="00BD3A95"/>
    <w:rsid w:val="00BF3973"/>
    <w:rsid w:val="00C015DD"/>
    <w:rsid w:val="00C11E1A"/>
    <w:rsid w:val="00C12F2C"/>
    <w:rsid w:val="00C14449"/>
    <w:rsid w:val="00C14915"/>
    <w:rsid w:val="00C473C9"/>
    <w:rsid w:val="00C57239"/>
    <w:rsid w:val="00C75C79"/>
    <w:rsid w:val="00C94FD0"/>
    <w:rsid w:val="00CA6D7F"/>
    <w:rsid w:val="00CB266E"/>
    <w:rsid w:val="00CD3570"/>
    <w:rsid w:val="00CD5F0E"/>
    <w:rsid w:val="00CD781C"/>
    <w:rsid w:val="00CF6087"/>
    <w:rsid w:val="00D0751F"/>
    <w:rsid w:val="00D07C24"/>
    <w:rsid w:val="00D256E5"/>
    <w:rsid w:val="00D334FD"/>
    <w:rsid w:val="00D357DE"/>
    <w:rsid w:val="00D55613"/>
    <w:rsid w:val="00D752F8"/>
    <w:rsid w:val="00D87BEE"/>
    <w:rsid w:val="00DA6E56"/>
    <w:rsid w:val="00DB41AB"/>
    <w:rsid w:val="00DD5447"/>
    <w:rsid w:val="00DE66DA"/>
    <w:rsid w:val="00DF46AB"/>
    <w:rsid w:val="00DF4E15"/>
    <w:rsid w:val="00DF6F5F"/>
    <w:rsid w:val="00E45BED"/>
    <w:rsid w:val="00E652C9"/>
    <w:rsid w:val="00E86401"/>
    <w:rsid w:val="00EA5610"/>
    <w:rsid w:val="00EE03F7"/>
    <w:rsid w:val="00EF1AFC"/>
    <w:rsid w:val="00F164A9"/>
    <w:rsid w:val="00F20ADF"/>
    <w:rsid w:val="00F21F94"/>
    <w:rsid w:val="00F24231"/>
    <w:rsid w:val="00F2513C"/>
    <w:rsid w:val="00F264B3"/>
    <w:rsid w:val="00F45FC9"/>
    <w:rsid w:val="00F5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4B118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CD5F0E"/>
    <w:pPr>
      <w:spacing w:after="120"/>
    </w:pPr>
    <w:rPr>
      <w:rFonts w:ascii="Arial" w:eastAsia="SimSun" w:hAnsi="Arial"/>
      <w:lang w:val="en-GB" w:eastAsia="en-US"/>
    </w:rPr>
  </w:style>
  <w:style w:type="table" w:customStyle="1" w:styleId="TableGrid7">
    <w:name w:val="Table Grid7"/>
    <w:basedOn w:val="TableNormal"/>
    <w:uiPriority w:val="39"/>
    <w:qFormat/>
    <w:rsid w:val="008E0643"/>
    <w:rPr>
      <w:rFonts w:eastAsia="Batan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列表段落11,목록단,목록단락,목록 단락,リスト段落"/>
    <w:basedOn w:val="Normal"/>
    <w:link w:val="ListParagraphChar"/>
    <w:uiPriority w:val="34"/>
    <w:qFormat/>
    <w:rsid w:val="00427247"/>
    <w:pPr>
      <w:ind w:left="720"/>
      <w:contextualSpacing/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,목록단 Char"/>
    <w:link w:val="ListParagraph"/>
    <w:uiPriority w:val="34"/>
    <w:qFormat/>
    <w:locked/>
    <w:rsid w:val="00333578"/>
    <w:rPr>
      <w:lang w:val="en-GB" w:eastAsia="en-GB"/>
    </w:rPr>
  </w:style>
  <w:style w:type="table" w:styleId="TableGrid">
    <w:name w:val="Table Grid"/>
    <w:basedOn w:val="TableNormal"/>
    <w:qFormat/>
    <w:rsid w:val="00333578"/>
    <w:rPr>
      <w:rFonts w:eastAsia="Batang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locked/>
    <w:rsid w:val="00874B20"/>
    <w:rPr>
      <w:rFonts w:ascii="Arial" w:eastAsia="SimSun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1</Pages>
  <Words>177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1119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Johan Bergman</cp:lastModifiedBy>
  <cp:revision>20</cp:revision>
  <cp:lastPrinted>2002-04-23T07:10:00Z</cp:lastPrinted>
  <dcterms:created xsi:type="dcterms:W3CDTF">2022-03-01T16:51:00Z</dcterms:created>
  <dcterms:modified xsi:type="dcterms:W3CDTF">2022-03-02T16:03:00Z</dcterms:modified>
</cp:coreProperties>
</file>