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76097" w14:textId="77777777" w:rsidR="008B4DC8" w:rsidRDefault="00D82F9F">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57776098" w14:textId="77777777" w:rsidR="008B4DC8" w:rsidRDefault="00D82F9F">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777777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reduced maximum UE bandwidth for </w:t>
      </w:r>
      <w:proofErr w:type="spellStart"/>
      <w:r>
        <w:rPr>
          <w:rFonts w:ascii="Arial" w:hAnsi="Arial" w:cs="Arial"/>
          <w:b/>
          <w:lang w:val="en-US"/>
        </w:rPr>
        <w:t>RedCap</w:t>
      </w:r>
      <w:proofErr w:type="spellEnd"/>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Heading1"/>
        <w:ind w:left="1134" w:hanging="1134"/>
        <w:rPr>
          <w:lang w:val="en-US"/>
        </w:rPr>
      </w:pPr>
      <w:bookmarkStart w:id="1" w:name="foreword"/>
      <w:bookmarkStart w:id="2" w:name="scope"/>
      <w:bookmarkStart w:id="3" w:name="_Toc42211920"/>
      <w:bookmarkStart w:id="4" w:name="_Toc42034909"/>
      <w:bookmarkEnd w:id="1"/>
      <w:bookmarkEnd w:id="2"/>
      <w:r>
        <w:rPr>
          <w:lang w:val="en-US"/>
        </w:rPr>
        <w:t>Introductio</w:t>
      </w:r>
      <w:bookmarkEnd w:id="3"/>
      <w:bookmarkEnd w:id="4"/>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577760AB" w14:textId="77777777" w:rsidR="008B4DC8" w:rsidRDefault="00D82F9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FL10</w:t>
      </w:r>
      <w:r>
        <w:rPr>
          <w:lang w:val="en-US"/>
        </w:rPr>
        <w:t>. The previous rounds in this discussion are captured in [42] – [44].</w:t>
      </w:r>
    </w:p>
    <w:p w14:paraId="577760AC" w14:textId="77777777" w:rsidR="008B4DC8" w:rsidRDefault="00D82F9F">
      <w:r>
        <w:t>Follow the naming convention in this example:</w:t>
      </w:r>
    </w:p>
    <w:p w14:paraId="577760AD" w14:textId="77777777" w:rsidR="008B4DC8" w:rsidRDefault="00D82F9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77760AE" w14:textId="77777777" w:rsidR="008B4DC8" w:rsidRDefault="00D82F9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577760AF" w14:textId="77777777" w:rsidR="008B4DC8" w:rsidRDefault="00D82F9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577760B0" w14:textId="77777777" w:rsidR="008B4DC8" w:rsidRDefault="00D82F9F">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577760B1" w14:textId="77777777" w:rsidR="008B4DC8" w:rsidRDefault="00D82F9F">
      <w:r>
        <w:t xml:space="preserve">If needed, you may “lock” a spreadsheet file for 30 minutes by creating a </w:t>
      </w:r>
      <w:r>
        <w:rPr>
          <w:color w:val="FF0000"/>
        </w:rPr>
        <w:t>checkout</w:t>
      </w:r>
      <w:r>
        <w:t xml:space="preserve"> file, as in this example:</w:t>
      </w:r>
    </w:p>
    <w:p w14:paraId="577760B2" w14:textId="77777777" w:rsidR="008B4DC8" w:rsidRDefault="00D82F9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77760B3" w14:textId="77777777" w:rsidR="008B4DC8" w:rsidRDefault="00D82F9F">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577760B4" w14:textId="77777777" w:rsidR="008B4DC8" w:rsidRDefault="00D82F9F">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77760B5" w14:textId="77777777" w:rsidR="008B4DC8" w:rsidRDefault="00D82F9F">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577760B6" w14:textId="77777777" w:rsidR="008B4DC8" w:rsidRDefault="00D82F9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577760B7" w14:textId="77777777" w:rsidR="008B4DC8" w:rsidRDefault="00D82F9F">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7760B8" w14:textId="77777777" w:rsidR="008B4DC8" w:rsidRDefault="00D82F9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77760B9" w14:textId="77777777" w:rsidR="008B4DC8" w:rsidRDefault="00D82F9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77760BA" w14:textId="77777777" w:rsidR="008B4DC8" w:rsidRDefault="00D82F9F">
      <w:pPr>
        <w:rPr>
          <w:rFonts w:ascii="Times" w:hAnsi="Times"/>
          <w:b/>
          <w:szCs w:val="24"/>
          <w:lang w:val="en-US"/>
        </w:rPr>
      </w:pPr>
      <w:r>
        <w:rPr>
          <w:rFonts w:ascii="Times" w:hAnsi="Times"/>
          <w:b/>
          <w:szCs w:val="24"/>
          <w:lang w:val="en-US"/>
        </w:rPr>
        <w:t>FL10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Malgun Gothic"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SimSun"/>
                <w:lang w:val="en-US" w:eastAsia="zh-CN"/>
              </w:rPr>
            </w:pPr>
            <w:r>
              <w:rPr>
                <w:rFonts w:eastAsia="SimSun" w:hint="eastAsia"/>
                <w:lang w:val="en-US" w:eastAsia="zh-CN"/>
              </w:rPr>
              <w:t>ZTE</w:t>
            </w:r>
          </w:p>
        </w:tc>
        <w:tc>
          <w:tcPr>
            <w:tcW w:w="2977" w:type="dxa"/>
          </w:tcPr>
          <w:p w14:paraId="57776104" w14:textId="77777777" w:rsidR="008B4DC8" w:rsidRDefault="00D82F9F">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57776105" w14:textId="77777777" w:rsidR="008B4DC8" w:rsidRDefault="00D82F9F">
            <w:pPr>
              <w:spacing w:after="0"/>
              <w:jc w:val="center"/>
              <w:rPr>
                <w:rFonts w:eastAsia="SimSun"/>
                <w:lang w:val="en-US" w:eastAsia="zh-CN"/>
              </w:rPr>
            </w:pPr>
            <w:r>
              <w:rPr>
                <w:rFonts w:eastAsia="SimSun"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7776108" w14:textId="77777777" w:rsidR="008B4DC8" w:rsidRDefault="00D82F9F">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57776109" w14:textId="77777777" w:rsidR="008B4DC8" w:rsidRDefault="00D82F9F">
            <w:pPr>
              <w:spacing w:after="0"/>
              <w:jc w:val="center"/>
              <w:rPr>
                <w:rFonts w:eastAsia="SimSun"/>
                <w:lang w:val="en-US" w:eastAsia="zh-CN"/>
              </w:rPr>
            </w:pPr>
            <w:r>
              <w:rPr>
                <w:rFonts w:eastAsia="SimSun"/>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Heading1"/>
        <w:ind w:left="1134" w:hanging="1134"/>
        <w:rPr>
          <w:lang w:val="en-US"/>
        </w:rPr>
      </w:pPr>
      <w:r>
        <w:rPr>
          <w:lang w:val="en-US"/>
        </w:rPr>
        <w:t>Separate initial DL BWP</w:t>
      </w:r>
    </w:p>
    <w:p w14:paraId="57776119" w14:textId="77777777" w:rsidR="008B4DC8" w:rsidRDefault="00D82F9F">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TableGrid"/>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5777611B" w14:textId="77777777" w:rsidR="008B4DC8" w:rsidRDefault="00D82F9F">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5777611D" w14:textId="77777777" w:rsidR="008B4DC8" w:rsidRDefault="00D82F9F">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5777611E" w14:textId="77777777" w:rsidR="008B4DC8" w:rsidRDefault="00D82F9F">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5777612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5777612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57776123"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5777612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5777612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5777612A"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12B" w14:textId="77777777" w:rsidR="008B4DC8" w:rsidRDefault="00D82F9F">
      <w:pPr>
        <w:pStyle w:val="ListParagraph"/>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2D"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Therefore we cannot agree with Option 2 as is, since it will break the legacy rule for center-frequency alignment between DL and UL BWP with the same ID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3A"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5777613B" w14:textId="77777777" w:rsidR="008B4DC8" w:rsidRDefault="00D82F9F">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 for TDD</w:t>
            </w:r>
          </w:p>
          <w:p w14:paraId="57776142" w14:textId="77777777" w:rsidR="008B4DC8" w:rsidRDefault="00D82F9F">
            <w:pPr>
              <w:pStyle w:val="ListParagraph"/>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57776143"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an desirable option that 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57776171"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172"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74"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down-select between these two options. </w:t>
            </w:r>
          </w:p>
          <w:p w14:paraId="57776184" w14:textId="77777777" w:rsidR="008B4DC8" w:rsidRDefault="00D82F9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57776185"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86" w14:textId="77777777" w:rsidR="008B4DC8" w:rsidRDefault="00D82F9F">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57776187" w14:textId="77777777" w:rsidR="008B4DC8" w:rsidRDefault="00D82F9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5777618D" w14:textId="77777777" w:rsidR="008B4DC8" w:rsidRDefault="00D82F9F">
            <w:pPr>
              <w:pStyle w:val="ListParagraph"/>
              <w:numPr>
                <w:ilvl w:val="0"/>
                <w:numId w:val="15"/>
              </w:numPr>
              <w:rPr>
                <w:b/>
                <w:bCs/>
                <w:sz w:val="20"/>
                <w:szCs w:val="22"/>
                <w:lang w:val="en-US"/>
              </w:rPr>
            </w:pPr>
            <w:r>
              <w:rPr>
                <w:b/>
                <w:bCs/>
                <w:sz w:val="20"/>
                <w:szCs w:val="22"/>
                <w:lang w:val="en-US"/>
              </w:rPr>
              <w:t>Option 3:</w:t>
            </w:r>
          </w:p>
          <w:p w14:paraId="5777618E" w14:textId="77777777" w:rsidR="008B4DC8" w:rsidRDefault="00D82F9F">
            <w:pPr>
              <w:pStyle w:val="ListParagraph"/>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5777618F" w14:textId="77777777" w:rsidR="008B4DC8" w:rsidRDefault="00D82F9F">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577761AB" w14:textId="77777777" w:rsidR="008B4DC8" w:rsidRDefault="00D82F9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lastRenderedPageBreak/>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577761B6" w14:textId="77777777" w:rsidR="008B4DC8" w:rsidRDefault="00D82F9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7761B7"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B8" w14:textId="77777777" w:rsidR="008B4DC8" w:rsidRDefault="00D82F9F">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577761B9" w14:textId="77777777" w:rsidR="008B4DC8" w:rsidRDefault="00D82F9F">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Malgun Gothic"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1276" w:type="dxa"/>
          </w:tcPr>
          <w:p w14:paraId="577761BD" w14:textId="77777777" w:rsidR="008B4DC8" w:rsidRDefault="00D82F9F">
            <w:pPr>
              <w:rPr>
                <w:rFonts w:eastAsia="Malgun Gothic"/>
                <w:lang w:val="en-US" w:eastAsia="ko-KR"/>
              </w:rPr>
            </w:pPr>
            <w:r>
              <w:rPr>
                <w:rFonts w:eastAsia="Malgun Gothic"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577761C4" w14:textId="77777777" w:rsidR="008B4DC8" w:rsidRDefault="00D82F9F">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77761C9" w14:textId="77777777" w:rsidR="008B4DC8" w:rsidRDefault="00D82F9F">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577761CA" w14:textId="77777777" w:rsidR="008B4DC8" w:rsidRDefault="00D82F9F">
            <w:pPr>
              <w:rPr>
                <w:rFonts w:eastAsia="SimSun"/>
                <w:lang w:val="en-US" w:eastAsia="zh-CN"/>
              </w:rPr>
            </w:pPr>
            <w:r>
              <w:rPr>
                <w:rFonts w:eastAsia="SimSun"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577761CC" w14:textId="77777777" w:rsidR="008B4DC8" w:rsidRDefault="00D82F9F">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1CD"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1CF" w14:textId="77777777" w:rsidR="008B4DC8" w:rsidRDefault="00D82F9F">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77761D0" w14:textId="77777777" w:rsidR="008B4DC8" w:rsidRDefault="00D82F9F">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Malgun Gothic"/>
                <w:lang w:val="en-US" w:eastAsia="ko-KR"/>
              </w:rPr>
              <w:lastRenderedPageBreak/>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ko-KR"/>
              </w:rPr>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77761D9" w14:textId="77777777" w:rsidR="008B4DC8" w:rsidRDefault="00D82F9F">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 on Option 1:</w:t>
            </w:r>
          </w:p>
          <w:p w14:paraId="577761E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77761E9" w14:textId="77777777" w:rsidR="008B4DC8" w:rsidRDefault="00D82F9F">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77761F0" w14:textId="77777777" w:rsidR="008B4DC8" w:rsidRDefault="00D82F9F">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577761F1"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1F2" w14:textId="77777777" w:rsidR="008B4DC8" w:rsidRDefault="00D82F9F">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lastRenderedPageBreak/>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Malgun Gothic"/>
                <w:lang w:val="en-US" w:eastAsia="ko-KR"/>
              </w:rPr>
            </w:pPr>
            <w:r>
              <w:rPr>
                <w:rFonts w:eastAsia="Malgun Gothic"/>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To make Option2 more clear, we suggest the following modification.</w:t>
            </w:r>
          </w:p>
          <w:p w14:paraId="577761FA"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1FB"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7776201" w14:textId="77777777" w:rsidR="008B4DC8" w:rsidRDefault="00D82F9F">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57776202"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203" w14:textId="77777777" w:rsidR="008B4DC8" w:rsidRDefault="00D82F9F">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7776206"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SimSun"/>
                <w:lang w:val="en-US" w:eastAsia="zh-CN"/>
              </w:rPr>
            </w:pPr>
            <w:r>
              <w:rPr>
                <w:rFonts w:ascii="Courier" w:hAnsi="Courier" w:cs="Courier"/>
                <w:color w:val="000000"/>
                <w:sz w:val="16"/>
                <w:szCs w:val="16"/>
                <w:lang w:val="en-US" w:eastAsia="fi-FI"/>
              </w:rPr>
              <w:lastRenderedPageBreak/>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777621A" w14:textId="77777777" w:rsidR="008B4DC8" w:rsidRDefault="00D82F9F">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We support Xiaomi and VIVO wordings, when it comes to center frequency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lastRenderedPageBreak/>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57776229" w14:textId="77777777" w:rsidR="008B4DC8" w:rsidRDefault="00D82F9F">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22A" w14:textId="77777777" w:rsidR="008B4DC8" w:rsidRDefault="00D82F9F">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5777622B" w14:textId="77777777" w:rsidR="008B4DC8" w:rsidRDefault="00D82F9F">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777623B" w14:textId="77777777" w:rsidR="008B4DC8" w:rsidRDefault="00D82F9F">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5777623D" w14:textId="77777777" w:rsidR="008B4DC8" w:rsidRDefault="00D82F9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5777623E" w14:textId="77777777" w:rsidR="008B4DC8" w:rsidRDefault="00D82F9F">
            <w:pPr>
              <w:rPr>
                <w:bCs/>
                <w:szCs w:val="22"/>
                <w:lang w:val="en-US"/>
              </w:rPr>
            </w:pPr>
            <w:r>
              <w:rPr>
                <w:bCs/>
                <w:szCs w:val="22"/>
                <w:lang w:val="en-US"/>
              </w:rPr>
              <w:t>For Option 4, the possible IE of the separated initial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5777625F"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260"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261"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262"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263"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57776275"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276" w14:textId="77777777" w:rsidR="008B4DC8" w:rsidRDefault="00D82F9F">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777627C"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777627D" w14:textId="77777777" w:rsidR="008B4DC8" w:rsidRDefault="00D82F9F">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2A8"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77762A9" w14:textId="77777777" w:rsidR="008B4DC8" w:rsidRDefault="00D82F9F">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t>Samsung</w:t>
            </w:r>
          </w:p>
        </w:tc>
        <w:tc>
          <w:tcPr>
            <w:tcW w:w="1175" w:type="dxa"/>
          </w:tcPr>
          <w:p w14:paraId="577762AC"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577762AD"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lastRenderedPageBreak/>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Malgun Gothic"/>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Malgun Gothic"/>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Malgun Gothic"/>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Malgun Gothic"/>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577762D0" w14:textId="77777777" w:rsidR="008B4DC8" w:rsidRDefault="00D82F9F">
            <w:pPr>
              <w:rPr>
                <w:rFonts w:eastAsia="SimSun"/>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SimSun" w:hint="eastAsia"/>
                <w:b/>
                <w:bCs/>
                <w:szCs w:val="22"/>
                <w:lang w:val="en-US" w:eastAsia="zh-CN"/>
              </w:rPr>
              <w:t>.</w:t>
            </w:r>
          </w:p>
          <w:p w14:paraId="577762D1"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2D2"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Malgun Gothic"/>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Malgun Gothic"/>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Malgun Gothic"/>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Malgun Gothic"/>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UL  BWPs without any RF retuning.</w:t>
            </w:r>
          </w:p>
          <w:p w14:paraId="577762EC" w14:textId="77777777" w:rsidR="008B4DC8" w:rsidRDefault="00D82F9F">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Malgun Gothic"/>
                <w:lang w:val="en-US" w:eastAsia="ko-KR"/>
              </w:rPr>
            </w:pPr>
            <w:r>
              <w:rPr>
                <w:rFonts w:eastAsia="Malgun Gothic"/>
                <w:lang w:val="en-US" w:eastAsia="ko-KR"/>
              </w:rPr>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Preferred or 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57776306"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57776307" w14:textId="77777777" w:rsidR="008B4DC8" w:rsidRDefault="00D82F9F">
            <w:pPr>
              <w:pStyle w:val="ListParagraph"/>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308"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309"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5777630A"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777630D" w14:textId="77777777" w:rsidR="008B4DC8" w:rsidRDefault="00D82F9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57776322" w14:textId="77777777" w:rsidR="008B4DC8" w:rsidRDefault="00D82F9F">
            <w:pPr>
              <w:tabs>
                <w:tab w:val="left" w:pos="551"/>
              </w:tabs>
              <w:rPr>
                <w:rFonts w:eastAsiaTheme="minorEastAsia"/>
                <w:lang w:val="en-US" w:eastAsia="zh-CN"/>
              </w:rPr>
            </w:pPr>
            <w:r>
              <w:rPr>
                <w:rFonts w:eastAsia="Malgun Gothic"/>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Malgun Gothic"/>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Malgun Gothic"/>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Malgun Gothic"/>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Malgun Gothic"/>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Malgun Gothic"/>
                <w:lang w:val="en-US" w:eastAsia="ko-KR"/>
              </w:rPr>
            </w:pPr>
            <w:r>
              <w:rPr>
                <w:rFonts w:eastAsia="Malgun Gothic"/>
                <w:lang w:val="en-US" w:eastAsia="ko-KR"/>
              </w:rPr>
              <w:t>Samsung</w:t>
            </w:r>
          </w:p>
        </w:tc>
        <w:tc>
          <w:tcPr>
            <w:tcW w:w="1175" w:type="dxa"/>
          </w:tcPr>
          <w:p w14:paraId="5777633D"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3E"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3F" w14:textId="77777777" w:rsidR="008B4DC8" w:rsidRDefault="008B4DC8">
            <w:pPr>
              <w:tabs>
                <w:tab w:val="left" w:pos="551"/>
              </w:tabs>
              <w:rPr>
                <w:rFonts w:eastAsia="Malgun Gothic"/>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Malgun Gothic"/>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Malgun Gothic"/>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Malgun Gothic"/>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Malgun Gothic"/>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7776353" w14:textId="77777777" w:rsidR="008B4DC8" w:rsidRDefault="00D82F9F">
            <w:pPr>
              <w:tabs>
                <w:tab w:val="left" w:pos="551"/>
              </w:tabs>
              <w:rPr>
                <w:rFonts w:eastAsia="SimSun"/>
                <w:lang w:val="en-US" w:eastAsia="ja-JP"/>
              </w:rPr>
            </w:pPr>
            <w:r>
              <w:rPr>
                <w:rFonts w:eastAsia="SimSun" w:hint="eastAsia"/>
                <w:lang w:val="en-US" w:eastAsia="zh-CN"/>
              </w:rPr>
              <w:t>Option2a</w:t>
            </w:r>
          </w:p>
        </w:tc>
        <w:tc>
          <w:tcPr>
            <w:tcW w:w="1276" w:type="dxa"/>
          </w:tcPr>
          <w:p w14:paraId="57776354" w14:textId="77777777" w:rsidR="008B4DC8" w:rsidRDefault="00D82F9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57776356" w14:textId="77777777" w:rsidR="008B4DC8" w:rsidRDefault="00D82F9F">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777635A" w14:textId="77777777" w:rsidR="008B4DC8" w:rsidRDefault="008B4DC8">
            <w:pPr>
              <w:tabs>
                <w:tab w:val="left" w:pos="551"/>
              </w:tabs>
              <w:rPr>
                <w:rFonts w:eastAsia="Malgun Gothic"/>
                <w:lang w:val="en-US" w:eastAsia="ko-KR"/>
              </w:rPr>
            </w:pPr>
          </w:p>
        </w:tc>
        <w:tc>
          <w:tcPr>
            <w:tcW w:w="5811" w:type="dxa"/>
          </w:tcPr>
          <w:p w14:paraId="5777635B" w14:textId="77777777" w:rsidR="008B4DC8" w:rsidRDefault="00D82F9F">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Malgun Gothic"/>
                <w:lang w:val="en-US" w:eastAsia="ko-KR"/>
              </w:rPr>
            </w:pPr>
            <w:r>
              <w:rPr>
                <w:rFonts w:eastAsia="Malgun Gothic"/>
                <w:lang w:val="en-US" w:eastAsia="ko-KR"/>
              </w:rPr>
              <w:lastRenderedPageBreak/>
              <w:t>IDCC</w:t>
            </w:r>
          </w:p>
        </w:tc>
        <w:tc>
          <w:tcPr>
            <w:tcW w:w="1175" w:type="dxa"/>
          </w:tcPr>
          <w:p w14:paraId="5777635E"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5F"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60" w14:textId="77777777" w:rsidR="008B4DC8" w:rsidRDefault="008B4DC8">
            <w:pPr>
              <w:tabs>
                <w:tab w:val="left" w:pos="551"/>
              </w:tabs>
              <w:rPr>
                <w:rFonts w:eastAsia="Malgun Gothic"/>
                <w:lang w:val="en-US" w:eastAsia="ko-KR"/>
              </w:rPr>
            </w:pPr>
          </w:p>
        </w:tc>
        <w:tc>
          <w:tcPr>
            <w:tcW w:w="5811" w:type="dxa"/>
          </w:tcPr>
          <w:p w14:paraId="57776361" w14:textId="77777777" w:rsidR="008B4DC8" w:rsidRDefault="00D82F9F">
            <w:pPr>
              <w:rPr>
                <w:rFonts w:eastAsia="Malgun Gothic"/>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Malgun Gothic"/>
                <w:lang w:val="en-US" w:eastAsia="ko-KR"/>
              </w:rPr>
            </w:pPr>
            <w:r>
              <w:rPr>
                <w:rFonts w:eastAsia="Malgun Gothic"/>
                <w:lang w:val="en-US" w:eastAsia="ko-KR"/>
              </w:rPr>
              <w:t>FUTUREWEI</w:t>
            </w:r>
          </w:p>
        </w:tc>
        <w:tc>
          <w:tcPr>
            <w:tcW w:w="1175" w:type="dxa"/>
          </w:tcPr>
          <w:p w14:paraId="57776364" w14:textId="77777777" w:rsidR="008B4DC8" w:rsidRDefault="00D82F9F">
            <w:pPr>
              <w:tabs>
                <w:tab w:val="left" w:pos="551"/>
              </w:tabs>
              <w:rPr>
                <w:rFonts w:eastAsia="Malgun Gothic"/>
                <w:lang w:val="en-US" w:eastAsia="ko-KR"/>
              </w:rPr>
            </w:pPr>
            <w:r>
              <w:rPr>
                <w:rFonts w:eastAsia="Malgun Gothic"/>
                <w:lang w:val="en-US" w:eastAsia="ko-KR"/>
              </w:rPr>
              <w:t>Opt. 2a</w:t>
            </w:r>
          </w:p>
        </w:tc>
        <w:tc>
          <w:tcPr>
            <w:tcW w:w="1276" w:type="dxa"/>
          </w:tcPr>
          <w:p w14:paraId="57776365" w14:textId="77777777" w:rsidR="008B4DC8" w:rsidRDefault="00D82F9F">
            <w:pPr>
              <w:tabs>
                <w:tab w:val="left" w:pos="551"/>
              </w:tabs>
              <w:rPr>
                <w:rFonts w:eastAsia="Malgun Gothic"/>
                <w:lang w:val="en-US" w:eastAsia="ko-KR"/>
              </w:rPr>
            </w:pPr>
            <w:r>
              <w:rPr>
                <w:rFonts w:eastAsia="Malgun Gothic"/>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175" w:type="dxa"/>
          </w:tcPr>
          <w:p w14:paraId="57776369" w14:textId="77777777" w:rsidR="008B4DC8" w:rsidRDefault="008B4DC8">
            <w:pPr>
              <w:tabs>
                <w:tab w:val="left" w:pos="551"/>
              </w:tabs>
              <w:rPr>
                <w:rFonts w:eastAsia="Malgun Gothic"/>
                <w:lang w:val="en-US" w:eastAsia="ko-KR"/>
              </w:rPr>
            </w:pPr>
          </w:p>
        </w:tc>
        <w:tc>
          <w:tcPr>
            <w:tcW w:w="1276" w:type="dxa"/>
          </w:tcPr>
          <w:p w14:paraId="5777636A" w14:textId="77777777" w:rsidR="008B4DC8" w:rsidRDefault="008B4DC8">
            <w:pPr>
              <w:tabs>
                <w:tab w:val="left" w:pos="551"/>
              </w:tabs>
              <w:rPr>
                <w:rFonts w:eastAsia="Malgun Gothic"/>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5777636D" w14:textId="77777777" w:rsidR="008B4DC8" w:rsidRDefault="00D82F9F">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57776374"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57776375"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14:paraId="57776376"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14:paraId="57776378" w14:textId="77777777" w:rsidR="008B4DC8" w:rsidRDefault="00D82F9F">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5777637A"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777637B"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14:paraId="57776380" w14:textId="77777777" w:rsidR="008B4DC8" w:rsidRDefault="00D82F9F">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14:paraId="57776381"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7776386"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7" w14:textId="77777777" w:rsidR="008B4DC8" w:rsidRDefault="008B4DC8">
            <w:pPr>
              <w:tabs>
                <w:tab w:val="left" w:pos="551"/>
              </w:tabs>
              <w:rPr>
                <w:rFonts w:eastAsia="Malgun Gothic"/>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Malgun Gothic"/>
                <w:lang w:val="en-US" w:eastAsia="ko-KR"/>
              </w:rPr>
            </w:pPr>
            <w:r>
              <w:rPr>
                <w:rFonts w:eastAsia="Malgun Gothic"/>
                <w:lang w:val="en-US" w:eastAsia="ko-KR"/>
              </w:rPr>
              <w:t>Qualcomm</w:t>
            </w:r>
          </w:p>
        </w:tc>
        <w:tc>
          <w:tcPr>
            <w:tcW w:w="1175" w:type="dxa"/>
          </w:tcPr>
          <w:p w14:paraId="5777638B"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C"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Malgun Gothic"/>
                <w:lang w:val="en-US" w:eastAsia="ko-KR"/>
              </w:rPr>
            </w:pPr>
            <w:r>
              <w:rPr>
                <w:rFonts w:eastAsia="Malgun Gothic"/>
                <w:lang w:val="en-US" w:eastAsia="ko-KR"/>
              </w:rPr>
              <w:t>Nokia, NSB</w:t>
            </w:r>
          </w:p>
        </w:tc>
        <w:tc>
          <w:tcPr>
            <w:tcW w:w="1175" w:type="dxa"/>
          </w:tcPr>
          <w:p w14:paraId="57776390"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p w14:paraId="57776391"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92" w14:textId="77777777" w:rsidR="008B4DC8" w:rsidRDefault="008B4DC8">
            <w:pPr>
              <w:tabs>
                <w:tab w:val="left" w:pos="551"/>
              </w:tabs>
              <w:rPr>
                <w:rFonts w:eastAsia="Malgun Gothic"/>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Malgun Gothic"/>
                <w:lang w:val="en-US" w:eastAsia="ko-KR"/>
              </w:rPr>
            </w:pPr>
            <w:r>
              <w:rPr>
                <w:rFonts w:eastAsia="Malgun Gothic"/>
                <w:lang w:val="en-US" w:eastAsia="ko-KR"/>
              </w:rPr>
              <w:t>Intel</w:t>
            </w:r>
          </w:p>
        </w:tc>
        <w:tc>
          <w:tcPr>
            <w:tcW w:w="1175" w:type="dxa"/>
          </w:tcPr>
          <w:p w14:paraId="57776396"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7776397"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5777639F"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A0"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Malgun Gothic"/>
                <w:lang w:val="en-US" w:eastAsia="ko-KR"/>
              </w:rPr>
            </w:pPr>
            <w:r>
              <w:rPr>
                <w:rFonts w:eastAsia="Malgun Gothic"/>
                <w:lang w:val="en-US" w:eastAsia="ko-KR"/>
              </w:rPr>
              <w:t>FL6</w:t>
            </w:r>
          </w:p>
          <w:p w14:paraId="577763A4" w14:textId="77777777" w:rsidR="008B4DC8" w:rsidRDefault="00D82F9F">
            <w:pPr>
              <w:tabs>
                <w:tab w:val="left" w:pos="551"/>
              </w:tabs>
              <w:rPr>
                <w:rFonts w:eastAsia="Malgun Gothic"/>
                <w:lang w:val="en-US" w:eastAsia="ko-KR"/>
              </w:rPr>
            </w:pPr>
            <w:r>
              <w:rPr>
                <w:rFonts w:eastAsia="Malgun Gothic"/>
                <w:lang w:val="en-US" w:eastAsia="ko-KR"/>
              </w:rPr>
              <w:t>FL7</w:t>
            </w:r>
          </w:p>
          <w:p w14:paraId="577763A5" w14:textId="77777777" w:rsidR="008B4DC8" w:rsidRDefault="00D82F9F">
            <w:pPr>
              <w:tabs>
                <w:tab w:val="left" w:pos="551"/>
              </w:tabs>
              <w:rPr>
                <w:rFonts w:eastAsia="Malgun Gothic"/>
                <w:lang w:val="en-US" w:eastAsia="ko-KR"/>
              </w:rPr>
            </w:pPr>
            <w:r>
              <w:rPr>
                <w:rFonts w:eastAsia="Malgun Gothic"/>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新細明體"/>
                <w:lang w:val="en-US" w:eastAsia="zh-TW"/>
              </w:rPr>
            </w:pPr>
            <w:r>
              <w:rPr>
                <w:rFonts w:eastAsia="新細明體"/>
                <w:lang w:val="en-US" w:eastAsia="zh-TW"/>
              </w:rPr>
              <w:t xml:space="preserve">We support Proposal 2-1-1 which is aligned with legacy. </w:t>
            </w:r>
          </w:p>
          <w:p w14:paraId="577763C6" w14:textId="77777777" w:rsidR="008B4DC8" w:rsidRDefault="00D82F9F">
            <w:pPr>
              <w:pStyle w:val="ListParagraph"/>
              <w:numPr>
                <w:ilvl w:val="0"/>
                <w:numId w:val="22"/>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新細明體" w:hAnsi="Times New Roman" w:cs="Times New Roman"/>
                <w:sz w:val="20"/>
                <w:szCs w:val="20"/>
                <w:lang w:val="en-US" w:eastAsia="zh-TW"/>
              </w:rPr>
              <w:lastRenderedPageBreak/>
              <w:t xml:space="preserve">frequencies for the initial DL BWP and the initial UL BWP should be assumed to be the same. </w:t>
            </w:r>
          </w:p>
          <w:p w14:paraId="577763C7" w14:textId="77777777" w:rsidR="008B4DC8" w:rsidRDefault="00D82F9F">
            <w:pPr>
              <w:pStyle w:val="ListParagraph"/>
              <w:numPr>
                <w:ilvl w:val="0"/>
                <w:numId w:val="22"/>
              </w:numPr>
              <w:rPr>
                <w:rFonts w:ascii="Times New Roman" w:eastAsia="新細明體" w:hAnsi="Times New Roman" w:cs="Times New Roman"/>
                <w:sz w:val="20"/>
                <w:szCs w:val="20"/>
                <w:lang w:val="en-US" w:eastAsia="zh-TW"/>
              </w:rPr>
            </w:pPr>
            <w:r>
              <w:rPr>
                <w:rFonts w:eastAsia="新細明體"/>
                <w:sz w:val="20"/>
                <w:szCs w:val="22"/>
                <w:lang w:val="en-US" w:eastAsia="zh-TW"/>
              </w:rPr>
              <w:t>For clarify, we prefer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3E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3E2" w14:textId="77777777" w:rsidR="008B4DC8" w:rsidRDefault="00D82F9F">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Malgun Gothic"/>
                <w:lang w:val="en-US" w:eastAsia="ko-KR"/>
              </w:rPr>
            </w:pPr>
            <w:r>
              <w:rPr>
                <w:rFonts w:eastAsia="Yu Mincho" w:hint="eastAsia"/>
                <w:lang w:val="en-US" w:eastAsia="ja-JP"/>
              </w:rPr>
              <w:t>N</w:t>
            </w:r>
          </w:p>
        </w:tc>
        <w:tc>
          <w:tcPr>
            <w:tcW w:w="6780" w:type="dxa"/>
          </w:tcPr>
          <w:p w14:paraId="577763E6" w14:textId="77777777" w:rsidR="008B4DC8" w:rsidRDefault="00D82F9F">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8B4DC8" w14:paraId="577763F1" w14:textId="77777777">
        <w:tc>
          <w:tcPr>
            <w:tcW w:w="1479" w:type="dxa"/>
          </w:tcPr>
          <w:p w14:paraId="577763EC"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577763EE" w14:textId="77777777" w:rsidR="008B4DC8" w:rsidRDefault="00D82F9F">
            <w:pPr>
              <w:rPr>
                <w:rFonts w:eastAsia="SimSun"/>
                <w:lang w:val="en-US" w:eastAsia="zh-CN"/>
              </w:rPr>
            </w:pPr>
            <w:r>
              <w:rPr>
                <w:rFonts w:eastAsia="SimSun" w:hint="eastAsia"/>
                <w:lang w:val="en-US" w:eastAsia="zh-CN"/>
              </w:rPr>
              <w:t>For progress, we can accept this for progress with the adding following update</w:t>
            </w:r>
          </w:p>
          <w:p w14:paraId="577763EF" w14:textId="77777777" w:rsidR="008B4DC8" w:rsidRDefault="00D82F9F">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577763F0" w14:textId="77777777" w:rsidR="008B4DC8" w:rsidRDefault="00D82F9F">
            <w:pPr>
              <w:rPr>
                <w:rFonts w:eastAsia="SimSun"/>
                <w:lang w:val="en-US" w:eastAsia="ja-JP"/>
              </w:rPr>
            </w:pPr>
            <w:r>
              <w:rPr>
                <w:rFonts w:eastAsia="SimSun" w:hint="eastAsia"/>
                <w:lang w:val="en-US" w:eastAsia="zh-CN"/>
              </w:rPr>
              <w:t xml:space="preserve">Additionally, for completeness, </w:t>
            </w:r>
            <w:r>
              <w:rPr>
                <w:rFonts w:eastAsia="新細明體"/>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8B4DC8" w14:paraId="577763F5" w14:textId="77777777">
        <w:tc>
          <w:tcPr>
            <w:tcW w:w="1479" w:type="dxa"/>
          </w:tcPr>
          <w:p w14:paraId="577763F2" w14:textId="77777777" w:rsidR="008B4DC8" w:rsidRDefault="00D82F9F">
            <w:pPr>
              <w:rPr>
                <w:rFonts w:eastAsia="SimSun"/>
                <w:lang w:val="en-US" w:eastAsia="zh-CN"/>
              </w:rPr>
            </w:pPr>
            <w:r>
              <w:rPr>
                <w:rFonts w:eastAsia="SimSun"/>
                <w:lang w:val="en-US" w:eastAsia="zh-CN"/>
              </w:rPr>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SimSun"/>
                <w:lang w:val="en-US" w:eastAsia="zh-CN"/>
              </w:rPr>
            </w:pPr>
            <w:r>
              <w:rPr>
                <w:rFonts w:eastAsia="SimSun"/>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SimSun"/>
                <w:lang w:val="en-US" w:eastAsia="zh-CN"/>
              </w:rPr>
            </w:pPr>
            <w:r>
              <w:rPr>
                <w:rFonts w:eastAsia="SimSun"/>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SimSun"/>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640B" w14:textId="77777777" w:rsidR="008B4DC8" w:rsidRDefault="00D82F9F">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14:paraId="5777640F"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14:paraId="57776410" w14:textId="77777777" w:rsidR="008B4DC8" w:rsidRDefault="00D82F9F">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7776411"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5777644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Malgun Gothic"/>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difficult by the scheduler, the network can simply configure separate initial DL BWP for Redcap. </w:t>
            </w:r>
          </w:p>
          <w:p w14:paraId="57776455" w14:textId="77777777" w:rsidR="008B4DC8" w:rsidRDefault="00D82F9F">
            <w:pPr>
              <w:pStyle w:val="ListParagraph"/>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57776456"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7776457" w14:textId="77777777" w:rsidR="008B4DC8" w:rsidRDefault="00D82F9F">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r>
              <w:rPr>
                <w:rFonts w:eastAsia="Yu Mincho"/>
                <w:lang w:val="en-US" w:eastAsia="ja-JP"/>
              </w:rPr>
              <w:t>It is clear that Option 1 works, same cannot be said about Option 2a</w:t>
            </w:r>
          </w:p>
        </w:tc>
      </w:tr>
      <w:tr w:rsidR="008B4DC8" w14:paraId="5777646F" w14:textId="77777777" w:rsidTr="000851C2">
        <w:tc>
          <w:tcPr>
            <w:tcW w:w="1372" w:type="dxa"/>
          </w:tcPr>
          <w:p w14:paraId="5777645E"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05" w:type="dxa"/>
          </w:tcPr>
          <w:p w14:paraId="5777645F" w14:textId="77777777" w:rsidR="008B4DC8" w:rsidRDefault="008B4DC8">
            <w:pPr>
              <w:tabs>
                <w:tab w:val="left" w:pos="551"/>
              </w:tabs>
              <w:rPr>
                <w:rFonts w:eastAsia="SimSun"/>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57776463" w14:textId="77777777" w:rsidR="008B4DC8" w:rsidRDefault="00D82F9F">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776464" w14:textId="77777777" w:rsidR="008B4DC8" w:rsidRDefault="00D82F9F">
            <w:pPr>
              <w:rPr>
                <w:rFonts w:eastAsia="SimSun"/>
                <w:b/>
                <w:bCs/>
                <w:lang w:val="en-US" w:eastAsia="zh-CN"/>
              </w:rPr>
            </w:pPr>
            <w:r>
              <w:rPr>
                <w:rFonts w:eastAsia="SimSun"/>
                <w:b/>
                <w:bCs/>
                <w:lang w:val="en-US" w:eastAsia="zh-CN"/>
              </w:rPr>
              <w:t>Case 2:</w:t>
            </w:r>
          </w:p>
          <w:p w14:paraId="57776465" w14:textId="77777777" w:rsidR="008B4DC8" w:rsidRDefault="00D82F9F">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57776467" w14:textId="77777777" w:rsidR="008B4DC8" w:rsidRDefault="00D82F9F">
            <w:pPr>
              <w:rPr>
                <w:rFonts w:eastAsia="SimSun"/>
                <w:b/>
                <w:bCs/>
                <w:lang w:val="en-US" w:eastAsia="zh-CN"/>
              </w:rPr>
            </w:pPr>
            <w:r>
              <w:rPr>
                <w:rFonts w:eastAsia="SimSun"/>
                <w:b/>
                <w:bCs/>
                <w:lang w:val="en-US" w:eastAsia="zh-CN"/>
              </w:rPr>
              <w:t>Case 3:</w:t>
            </w:r>
          </w:p>
          <w:p w14:paraId="57776468" w14:textId="77777777" w:rsidR="008B4DC8" w:rsidRDefault="00D82F9F">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57776469"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SimSun"/>
                <w:b/>
                <w:bCs/>
                <w:lang w:val="en-US" w:eastAsia="zh-CN"/>
              </w:rPr>
            </w:pPr>
            <w:r>
              <w:rPr>
                <w:rFonts w:eastAsia="SimSun"/>
                <w:b/>
                <w:bCs/>
                <w:lang w:val="en-US" w:eastAsia="zh-CN"/>
              </w:rPr>
              <w:t xml:space="preserve">Case 4: </w:t>
            </w:r>
          </w:p>
          <w:p w14:paraId="5777646B" w14:textId="77777777" w:rsidR="008B4DC8" w:rsidRDefault="00D82F9F">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SimSun"/>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5777646C"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5777646D"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SimSun"/>
                <w:lang w:val="en-US" w:eastAsia="zh-CN"/>
              </w:rPr>
            </w:pPr>
            <w:r>
              <w:rPr>
                <w:rFonts w:eastAsia="SimSun"/>
                <w:lang w:val="en-US" w:eastAsia="zh-CN"/>
              </w:rPr>
              <w:lastRenderedPageBreak/>
              <w:t>Nokia, NSB</w:t>
            </w:r>
          </w:p>
        </w:tc>
        <w:tc>
          <w:tcPr>
            <w:tcW w:w="1105" w:type="dxa"/>
          </w:tcPr>
          <w:p w14:paraId="57776471" w14:textId="77777777" w:rsidR="008B4DC8" w:rsidRDefault="00D82F9F">
            <w:pPr>
              <w:tabs>
                <w:tab w:val="left" w:pos="551"/>
              </w:tabs>
              <w:rPr>
                <w:rFonts w:eastAsia="SimSun"/>
                <w:lang w:val="en-US" w:eastAsia="ja-JP"/>
              </w:rPr>
            </w:pPr>
            <w:r>
              <w:rPr>
                <w:rFonts w:eastAsia="SimSun"/>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SimSun"/>
                <w:lang w:val="en-US" w:eastAsia="zh-CN"/>
              </w:rPr>
            </w:pPr>
            <w:r>
              <w:rPr>
                <w:rFonts w:eastAsia="SimSun"/>
                <w:lang w:val="en-US" w:eastAsia="zh-CN"/>
              </w:rPr>
              <w:t>NEC</w:t>
            </w:r>
          </w:p>
        </w:tc>
        <w:tc>
          <w:tcPr>
            <w:tcW w:w="1105" w:type="dxa"/>
          </w:tcPr>
          <w:p w14:paraId="57776475" w14:textId="77777777" w:rsidR="008B4DC8" w:rsidRDefault="00D82F9F">
            <w:pPr>
              <w:tabs>
                <w:tab w:val="left" w:pos="551"/>
              </w:tabs>
              <w:rPr>
                <w:rFonts w:eastAsia="SimSun"/>
                <w:lang w:val="en-US" w:eastAsia="ja-JP"/>
              </w:rPr>
            </w:pPr>
            <w:r>
              <w:rPr>
                <w:rFonts w:eastAsia="SimSun"/>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lastRenderedPageBreak/>
              <w:t xml:space="preserve">Option 2a can be simply specified as that: </w:t>
            </w:r>
          </w:p>
          <w:p w14:paraId="57776481"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14:paraId="57776490"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491" w14:textId="77777777" w:rsidR="008B4DC8" w:rsidRDefault="00D82F9F">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57776493" w14:textId="77777777" w:rsidR="008B4DC8" w:rsidRDefault="00D82F9F">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We continue to 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1105" w:type="dxa"/>
          </w:tcPr>
          <w:p w14:paraId="577764A1" w14:textId="77777777" w:rsidR="008B4DC8" w:rsidRDefault="00D82F9F">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(Option b)</w:t>
            </w:r>
          </w:p>
        </w:tc>
        <w:tc>
          <w:tcPr>
            <w:tcW w:w="7176" w:type="dxa"/>
          </w:tcPr>
          <w:p w14:paraId="577764A2" w14:textId="77777777" w:rsidR="008B4DC8" w:rsidRDefault="00D82F9F">
            <w:pPr>
              <w:rPr>
                <w:rFonts w:eastAsia="新細明體"/>
                <w:lang w:val="en-US" w:eastAsia="zh-TW"/>
              </w:rPr>
            </w:pPr>
            <w:r>
              <w:rPr>
                <w:rFonts w:eastAsia="新細明體" w:hint="eastAsia"/>
                <w:lang w:val="en-US" w:eastAsia="zh-TW"/>
              </w:rPr>
              <w:t>W</w:t>
            </w:r>
            <w:r>
              <w:rPr>
                <w:rFonts w:eastAsia="新細明體"/>
                <w:lang w:val="en-US" w:eastAsia="zh-TW"/>
              </w:rPr>
              <w:t>ith Option a, we are not sure how to set the center frequency for a UE with only one LO/PLL?</w:t>
            </w:r>
            <w:r>
              <w:rPr>
                <w:rFonts w:eastAsia="新細明體" w:hint="eastAsia"/>
                <w:lang w:val="en-US" w:eastAsia="zh-TW"/>
              </w:rPr>
              <w:t xml:space="preserve"> </w:t>
            </w:r>
            <w:r>
              <w:rPr>
                <w:rFonts w:eastAsia="新細明體"/>
                <w:lang w:val="en-US" w:eastAsia="zh-TW"/>
              </w:rPr>
              <w:t xml:space="preserve">In addition, the initial DL BWP and initial UL BWP do not have to overlap </w:t>
            </w:r>
            <w:r>
              <w:rPr>
                <w:rFonts w:eastAsia="新細明體"/>
                <w:i/>
                <w:iCs/>
                <w:lang w:val="en-US" w:eastAsia="zh-TW"/>
              </w:rPr>
              <w:t>at all</w:t>
            </w:r>
            <w:r>
              <w:rPr>
                <w:rFonts w:eastAsia="新細明體"/>
                <w:lang w:val="en-US" w:eastAsia="zh-TW"/>
              </w:rPr>
              <w:t xml:space="preserve"> as long as their frequency span does not exceed the </w:t>
            </w:r>
            <w:proofErr w:type="spellStart"/>
            <w:r>
              <w:rPr>
                <w:rFonts w:eastAsia="新細明體"/>
                <w:lang w:val="en-US" w:eastAsia="zh-TW"/>
              </w:rPr>
              <w:t>RedCap</w:t>
            </w:r>
            <w:proofErr w:type="spellEnd"/>
            <w:r>
              <w:rPr>
                <w:rFonts w:eastAsia="新細明體"/>
                <w:lang w:val="en-US" w:eastAsia="zh-TW"/>
              </w:rPr>
              <w:t xml:space="preserve"> UE’s maximum bandwidth. For example, the initial DL BWP can be in the lower 10MHz while the initial UL BWP can be in the higher 10MHz.  </w:t>
            </w:r>
            <w:r>
              <w:rPr>
                <w:rFonts w:eastAsia="新細明體" w:hint="eastAsia"/>
                <w:lang w:val="en-US" w:eastAsia="zh-TW"/>
              </w:rPr>
              <w:t>T</w:t>
            </w:r>
            <w:r>
              <w:rPr>
                <w:rFonts w:eastAsia="新細明體"/>
                <w:lang w:val="en-US" w:eastAsia="zh-TW"/>
              </w:rPr>
              <w:t xml:space="preserve">his is very different from legacy design and we are not sure what problems it may bring. </w:t>
            </w:r>
          </w:p>
          <w:p w14:paraId="577764A3" w14:textId="77777777" w:rsidR="008B4DC8" w:rsidRDefault="00D82F9F">
            <w:pPr>
              <w:rPr>
                <w:rFonts w:eastAsia="新細明體"/>
                <w:lang w:val="en-US" w:eastAsia="zh-TW"/>
              </w:rPr>
            </w:pPr>
            <w:r>
              <w:rPr>
                <w:rFonts w:eastAsia="新細明體"/>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新細明體"/>
                <w:lang w:val="en-US" w:eastAsia="zh-TW"/>
              </w:rPr>
            </w:pPr>
            <w:r>
              <w:rPr>
                <w:rFonts w:eastAsia="新細明體"/>
                <w:lang w:val="en-US" w:eastAsia="zh-TW"/>
              </w:rPr>
              <w:t xml:space="preserve">Hence. we support Option b which should be captured as a </w:t>
            </w:r>
            <w:r>
              <w:rPr>
                <w:rFonts w:eastAsia="新細明體"/>
                <w:i/>
                <w:iCs/>
                <w:lang w:val="en-US" w:eastAsia="zh-TW"/>
              </w:rPr>
              <w:t>Note</w:t>
            </w:r>
            <w:r>
              <w:rPr>
                <w:rFonts w:eastAsia="新細明體"/>
                <w:lang w:val="en-US" w:eastAsia="zh-TW"/>
              </w:rPr>
              <w:t xml:space="preserve"> because it is aligned with legacy design for TDD.  </w:t>
            </w:r>
          </w:p>
          <w:p w14:paraId="577764A5" w14:textId="77777777" w:rsidR="008B4DC8" w:rsidRDefault="00D82F9F">
            <w:pPr>
              <w:rPr>
                <w:rFonts w:eastAsia="新細明體"/>
                <w:lang w:val="en-US" w:eastAsia="zh-TW"/>
              </w:rPr>
            </w:pPr>
            <w:r>
              <w:rPr>
                <w:rFonts w:eastAsia="新細明體"/>
                <w:lang w:val="en-US" w:eastAsia="zh-TW"/>
              </w:rPr>
              <w:t>In addition, when the initial DL BWP configured for non-</w:t>
            </w:r>
            <w:proofErr w:type="spellStart"/>
            <w:r>
              <w:rPr>
                <w:rFonts w:eastAsia="新細明體"/>
                <w:lang w:val="en-US" w:eastAsia="zh-TW"/>
              </w:rPr>
              <w:t>RedCap</w:t>
            </w:r>
            <w:proofErr w:type="spellEnd"/>
            <w:r>
              <w:rPr>
                <w:rFonts w:eastAsia="新細明體"/>
                <w:lang w:val="en-US" w:eastAsia="zh-TW"/>
              </w:rPr>
              <w:t xml:space="preserve"> UE is not greater than 20MHz, it is not clearly specified in TS38.213 whether </w:t>
            </w:r>
            <w:proofErr w:type="spellStart"/>
            <w:r>
              <w:rPr>
                <w:rFonts w:eastAsia="新細明體"/>
                <w:lang w:val="en-US" w:eastAsia="zh-TW"/>
              </w:rPr>
              <w:t>RedCap</w:t>
            </w:r>
            <w:proofErr w:type="spellEnd"/>
            <w:r>
              <w:rPr>
                <w:rFonts w:eastAsia="新細明體"/>
                <w:lang w:val="en-US" w:eastAsia="zh-TW"/>
              </w:rPr>
              <w:t xml:space="preserve"> UE should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or use the MIB-defined CORESET#0 as its </w:t>
            </w:r>
            <w:proofErr w:type="spellStart"/>
            <w:r>
              <w:rPr>
                <w:rFonts w:eastAsia="新細明體"/>
                <w:lang w:val="en-US" w:eastAsia="zh-TW"/>
              </w:rPr>
              <w:t>iDL</w:t>
            </w:r>
            <w:proofErr w:type="spellEnd"/>
            <w:r>
              <w:rPr>
                <w:rFonts w:eastAsia="新細明體"/>
                <w:lang w:val="en-US" w:eastAsia="zh-TW"/>
              </w:rPr>
              <w:t xml:space="preserve"> BWP. The closest agreement that we found that may support </w:t>
            </w:r>
            <w:proofErr w:type="spellStart"/>
            <w:r>
              <w:rPr>
                <w:rFonts w:eastAsia="新細明體"/>
                <w:lang w:val="en-US" w:eastAsia="zh-TW"/>
              </w:rPr>
              <w:t>RedCap</w:t>
            </w:r>
            <w:proofErr w:type="spellEnd"/>
            <w:r>
              <w:rPr>
                <w:rFonts w:eastAsia="新細明體"/>
                <w:lang w:val="en-US" w:eastAsia="zh-TW"/>
              </w:rPr>
              <w:t xml:space="preserve"> to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is the agreement made at RAN1 #104e (as shown in the text box below). But because the agreement says “can,” it does not prevent NW from configuring a separate </w:t>
            </w:r>
            <w:proofErr w:type="spellStart"/>
            <w:r>
              <w:rPr>
                <w:rFonts w:eastAsia="新細明體"/>
                <w:lang w:val="en-US" w:eastAsia="zh-TW"/>
              </w:rPr>
              <w:t>iDL</w:t>
            </w:r>
            <w:proofErr w:type="spellEnd"/>
            <w:r>
              <w:rPr>
                <w:rFonts w:eastAsia="新細明體"/>
                <w:lang w:val="en-US" w:eastAsia="zh-TW"/>
              </w:rPr>
              <w:t xml:space="preserve"> BWP or asking a </w:t>
            </w:r>
            <w:proofErr w:type="spellStart"/>
            <w:r>
              <w:rPr>
                <w:rFonts w:eastAsia="新細明體"/>
                <w:lang w:val="en-US" w:eastAsia="zh-TW"/>
              </w:rPr>
              <w:t>RedCap</w:t>
            </w:r>
            <w:proofErr w:type="spellEnd"/>
            <w:r>
              <w:rPr>
                <w:rFonts w:eastAsia="新細明體"/>
                <w:lang w:val="en-US" w:eastAsia="zh-TW"/>
              </w:rPr>
              <w:t xml:space="preserve"> UE to use MIB-defined </w:t>
            </w:r>
            <w:proofErr w:type="spellStart"/>
            <w:r>
              <w:rPr>
                <w:rFonts w:eastAsia="新細明體"/>
                <w:lang w:val="en-US" w:eastAsia="zh-TW"/>
              </w:rPr>
              <w:t>iDL</w:t>
            </w:r>
            <w:proofErr w:type="spellEnd"/>
            <w:r>
              <w:rPr>
                <w:rFonts w:eastAsia="新細明體"/>
                <w:lang w:val="en-US" w:eastAsia="zh-TW"/>
              </w:rPr>
              <w:t xml:space="preserve"> BWP. We hence would like to clarify the common understanding of the group for this case. Either an agreement with a TP or a conclusion with a TP is fine to us. </w:t>
            </w:r>
          </w:p>
          <w:p w14:paraId="577764A6" w14:textId="77777777" w:rsidR="008B4DC8" w:rsidRDefault="00D82F9F">
            <w:pPr>
              <w:rPr>
                <w:rFonts w:eastAsia="新細明體"/>
                <w:i/>
                <w:iCs/>
                <w:lang w:val="en-US" w:eastAsia="zh-TW"/>
              </w:rPr>
            </w:pPr>
            <w:r>
              <w:rPr>
                <w:rFonts w:eastAsia="新細明體"/>
                <w:b/>
                <w:bCs/>
                <w:i/>
                <w:iCs/>
                <w:highlight w:val="yellow"/>
                <w:lang w:val="en-US" w:eastAsia="zh-TW"/>
              </w:rPr>
              <w:t xml:space="preserve">Proposal or </w:t>
            </w:r>
            <w:r>
              <w:rPr>
                <w:rFonts w:eastAsia="新細明體" w:hint="eastAsia"/>
                <w:b/>
                <w:bCs/>
                <w:i/>
                <w:iCs/>
                <w:highlight w:val="yellow"/>
                <w:lang w:val="en-US" w:eastAsia="zh-TW"/>
              </w:rPr>
              <w:t>C</w:t>
            </w:r>
            <w:r>
              <w:rPr>
                <w:rFonts w:eastAsia="新細明體"/>
                <w:b/>
                <w:bCs/>
                <w:i/>
                <w:iCs/>
                <w:highlight w:val="yellow"/>
                <w:lang w:val="en-US" w:eastAsia="zh-TW"/>
              </w:rPr>
              <w:t>onclusion:</w:t>
            </w:r>
            <w:r>
              <w:rPr>
                <w:rFonts w:eastAsia="新細明體"/>
                <w:i/>
                <w:iCs/>
                <w:lang w:val="en-US" w:eastAsia="zh-TW"/>
              </w:rPr>
              <w:t xml:space="preserve"> If a separate initial DL BWP is not configured for </w:t>
            </w:r>
            <w:proofErr w:type="spellStart"/>
            <w:r>
              <w:rPr>
                <w:rFonts w:eastAsia="新細明體"/>
                <w:i/>
                <w:iCs/>
                <w:lang w:val="en-US" w:eastAsia="zh-TW"/>
              </w:rPr>
              <w:t>RedCap</w:t>
            </w:r>
            <w:proofErr w:type="spellEnd"/>
            <w:r>
              <w:rPr>
                <w:rFonts w:eastAsia="新細明體"/>
                <w:i/>
                <w:iCs/>
                <w:lang w:val="en-US" w:eastAsia="zh-TW"/>
              </w:rPr>
              <w:t xml:space="preserve"> and if the SIB-configured initial DL BWP for non-</w:t>
            </w:r>
            <w:proofErr w:type="spellStart"/>
            <w:r>
              <w:rPr>
                <w:rFonts w:eastAsia="新細明體"/>
                <w:i/>
                <w:iCs/>
                <w:lang w:val="en-US" w:eastAsia="zh-TW"/>
              </w:rPr>
              <w:t>RedCap</w:t>
            </w:r>
            <w:proofErr w:type="spellEnd"/>
            <w:r>
              <w:rPr>
                <w:rFonts w:eastAsia="新細明體"/>
                <w:i/>
                <w:iCs/>
                <w:lang w:val="en-US" w:eastAsia="zh-TW"/>
              </w:rPr>
              <w:t xml:space="preserve"> UEs is </w:t>
            </w:r>
            <w:r>
              <w:rPr>
                <w:rFonts w:eastAsia="新細明體"/>
                <w:b/>
                <w:bCs/>
                <w:i/>
                <w:iCs/>
                <w:u w:val="single"/>
                <w:lang w:val="en-US" w:eastAsia="zh-TW"/>
              </w:rPr>
              <w:t>not</w:t>
            </w:r>
            <w:r>
              <w:rPr>
                <w:rFonts w:eastAsia="新細明體"/>
                <w:i/>
                <w:iCs/>
                <w:lang w:val="en-US" w:eastAsia="zh-TW"/>
              </w:rPr>
              <w:t xml:space="preserve"> wider than the maximum </w:t>
            </w:r>
            <w:proofErr w:type="spellStart"/>
            <w:r>
              <w:rPr>
                <w:rFonts w:eastAsia="新細明體"/>
                <w:i/>
                <w:iCs/>
                <w:lang w:val="en-US" w:eastAsia="zh-TW"/>
              </w:rPr>
              <w:t>RedCap</w:t>
            </w:r>
            <w:proofErr w:type="spellEnd"/>
            <w:r>
              <w:rPr>
                <w:rFonts w:eastAsia="新細明體"/>
                <w:i/>
                <w:iCs/>
                <w:lang w:val="en-US" w:eastAsia="zh-TW"/>
              </w:rPr>
              <w:t xml:space="preserve"> UE bandwidth, </w:t>
            </w:r>
            <w:proofErr w:type="spellStart"/>
            <w:r>
              <w:rPr>
                <w:rFonts w:eastAsia="新細明體"/>
                <w:i/>
                <w:iCs/>
                <w:lang w:val="en-US" w:eastAsia="zh-TW"/>
              </w:rPr>
              <w:t>RedCap</w:t>
            </w:r>
            <w:proofErr w:type="spellEnd"/>
            <w:r>
              <w:rPr>
                <w:rFonts w:eastAsia="新細明體"/>
                <w:i/>
                <w:iCs/>
                <w:lang w:val="en-US" w:eastAsia="zh-TW"/>
              </w:rPr>
              <w:t xml:space="preserve"> UE uses the SIB-configured initial DL BWP for non-</w:t>
            </w:r>
            <w:proofErr w:type="spellStart"/>
            <w:r>
              <w:rPr>
                <w:rFonts w:eastAsia="新細明體"/>
                <w:i/>
                <w:iCs/>
                <w:lang w:val="en-US" w:eastAsia="zh-TW"/>
              </w:rPr>
              <w:t>RedCap</w:t>
            </w:r>
            <w:proofErr w:type="spellEnd"/>
            <w:r>
              <w:rPr>
                <w:rFonts w:eastAsia="新細明體"/>
                <w:i/>
                <w:iCs/>
                <w:lang w:val="en-US" w:eastAsia="zh-TW"/>
              </w:rPr>
              <w:t xml:space="preserve"> UEs as its initial DL BWP.</w:t>
            </w:r>
          </w:p>
          <w:tbl>
            <w:tblPr>
              <w:tblStyle w:val="TableGrid"/>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14:paraId="577764A9" w14:textId="77777777" w:rsidR="008B4DC8" w:rsidRDefault="00D82F9F">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14:paraId="577764AA" w14:textId="77777777" w:rsidR="008B4DC8" w:rsidRDefault="00D82F9F">
                  <w:pPr>
                    <w:numPr>
                      <w:ilvl w:val="1"/>
                      <w:numId w:val="26"/>
                    </w:numPr>
                    <w:spacing w:after="0" w:line="240" w:lineRule="auto"/>
                    <w:jc w:val="left"/>
                  </w:pPr>
                  <w:r>
                    <w:t xml:space="preserve">FFS: after initial access, whether a </w:t>
                  </w:r>
                  <w:proofErr w:type="spellStart"/>
                  <w:r>
                    <w:t>RedCap</w:t>
                  </w:r>
                  <w:proofErr w:type="spellEnd"/>
                  <w:r>
                    <w:t xml:space="preserve"> UE is allowed to operate with an initial DL BWP wider than the maximum </w:t>
                  </w:r>
                  <w:proofErr w:type="spellStart"/>
                  <w:r>
                    <w:t>RedCap</w:t>
                  </w:r>
                  <w:proofErr w:type="spellEnd"/>
                  <w:r>
                    <w:t xml:space="preserve"> UE bandwidth </w:t>
                  </w:r>
                </w:p>
                <w:p w14:paraId="577764AB" w14:textId="77777777" w:rsidR="008B4DC8" w:rsidRDefault="00D82F9F">
                  <w:pPr>
                    <w:numPr>
                      <w:ilvl w:val="2"/>
                      <w:numId w:val="26"/>
                    </w:numPr>
                    <w:spacing w:after="0" w:line="240" w:lineRule="auto"/>
                    <w:jc w:val="left"/>
                  </w:pPr>
                  <w:r>
                    <w:t>Discuss further whether or not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新細明體"/>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新細明體"/>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577764B3" w14:textId="77777777" w:rsidR="008B4DC8" w:rsidRDefault="00D82F9F">
            <w:pPr>
              <w:rPr>
                <w:rFonts w:eastAsia="新細明體"/>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B6" w14:textId="77777777" w:rsidR="008B4DC8" w:rsidRDefault="00D82F9F">
            <w:pPr>
              <w:tabs>
                <w:tab w:val="left" w:pos="551"/>
              </w:tabs>
              <w:rPr>
                <w:rFonts w:eastAsia="新細明體"/>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577764B9"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 xml:space="preserve">@MTK, for the case when legacy SIB1-configured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105" w:type="dxa"/>
          </w:tcPr>
          <w:p w14:paraId="577764BD" w14:textId="77777777" w:rsidR="008B4DC8" w:rsidRDefault="008B4DC8">
            <w:pPr>
              <w:tabs>
                <w:tab w:val="left" w:pos="551"/>
              </w:tabs>
              <w:rPr>
                <w:rFonts w:eastAsia="新細明體"/>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to add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新細明體"/>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For the options, we guess it would be good to clarify the followings;</w:t>
            </w:r>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 xml:space="preserve">2) Whether RF retuning is required when the center frequencies of MIB-configured CORESET#0 and initial UL BWP is not aligned but the total frequency span of them does not exceed the </w:t>
            </w:r>
            <w:proofErr w:type="spellStart"/>
            <w:r>
              <w:rPr>
                <w:rFonts w:eastAsia="Yu Mincho"/>
                <w:lang w:val="en-US" w:eastAsia="ja-JP"/>
              </w:rPr>
              <w:t>RedCap</w:t>
            </w:r>
            <w:proofErr w:type="spellEnd"/>
            <w:r>
              <w:rPr>
                <w:rFonts w:eastAsia="Yu Mincho"/>
                <w:lang w:val="en-US" w:eastAsia="ja-JP"/>
              </w:rPr>
              <w:t xml:space="preserve">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w:t>
            </w:r>
            <w:proofErr w:type="spellStart"/>
            <w:r>
              <w:rPr>
                <w:rFonts w:eastAsia="Yu Mincho"/>
                <w:lang w:val="en-US" w:eastAsia="ja-JP"/>
              </w:rPr>
              <w:t>RedCap</w:t>
            </w:r>
            <w:proofErr w:type="spellEnd"/>
            <w:r>
              <w:rPr>
                <w:rFonts w:eastAsia="Yu Mincho"/>
                <w:lang w:val="en-US" w:eastAsia="ja-JP"/>
              </w:rPr>
              <w:t xml:space="preserve"> UEs, i.e., the center frequencies of initial UL/DL BWP may be different for legacy UEs. We don’t see the need to support such additional restriction as Option b for </w:t>
            </w:r>
            <w:proofErr w:type="spellStart"/>
            <w:r>
              <w:rPr>
                <w:rFonts w:eastAsia="Yu Mincho"/>
                <w:lang w:val="en-US" w:eastAsia="ja-JP"/>
              </w:rPr>
              <w:t>RedCap</w:t>
            </w:r>
            <w:proofErr w:type="spellEnd"/>
            <w:r>
              <w:rPr>
                <w:rFonts w:eastAsia="Yu Mincho"/>
                <w:lang w:val="en-US" w:eastAsia="ja-JP"/>
              </w:rPr>
              <w:t xml:space="preserve">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w:t>
            </w:r>
            <w:proofErr w:type="spellStart"/>
            <w:r>
              <w:rPr>
                <w:rFonts w:eastAsia="Yu Mincho"/>
                <w:lang w:val="en-US" w:eastAsia="ja-JP"/>
              </w:rPr>
              <w:t>RedCap</w:t>
            </w:r>
            <w:proofErr w:type="spellEnd"/>
            <w:r>
              <w:rPr>
                <w:rFonts w:eastAsia="Yu Mincho"/>
                <w:lang w:val="en-US" w:eastAsia="ja-JP"/>
              </w:rPr>
              <w:t xml:space="preserve">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applied when the separate initial DL BWP is NOT configured to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77764CE"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SimSun"/>
                <w:lang w:val="en-US" w:eastAsia="zh-CN"/>
              </w:rPr>
            </w:pPr>
            <w:r>
              <w:rPr>
                <w:rFonts w:eastAsia="SimSun" w:hint="eastAsia"/>
                <w:lang w:val="en-US" w:eastAsia="zh-CN"/>
              </w:rPr>
              <w:t xml:space="preserve">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577764DA" w14:textId="77777777" w:rsidR="008B4DC8" w:rsidRDefault="00D82F9F">
            <w:pPr>
              <w:rPr>
                <w:rFonts w:eastAsia="SimSun"/>
                <w:lang w:val="en-US" w:eastAsia="zh-CN"/>
              </w:rPr>
            </w:pPr>
            <w:r>
              <w:rPr>
                <w:noProof/>
                <w:lang w:val="en-US" w:eastAsia="ko-KR"/>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t>CMCC</w:t>
            </w:r>
          </w:p>
        </w:tc>
        <w:tc>
          <w:tcPr>
            <w:tcW w:w="1105" w:type="dxa"/>
          </w:tcPr>
          <w:p w14:paraId="577764E7" w14:textId="77777777" w:rsidR="008B4DC8" w:rsidRDefault="00D82F9F">
            <w:pPr>
              <w:tabs>
                <w:tab w:val="left" w:pos="551"/>
              </w:tabs>
              <w:rPr>
                <w:rFonts w:eastAsia="新細明體"/>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57776502" w14:textId="77777777" w:rsidR="008B4DC8" w:rsidRDefault="00D82F9F">
            <w:pPr>
              <w:rPr>
                <w:rFonts w:eastAsia="Yu Mincho"/>
                <w:lang w:val="en-US" w:eastAsia="ja-JP"/>
              </w:rPr>
            </w:pPr>
            <w:r>
              <w:rPr>
                <w:rFonts w:eastAsiaTheme="minorEastAsia"/>
                <w:lang w:val="en-US" w:eastAsia="zh-CN"/>
              </w:rPr>
              <w:t xml:space="preserve">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w:t>
            </w:r>
            <w:proofErr w:type="spellStart"/>
            <w:r>
              <w:rPr>
                <w:rFonts w:eastAsiaTheme="minorEastAsia"/>
                <w:lang w:val="en-US" w:eastAsia="zh-CN"/>
              </w:rPr>
              <w:t>RedCap</w:t>
            </w:r>
            <w:proofErr w:type="spellEnd"/>
            <w:r>
              <w:rPr>
                <w:rFonts w:eastAsiaTheme="minorEastAsia"/>
                <w:lang w:val="en-US" w:eastAsia="zh-CN"/>
              </w:rPr>
              <w:t xml:space="preserve"> UE opens the maximum bandwidth, e.g. 20MHz in FR1, 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Malgun Gothic" w:hint="eastAsia"/>
                <w:lang w:val="en-US" w:eastAsia="ko-KR"/>
              </w:rPr>
              <w:lastRenderedPageBreak/>
              <w:t>LGE</w:t>
            </w:r>
          </w:p>
        </w:tc>
        <w:tc>
          <w:tcPr>
            <w:tcW w:w="1105" w:type="dxa"/>
          </w:tcPr>
          <w:p w14:paraId="5777650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7176" w:type="dxa"/>
          </w:tcPr>
          <w:p w14:paraId="57776506" w14:textId="77777777" w:rsidR="008B4DC8" w:rsidRDefault="00D82F9F">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7776507" w14:textId="77777777" w:rsidR="008B4DC8" w:rsidRDefault="00D82F9F">
            <w:pPr>
              <w:rPr>
                <w:rFonts w:eastAsiaTheme="minorEastAsia"/>
                <w:lang w:val="en-US" w:eastAsia="zh-CN"/>
              </w:rPr>
            </w:pPr>
            <w:r>
              <w:rPr>
                <w:rFonts w:eastAsia="Malgun Gothic"/>
                <w:lang w:val="en-US" w:eastAsia="ko-KR"/>
              </w:rPr>
              <w:t xml:space="preserve">How to set the center frequency to avoid RF retuning can be left to UE implementation as long as the total frequency span of MIB-configured CORESET#0 and the initial UL BWP does not exceed the </w:t>
            </w:r>
            <w:proofErr w:type="spellStart"/>
            <w:r>
              <w:rPr>
                <w:rFonts w:eastAsia="Malgun Gothic"/>
                <w:lang w:val="en-US" w:eastAsia="ko-KR"/>
              </w:rPr>
              <w:t>RedCap</w:t>
            </w:r>
            <w:proofErr w:type="spellEnd"/>
            <w:r>
              <w:rPr>
                <w:rFonts w:eastAsia="Malgun Gothic"/>
                <w:lang w:val="en-US" w:eastAsia="ko-KR"/>
              </w:rPr>
              <w:t xml:space="preserve"> UE maximum bandwidth.</w:t>
            </w:r>
          </w:p>
        </w:tc>
      </w:tr>
      <w:tr w:rsidR="008B4DC8" w14:paraId="5777650C" w14:textId="77777777" w:rsidTr="000851C2">
        <w:tc>
          <w:tcPr>
            <w:tcW w:w="1372" w:type="dxa"/>
          </w:tcPr>
          <w:p w14:paraId="57776509" w14:textId="77777777" w:rsidR="008B4DC8" w:rsidRDefault="00D82F9F">
            <w:pPr>
              <w:rPr>
                <w:rFonts w:eastAsia="Malgun Gothic"/>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w:t>
            </w:r>
            <w:proofErr w:type="spellStart"/>
            <w:r>
              <w:rPr>
                <w:rFonts w:eastAsia="Yu Mincho"/>
                <w:lang w:val="en-US" w:eastAsia="ja-JP"/>
              </w:rPr>
              <w:t>gNB</w:t>
            </w:r>
            <w:proofErr w:type="spellEnd"/>
            <w:r>
              <w:rPr>
                <w:rFonts w:eastAsia="Yu Mincho"/>
                <w:lang w:val="en-US" w:eastAsia="ja-JP"/>
              </w:rPr>
              <w:t xml:space="preserve"> configuration and this would be an example where UE power consumption would be similar to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w:t>
            </w:r>
            <w:proofErr w:type="spellStart"/>
            <w:r>
              <w:rPr>
                <w:rFonts w:eastAsia="Yu Mincho"/>
                <w:lang w:val="en-US" w:eastAsia="ja-JP"/>
              </w:rPr>
              <w:t>gNB</w:t>
            </w:r>
            <w:proofErr w:type="spellEnd"/>
            <w:r>
              <w:rPr>
                <w:rFonts w:eastAsia="Yu Mincho"/>
                <w:lang w:val="en-US" w:eastAsia="ja-JP"/>
              </w:rPr>
              <w:t xml:space="preserve"> has to align the center frequency between MIB-indicated CORESET#0 and initial UL BWP, and when not desired to align these center frequencies, falling back to the choice of providing a separate initial DL BWP is always available to the </w:t>
            </w:r>
            <w:proofErr w:type="spellStart"/>
            <w:r>
              <w:rPr>
                <w:rFonts w:eastAsia="Yu Mincho"/>
                <w:lang w:val="en-US" w:eastAsia="ja-JP"/>
              </w:rPr>
              <w:t>gNB</w:t>
            </w:r>
            <w:proofErr w:type="spellEnd"/>
            <w:r>
              <w:rPr>
                <w:rFonts w:eastAsia="Yu Mincho"/>
                <w:lang w:val="en-US" w:eastAsia="ja-JP"/>
              </w:rPr>
              <w:t>.</w:t>
            </w:r>
          </w:p>
          <w:p w14:paraId="57776516" w14:textId="77777777" w:rsidR="008B4DC8" w:rsidRDefault="00D82F9F">
            <w:pPr>
              <w:jc w:val="left"/>
              <w:rPr>
                <w:rFonts w:eastAsia="Yu Mincho"/>
                <w:lang w:val="en-US" w:eastAsia="ja-JP"/>
              </w:rPr>
            </w:pPr>
            <w:r>
              <w:rPr>
                <w:rFonts w:eastAsia="Yu Mincho"/>
                <w:lang w:val="en-US" w:eastAsia="ja-JP"/>
              </w:rPr>
              <w:lastRenderedPageBreak/>
              <w:t xml:space="preserve">So, while we see that Option a provides more flexibility to the </w:t>
            </w:r>
            <w:proofErr w:type="spellStart"/>
            <w:r>
              <w:rPr>
                <w:rFonts w:eastAsia="Yu Mincho"/>
                <w:lang w:val="en-US" w:eastAsia="ja-JP"/>
              </w:rPr>
              <w:t>gNB</w:t>
            </w:r>
            <w:proofErr w:type="spellEnd"/>
            <w:r>
              <w:rPr>
                <w:rFonts w:eastAsia="Yu Mincho"/>
                <w:lang w:val="en-US" w:eastAsia="ja-JP"/>
              </w:rPr>
              <w:t xml:space="preserve">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Malgun Gothic"/>
                <w:lang w:val="en-US" w:eastAsia="ko-KR"/>
              </w:rPr>
              <w:lastRenderedPageBreak/>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Malgun Gothic"/>
                <w:lang w:val="en-US" w:eastAsia="ko-KR"/>
              </w:rPr>
            </w:pPr>
            <w:r>
              <w:rPr>
                <w:rFonts w:eastAsia="Malgun Gothic"/>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Malgun Gothic"/>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color w:val="FF0000"/>
                <w:lang w:val="en-US"/>
              </w:rPr>
              <w:t xml:space="preserve"> the UE behavior is up to RAN2, e.g., according to one of the following options:</w:t>
            </w:r>
          </w:p>
          <w:p w14:paraId="57776524"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7776525" w14:textId="77777777" w:rsidR="008B4DC8" w:rsidRDefault="00D82F9F">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7776526" w14:textId="77777777" w:rsidR="008B4DC8" w:rsidRDefault="00D82F9F">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Option 2a: If a separate initial DL BWP is not configured for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continues to use at least the location, bandwidth, SCS, and cyclic prefix of the MIB-configured CORESET#0.</w:t>
            </w:r>
          </w:p>
          <w:p w14:paraId="57776527" w14:textId="77777777" w:rsidR="008B4DC8" w:rsidRDefault="00D82F9F">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maximum bandwidth.</w:t>
            </w:r>
          </w:p>
          <w:p w14:paraId="5777652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57776529"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vivo that Option 1 is always possible if </w:t>
            </w:r>
            <w:proofErr w:type="spellStart"/>
            <w:r>
              <w:rPr>
                <w:rFonts w:eastAsiaTheme="minorEastAsia"/>
                <w:lang w:val="en-US" w:eastAsia="zh-CN"/>
              </w:rPr>
              <w:t>gNB</w:t>
            </w:r>
            <w:proofErr w:type="spellEnd"/>
            <w:r>
              <w:rPr>
                <w:rFonts w:eastAsiaTheme="minorEastAsia"/>
                <w:lang w:val="en-US" w:eastAsia="zh-CN"/>
              </w:rPr>
              <w:t xml:space="preserve">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57776544"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57776545"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w:t>
            </w:r>
            <w:proofErr w:type="spellStart"/>
            <w:r>
              <w:rPr>
                <w:rFonts w:eastAsia="Yu Mincho"/>
                <w:lang w:val="en-US" w:eastAsia="ja-JP"/>
              </w:rPr>
              <w:t>RedCap</w:t>
            </w:r>
            <w:proofErr w:type="spellEnd"/>
            <w:r>
              <w:rPr>
                <w:rFonts w:eastAsia="Yu Mincho"/>
                <w:lang w:val="en-US" w:eastAsia="ja-JP"/>
              </w:rPr>
              <w:t xml:space="preserve"> UE exceeds maximum </w:t>
            </w:r>
            <w:proofErr w:type="spellStart"/>
            <w:r>
              <w:rPr>
                <w:rFonts w:eastAsia="Yu Mincho"/>
                <w:lang w:val="en-US" w:eastAsia="ja-JP"/>
              </w:rPr>
              <w:t>RedCap</w:t>
            </w:r>
            <w:proofErr w:type="spellEnd"/>
            <w:r>
              <w:rPr>
                <w:rFonts w:eastAsia="Yu Mincho"/>
                <w:lang w:val="en-US" w:eastAsia="ja-JP"/>
              </w:rPr>
              <w:t xml:space="preserve"> UE’s bandwidth. Furthermore, as commented by companies of proponent, Option 2b is obviously beneficial in terms of signaling overhead reduction. Thus, we don’t want to preclude this option and it should be up to NW whether a </w:t>
            </w:r>
            <w:proofErr w:type="spellStart"/>
            <w:r>
              <w:rPr>
                <w:rFonts w:eastAsia="Yu Mincho"/>
                <w:lang w:val="en-US" w:eastAsia="ja-JP"/>
              </w:rPr>
              <w:t>RedCap</w:t>
            </w:r>
            <w:proofErr w:type="spellEnd"/>
            <w:r>
              <w:rPr>
                <w:rFonts w:eastAsia="Yu Mincho"/>
                <w:lang w:val="en-US" w:eastAsia="ja-JP"/>
              </w:rPr>
              <w:t xml:space="preserve"> UE uses MIB-configures CORESET#0 or a separate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Malgun Gothic"/>
                <w:lang w:val="en-US" w:eastAsia="ko-KR"/>
              </w:rPr>
            </w:pPr>
            <w:r>
              <w:rPr>
                <w:rFonts w:eastAsia="Malgun Gothic"/>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8B4DC8" w14:paraId="5777655D" w14:textId="77777777" w:rsidTr="000851C2">
        <w:tc>
          <w:tcPr>
            <w:tcW w:w="1372" w:type="dxa"/>
          </w:tcPr>
          <w:p w14:paraId="57776555" w14:textId="77777777" w:rsidR="008B4DC8" w:rsidRDefault="00D82F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t>For the case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and a separate initial DL BWP is not configured for </w:t>
            </w:r>
            <w:proofErr w:type="spellStart"/>
            <w:r>
              <w:rPr>
                <w:b/>
                <w:bCs/>
                <w:lang w:val="en-US"/>
              </w:rPr>
              <w:t>RedCap</w:t>
            </w:r>
            <w:proofErr w:type="spellEnd"/>
            <w:r>
              <w:rPr>
                <w:b/>
                <w:bCs/>
                <w:lang w:val="en-US"/>
              </w:rPr>
              <w:t xml:space="preserve">, the </w:t>
            </w:r>
            <w:proofErr w:type="spellStart"/>
            <w:r>
              <w:rPr>
                <w:b/>
                <w:bCs/>
                <w:lang w:val="en-US"/>
              </w:rPr>
              <w:t>RedCap</w:t>
            </w:r>
            <w:proofErr w:type="spellEnd"/>
            <w:r>
              <w:rPr>
                <w:b/>
                <w:bCs/>
                <w:lang w:val="en-US"/>
              </w:rPr>
              <w:t xml:space="preserve">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ko-KR"/>
              </w:rPr>
              <w:lastRenderedPageBreak/>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SimSun"/>
                <w:lang w:val="en-US" w:eastAsia="zh-CN"/>
              </w:rPr>
            </w:pPr>
            <w:r>
              <w:rPr>
                <w:rFonts w:eastAsia="SimSun" w:hint="eastAsia"/>
                <w:lang w:val="en-US" w:eastAsia="zh-CN"/>
              </w:rPr>
              <w:t xml:space="preserve">Therefore, from our understanding, 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7776564"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 xml:space="preserve">MIB-configured CORESET#0 and the initial UL BWP also should be  considered, since the UE may need to retune to receiving SSB if the total frequency span of MIB-configured CORESET#0 and the initial UL BWP is quite large. In another word, for option1, RF retuning is supported by default if we do not consider the </w:t>
            </w:r>
            <w:r>
              <w:rPr>
                <w:rFonts w:eastAsiaTheme="minorEastAsia" w:hint="eastAsia"/>
                <w:lang w:val="en-US" w:eastAsia="zh-CN"/>
              </w:rPr>
              <w:t xml:space="preserve"> center frequency issue of </w:t>
            </w:r>
            <w:r>
              <w:rPr>
                <w:rFonts w:eastAsia="SimSun"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lastRenderedPageBreak/>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Malgun Gothic" w:hint="eastAsia"/>
                <w:lang w:val="en-US" w:eastAsia="ko-KR"/>
              </w:rPr>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Intel that when option 2b is agreed, </w:t>
            </w:r>
            <w:proofErr w:type="spellStart"/>
            <w:r>
              <w:rPr>
                <w:rFonts w:eastAsiaTheme="minorEastAsia"/>
                <w:lang w:val="en-US" w:eastAsia="zh-CN"/>
              </w:rPr>
              <w:t>gNB</w:t>
            </w:r>
            <w:proofErr w:type="spellEnd"/>
            <w:r>
              <w:rPr>
                <w:rFonts w:eastAsiaTheme="minorEastAsia"/>
                <w:lang w:val="en-US" w:eastAsia="zh-CN"/>
              </w:rPr>
              <w:t xml:space="preserve">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5777658A" w14:textId="77777777" w:rsidR="008B4DC8" w:rsidRDefault="00D82F9F">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B9133F">
            <w:pPr>
              <w:rPr>
                <w:rFonts w:eastAsia="Malgun Gothic"/>
                <w:lang w:val="en-US" w:eastAsia="ko-KR"/>
              </w:rPr>
            </w:pPr>
            <w:r>
              <w:rPr>
                <w:rFonts w:eastAsia="Malgun Gothic"/>
                <w:lang w:val="en-US" w:eastAsia="ko-KR"/>
              </w:rPr>
              <w:t>Ericsson</w:t>
            </w:r>
          </w:p>
        </w:tc>
        <w:tc>
          <w:tcPr>
            <w:tcW w:w="1105" w:type="dxa"/>
          </w:tcPr>
          <w:p w14:paraId="59A9CE6F" w14:textId="77777777" w:rsidR="000851C2" w:rsidRDefault="000851C2" w:rsidP="00B9133F">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B9133F">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w:t>
            </w:r>
            <w:proofErr w:type="spellStart"/>
            <w:r>
              <w:rPr>
                <w:rFonts w:eastAsiaTheme="minorEastAsia"/>
                <w:lang w:val="en-US" w:eastAsia="zh-CN"/>
              </w:rPr>
              <w:t>RedCap</w:t>
            </w:r>
            <w:proofErr w:type="spellEnd"/>
            <w:r>
              <w:rPr>
                <w:rFonts w:eastAsiaTheme="minorEastAsia"/>
                <w:lang w:val="en-US" w:eastAsia="zh-CN"/>
              </w:rPr>
              <w:t xml:space="preserve"> UEs, if the</w:t>
            </w:r>
            <w:r w:rsidRPr="00A14AF1">
              <w:rPr>
                <w:rFonts w:eastAsiaTheme="minorEastAsia"/>
                <w:lang w:val="en-US" w:eastAsia="zh-CN"/>
              </w:rPr>
              <w:t xml:space="preserve"> initial DL BWP for non-</w:t>
            </w:r>
            <w:proofErr w:type="spellStart"/>
            <w:r w:rsidRPr="00A14AF1">
              <w:rPr>
                <w:rFonts w:eastAsiaTheme="minorEastAsia"/>
                <w:lang w:val="en-US" w:eastAsia="zh-CN"/>
              </w:rPr>
              <w:t>RedCap</w:t>
            </w:r>
            <w:proofErr w:type="spellEnd"/>
            <w:r w:rsidRPr="00A14AF1">
              <w:rPr>
                <w:rFonts w:eastAsiaTheme="minorEastAsia"/>
                <w:lang w:val="en-US" w:eastAsia="zh-CN"/>
              </w:rPr>
              <w:t xml:space="preserve"> UEs is wider than the maximum </w:t>
            </w:r>
            <w:proofErr w:type="spellStart"/>
            <w:r w:rsidRPr="00A14AF1">
              <w:rPr>
                <w:rFonts w:eastAsiaTheme="minorEastAsia"/>
                <w:lang w:val="en-US" w:eastAsia="zh-CN"/>
              </w:rPr>
              <w:t>RedCap</w:t>
            </w:r>
            <w:proofErr w:type="spellEnd"/>
            <w:r w:rsidRPr="00A14AF1">
              <w:rPr>
                <w:rFonts w:eastAsiaTheme="minorEastAsia"/>
                <w:lang w:val="en-US" w:eastAsia="zh-CN"/>
              </w:rPr>
              <w:t xml:space="preserve">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B9133F">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512D43" w:rsidRPr="0059434A" w14:paraId="5394A247" w14:textId="77777777" w:rsidTr="000851C2">
        <w:tc>
          <w:tcPr>
            <w:tcW w:w="1372" w:type="dxa"/>
          </w:tcPr>
          <w:p w14:paraId="12887A1C" w14:textId="27F701B2" w:rsidR="00512D43" w:rsidRDefault="00512D43" w:rsidP="00512D43">
            <w:pPr>
              <w:rPr>
                <w:rFonts w:eastAsia="Malgun Gothic"/>
                <w:lang w:val="en-US" w:eastAsia="ko-KR"/>
              </w:rPr>
            </w:pPr>
            <w:r>
              <w:rPr>
                <w:rFonts w:eastAsia="Malgun Gothic" w:hint="eastAsia"/>
                <w:lang w:eastAsia="ko-KR"/>
              </w:rPr>
              <w:t>LGE</w:t>
            </w:r>
          </w:p>
        </w:tc>
        <w:tc>
          <w:tcPr>
            <w:tcW w:w="1105" w:type="dxa"/>
          </w:tcPr>
          <w:p w14:paraId="18C143F0" w14:textId="77777777" w:rsidR="00512D43" w:rsidRDefault="00512D43" w:rsidP="00512D43">
            <w:pPr>
              <w:tabs>
                <w:tab w:val="left" w:pos="551"/>
              </w:tabs>
              <w:rPr>
                <w:rFonts w:eastAsiaTheme="minorEastAsia"/>
                <w:lang w:val="en-US" w:eastAsia="zh-CN"/>
              </w:rPr>
            </w:pPr>
          </w:p>
        </w:tc>
        <w:tc>
          <w:tcPr>
            <w:tcW w:w="7176" w:type="dxa"/>
          </w:tcPr>
          <w:p w14:paraId="495817C4" w14:textId="4A08DB69" w:rsidR="00512D43" w:rsidRDefault="00512D43" w:rsidP="00512D43">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023916" w:rsidRPr="0059434A" w14:paraId="1AE3A1B0" w14:textId="77777777" w:rsidTr="000851C2">
        <w:tc>
          <w:tcPr>
            <w:tcW w:w="1372" w:type="dxa"/>
          </w:tcPr>
          <w:p w14:paraId="45022A48" w14:textId="7878BD32" w:rsidR="00023916" w:rsidRDefault="00023916" w:rsidP="00512D43">
            <w:pPr>
              <w:rPr>
                <w:rFonts w:eastAsia="Malgun Gothic" w:hint="eastAsia"/>
                <w:lang w:eastAsia="ko-KR"/>
              </w:rPr>
            </w:pPr>
            <w:r>
              <w:rPr>
                <w:rFonts w:eastAsia="Malgun Gothic" w:hint="eastAsia"/>
                <w:lang w:eastAsia="ko-KR"/>
              </w:rPr>
              <w:t>M</w:t>
            </w:r>
            <w:r>
              <w:rPr>
                <w:rFonts w:eastAsia="Malgun Gothic"/>
                <w:lang w:eastAsia="ko-KR"/>
              </w:rPr>
              <w:t>ediaTek</w:t>
            </w:r>
            <w:r w:rsidR="005B6FC4">
              <w:rPr>
                <w:rFonts w:eastAsia="Malgun Gothic"/>
                <w:lang w:eastAsia="ko-KR"/>
              </w:rPr>
              <w:t>2</w:t>
            </w:r>
          </w:p>
        </w:tc>
        <w:tc>
          <w:tcPr>
            <w:tcW w:w="1105" w:type="dxa"/>
          </w:tcPr>
          <w:p w14:paraId="7F1CF8E0" w14:textId="6159BD8E" w:rsidR="00023916" w:rsidRDefault="00023916" w:rsidP="00512D43">
            <w:pPr>
              <w:tabs>
                <w:tab w:val="left" w:pos="551"/>
              </w:tabs>
              <w:rPr>
                <w:rFonts w:eastAsiaTheme="minorEastAsia" w:hint="eastAsia"/>
                <w:lang w:val="en-US" w:eastAsia="zh-CN"/>
              </w:rPr>
            </w:pPr>
            <w:r>
              <w:rPr>
                <w:rFonts w:eastAsiaTheme="minorEastAsia" w:hint="eastAsia"/>
                <w:lang w:val="en-US" w:eastAsia="zh-CN"/>
              </w:rPr>
              <w:t>Y</w:t>
            </w:r>
          </w:p>
        </w:tc>
        <w:tc>
          <w:tcPr>
            <w:tcW w:w="7176" w:type="dxa"/>
          </w:tcPr>
          <w:p w14:paraId="692F0B6B" w14:textId="36D134E4" w:rsidR="00611C33" w:rsidRDefault="00023916" w:rsidP="00512D43">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t>
            </w:r>
            <w:r w:rsidR="00611C33">
              <w:rPr>
                <w:rFonts w:eastAsia="Malgun Gothic"/>
                <w:lang w:val="en-US" w:eastAsia="ko-KR"/>
              </w:rPr>
              <w:t xml:space="preserve">we fail to understand the two points you have made. </w:t>
            </w:r>
          </w:p>
          <w:p w14:paraId="695D7538" w14:textId="2C3D3DAD" w:rsidR="00611C33" w:rsidRDefault="00611C33" w:rsidP="00512D43">
            <w:pPr>
              <w:tabs>
                <w:tab w:val="left" w:pos="551"/>
              </w:tabs>
              <w:rPr>
                <w:rFonts w:eastAsia="Malgun Gothic"/>
                <w:lang w:val="en-US" w:eastAsia="ko-KR"/>
              </w:rPr>
            </w:pPr>
            <w:r>
              <w:rPr>
                <w:rFonts w:eastAsia="Malgun Gothic"/>
                <w:lang w:val="en-US" w:eastAsia="ko-KR"/>
              </w:rPr>
              <w:t>Firstly, f</w:t>
            </w:r>
            <w:r w:rsidR="00023916">
              <w:rPr>
                <w:rFonts w:eastAsia="Malgun Gothic"/>
                <w:lang w:val="en-US" w:eastAsia="ko-KR"/>
              </w:rPr>
              <w:t xml:space="preserve">f the SIB-configured initial DL BWP is not provided, UE should take MIB-configured CORESET#0 as its initial DL BWP (i.e. with </w:t>
            </w:r>
            <w:proofErr w:type="spellStart"/>
            <w:r w:rsidR="00023916">
              <w:rPr>
                <w:rFonts w:eastAsia="Malgun Gothic"/>
                <w:lang w:val="en-US" w:eastAsia="ko-KR"/>
              </w:rPr>
              <w:t>bwpId</w:t>
            </w:r>
            <w:proofErr w:type="spellEnd"/>
            <w:r w:rsidR="00023916">
              <w:rPr>
                <w:rFonts w:eastAsia="Malgun Gothic"/>
                <w:lang w:val="en-US" w:eastAsia="ko-KR"/>
              </w:rPr>
              <w:t>=0), as specified in Clause 12 of TS38.213</w:t>
            </w:r>
            <w:r>
              <w:rPr>
                <w:rFonts w:eastAsia="Malgun Gothic"/>
                <w:lang w:val="en-US" w:eastAsia="ko-KR"/>
              </w:rPr>
              <w:t xml:space="preserve"> (See text box below)</w:t>
            </w:r>
            <w:r w:rsidR="00023916">
              <w:rPr>
                <w:rFonts w:eastAsia="Malgun Gothic"/>
                <w:lang w:val="en-US" w:eastAsia="ko-KR"/>
              </w:rPr>
              <w:t xml:space="preserve">. </w:t>
            </w:r>
            <w:r>
              <w:rPr>
                <w:rFonts w:eastAsia="Malgun Gothic"/>
                <w:lang w:val="en-US" w:eastAsia="ko-KR"/>
              </w:rPr>
              <w:t xml:space="preserve">We don’t see how this cell is barred to </w:t>
            </w:r>
            <w:proofErr w:type="spellStart"/>
            <w:r>
              <w:rPr>
                <w:rFonts w:eastAsia="Malgun Gothic"/>
                <w:lang w:val="en-US" w:eastAsia="ko-KR"/>
              </w:rPr>
              <w:t>RedCap</w:t>
            </w:r>
            <w:proofErr w:type="spellEnd"/>
            <w:r>
              <w:rPr>
                <w:rFonts w:eastAsia="Malgun Gothic"/>
                <w:lang w:val="en-US" w:eastAsia="ko-KR"/>
              </w:rPr>
              <w:t xml:space="preserve"> just because no SIB-configured initial DL BWP is available. </w:t>
            </w:r>
          </w:p>
          <w:p w14:paraId="6DAB8083" w14:textId="4A2DFE50" w:rsidR="00023916" w:rsidRDefault="00611C33" w:rsidP="00512D43">
            <w:pPr>
              <w:tabs>
                <w:tab w:val="left" w:pos="551"/>
              </w:tabs>
              <w:rPr>
                <w:rFonts w:eastAsia="Malgun Gothic"/>
                <w:lang w:val="en-US" w:eastAsia="ko-KR"/>
              </w:rPr>
            </w:pPr>
            <w:r>
              <w:rPr>
                <w:rFonts w:eastAsia="Malgun Gothic"/>
                <w:lang w:val="en-US" w:eastAsia="ko-KR"/>
              </w:rPr>
              <w:t xml:space="preserve">Secondly, </w:t>
            </w:r>
            <w:r>
              <w:rPr>
                <w:rFonts w:eastAsia="Malgun Gothic"/>
                <w:lang w:val="en-US" w:eastAsia="ko-KR"/>
              </w:rPr>
              <w:t xml:space="preserve">we don’t see Option 2b is a special case regarding center frequency alignment. </w:t>
            </w:r>
            <w:r>
              <w:rPr>
                <w:rFonts w:eastAsia="Malgun Gothic"/>
                <w:lang w:val="en-US" w:eastAsia="ko-KR"/>
              </w:rPr>
              <w:t xml:space="preserve">In Option 2b, the MIB-configured CORESET#0 </w:t>
            </w:r>
            <w:r w:rsidRPr="00611C33">
              <w:rPr>
                <w:rFonts w:eastAsia="Malgun Gothic"/>
                <w:i/>
                <w:iCs/>
                <w:lang w:val="en-US" w:eastAsia="ko-KR"/>
              </w:rPr>
              <w:t>is</w:t>
            </w:r>
            <w:r>
              <w:rPr>
                <w:rFonts w:eastAsia="Malgun Gothic"/>
                <w:lang w:val="en-US" w:eastAsia="ko-KR"/>
              </w:rPr>
              <w:t xml:space="preserve"> </w:t>
            </w:r>
            <w:r>
              <w:rPr>
                <w:rFonts w:eastAsia="Malgun Gothic"/>
                <w:lang w:val="en-US" w:eastAsia="ko-KR"/>
              </w:rPr>
              <w:t xml:space="preserve">the initial DL BWP </w:t>
            </w:r>
            <w:r>
              <w:rPr>
                <w:rFonts w:eastAsia="Malgun Gothic"/>
                <w:lang w:val="en-US" w:eastAsia="ko-KR"/>
              </w:rPr>
              <w:t xml:space="preserve">for </w:t>
            </w:r>
            <w:proofErr w:type="spellStart"/>
            <w:r>
              <w:rPr>
                <w:rFonts w:eastAsia="Malgun Gothic"/>
                <w:lang w:val="en-US" w:eastAsia="ko-KR"/>
              </w:rPr>
              <w:t>RedCap</w:t>
            </w:r>
            <w:proofErr w:type="spellEnd"/>
            <w:r>
              <w:rPr>
                <w:rFonts w:eastAsia="Malgun Gothic"/>
                <w:lang w:val="en-US" w:eastAsia="ko-KR"/>
              </w:rPr>
              <w:t>. I</w:t>
            </w:r>
            <w:r w:rsidR="00023916">
              <w:rPr>
                <w:rFonts w:eastAsia="Malgun Gothic"/>
                <w:lang w:val="en-US" w:eastAsia="ko-KR"/>
              </w:rPr>
              <w:t xml:space="preserve">n both 38.213 and 38.311, it clearly specifies for TDD, center frequencies of a BWP DL/UL pair (with same </w:t>
            </w:r>
            <w:proofErr w:type="spellStart"/>
            <w:r w:rsidR="00023916">
              <w:rPr>
                <w:rFonts w:eastAsia="Malgun Gothic"/>
                <w:lang w:val="en-US" w:eastAsia="ko-KR"/>
              </w:rPr>
              <w:t>bwpId</w:t>
            </w:r>
            <w:proofErr w:type="spellEnd"/>
            <w:r w:rsidR="00023916">
              <w:rPr>
                <w:rFonts w:eastAsia="Malgun Gothic"/>
                <w:lang w:val="en-US" w:eastAsia="ko-KR"/>
              </w:rPr>
              <w:t xml:space="preserve">) are the same. </w:t>
            </w:r>
            <w:r w:rsidR="00E147D8">
              <w:rPr>
                <w:rFonts w:eastAsia="Malgun Gothic"/>
                <w:lang w:val="en-US" w:eastAsia="ko-KR"/>
              </w:rPr>
              <w:t>Therefore,</w:t>
            </w:r>
            <w:r w:rsidR="00023916">
              <w:rPr>
                <w:rFonts w:eastAsia="Malgun Gothic"/>
                <w:lang w:val="en-US" w:eastAsia="ko-KR"/>
              </w:rPr>
              <w:t xml:space="preserve"> we think Option 2b has been supported by the specification as it is the legacy design. </w:t>
            </w:r>
          </w:p>
          <w:p w14:paraId="4CC57674" w14:textId="77777777" w:rsidR="00362334" w:rsidRDefault="00362334" w:rsidP="00512D43">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014C5FE5" w14:textId="30BFAE47" w:rsidR="00362334" w:rsidRDefault="00787A46" w:rsidP="00362334">
            <w:pPr>
              <w:pStyle w:val="ListParagraph"/>
              <w:numPr>
                <w:ilvl w:val="0"/>
                <w:numId w:val="15"/>
              </w:numPr>
              <w:rPr>
                <w:rFonts w:ascii="Times New Roman" w:hAnsi="Times New Roman" w:cs="Times New Roman"/>
                <w:b/>
                <w:bCs/>
                <w:sz w:val="20"/>
                <w:szCs w:val="20"/>
                <w:lang w:val="en-US"/>
              </w:rPr>
            </w:pPr>
            <w:r w:rsidRPr="00787A46">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w:t>
            </w:r>
            <w:r w:rsidR="00362334">
              <w:rPr>
                <w:rFonts w:ascii="Times New Roman" w:hAnsi="Times New Roman" w:cs="Times New Roman"/>
                <w:b/>
                <w:bCs/>
                <w:sz w:val="20"/>
                <w:szCs w:val="20"/>
                <w:lang w:val="en-US"/>
              </w:rPr>
              <w:t xml:space="preserve">Option 2b: If a separate initial DL BWP is not configured for </w:t>
            </w:r>
            <w:proofErr w:type="spellStart"/>
            <w:r w:rsidR="00362334">
              <w:rPr>
                <w:rFonts w:ascii="Times New Roman" w:hAnsi="Times New Roman" w:cs="Times New Roman"/>
                <w:b/>
                <w:bCs/>
                <w:sz w:val="20"/>
                <w:szCs w:val="20"/>
                <w:lang w:val="en-US"/>
              </w:rPr>
              <w:t>RedCap</w:t>
            </w:r>
            <w:proofErr w:type="spellEnd"/>
            <w:r w:rsidR="00362334">
              <w:rPr>
                <w:rFonts w:ascii="Times New Roman" w:hAnsi="Times New Roman" w:cs="Times New Roman"/>
                <w:b/>
                <w:bCs/>
                <w:sz w:val="20"/>
                <w:szCs w:val="20"/>
                <w:lang w:val="en-US"/>
              </w:rPr>
              <w:t xml:space="preserve">, the </w:t>
            </w:r>
            <w:proofErr w:type="spellStart"/>
            <w:r w:rsidR="00362334">
              <w:rPr>
                <w:rFonts w:ascii="Times New Roman" w:hAnsi="Times New Roman" w:cs="Times New Roman"/>
                <w:b/>
                <w:bCs/>
                <w:sz w:val="20"/>
                <w:szCs w:val="20"/>
                <w:lang w:val="en-US"/>
              </w:rPr>
              <w:t>RedCap</w:t>
            </w:r>
            <w:proofErr w:type="spellEnd"/>
            <w:r w:rsidR="00362334">
              <w:rPr>
                <w:rFonts w:ascii="Times New Roman" w:hAnsi="Times New Roman" w:cs="Times New Roman"/>
                <w:b/>
                <w:bCs/>
                <w:sz w:val="20"/>
                <w:szCs w:val="20"/>
                <w:lang w:val="en-US"/>
              </w:rPr>
              <w:t xml:space="preserve"> UE </w:t>
            </w:r>
            <w:r w:rsidR="00362334" w:rsidRPr="0020423D">
              <w:rPr>
                <w:rFonts w:ascii="Times New Roman" w:hAnsi="Times New Roman" w:cs="Times New Roman"/>
                <w:b/>
                <w:bCs/>
                <w:sz w:val="20"/>
                <w:szCs w:val="20"/>
                <w:lang w:val="en-US"/>
              </w:rPr>
              <w:t>continues to use</w:t>
            </w:r>
            <w:r w:rsidR="00362334" w:rsidRPr="0020423D">
              <w:rPr>
                <w:rFonts w:ascii="Times New Roman" w:hAnsi="Times New Roman" w:cs="Times New Roman"/>
                <w:b/>
                <w:bCs/>
                <w:strike/>
                <w:color w:val="FF0000"/>
                <w:sz w:val="20"/>
                <w:szCs w:val="20"/>
                <w:lang w:val="en-US"/>
              </w:rPr>
              <w:t xml:space="preserve"> </w:t>
            </w:r>
            <w:r w:rsidR="00362334" w:rsidRPr="0020423D">
              <w:rPr>
                <w:rFonts w:ascii="Times New Roman" w:hAnsi="Times New Roman" w:cs="Times New Roman"/>
                <w:b/>
                <w:bCs/>
                <w:strike/>
                <w:color w:val="FF0000"/>
                <w:sz w:val="20"/>
                <w:szCs w:val="20"/>
                <w:highlight w:val="yellow"/>
                <w:lang w:val="en-US"/>
              </w:rPr>
              <w:t>at least</w:t>
            </w:r>
            <w:r w:rsidR="00362334" w:rsidRPr="0020423D">
              <w:rPr>
                <w:rFonts w:ascii="Times New Roman" w:hAnsi="Times New Roman" w:cs="Times New Roman"/>
                <w:b/>
                <w:bCs/>
                <w:strike/>
                <w:color w:val="FF0000"/>
                <w:sz w:val="20"/>
                <w:szCs w:val="20"/>
                <w:lang w:val="en-US"/>
              </w:rPr>
              <w:t xml:space="preserve"> the location, bandwidth, SCS, and cyclic prefix of</w:t>
            </w:r>
            <w:r w:rsidR="00362334">
              <w:rPr>
                <w:rFonts w:ascii="Times New Roman" w:hAnsi="Times New Roman" w:cs="Times New Roman"/>
                <w:b/>
                <w:bCs/>
                <w:sz w:val="20"/>
                <w:szCs w:val="20"/>
                <w:lang w:val="en-US"/>
              </w:rPr>
              <w:t xml:space="preserve"> the MIB-configured CORESET#0</w:t>
            </w:r>
            <w:r w:rsidR="00362334">
              <w:rPr>
                <w:rFonts w:ascii="Times New Roman" w:hAnsi="Times New Roman" w:cs="Times New Roman"/>
                <w:b/>
                <w:bCs/>
                <w:color w:val="FF0000"/>
                <w:sz w:val="20"/>
                <w:szCs w:val="20"/>
                <w:lang w:val="en-US"/>
              </w:rPr>
              <w:t xml:space="preserve"> as its initial DL BWP</w:t>
            </w:r>
            <w:r w:rsidR="00362334">
              <w:rPr>
                <w:rFonts w:ascii="Times New Roman" w:hAnsi="Times New Roman" w:cs="Times New Roman"/>
                <w:b/>
                <w:bCs/>
                <w:sz w:val="20"/>
                <w:szCs w:val="20"/>
                <w:lang w:val="en-US"/>
              </w:rPr>
              <w:t>.</w:t>
            </w:r>
          </w:p>
          <w:p w14:paraId="700E3E11" w14:textId="3161CDF8" w:rsidR="005F4031" w:rsidRPr="00C81EC8" w:rsidRDefault="00362334" w:rsidP="005F4031">
            <w:pPr>
              <w:pStyle w:val="ListParagraph"/>
              <w:numPr>
                <w:ilvl w:val="1"/>
                <w:numId w:val="15"/>
              </w:numPr>
              <w:rPr>
                <w:rFonts w:ascii="Times New Roman" w:hAnsi="Times New Roman" w:cs="Times New Roman"/>
                <w:b/>
                <w:bCs/>
                <w:sz w:val="20"/>
                <w:szCs w:val="20"/>
                <w:lang w:val="en-US"/>
              </w:rPr>
            </w:pPr>
            <w:r w:rsidRPr="00362334">
              <w:rPr>
                <w:b/>
                <w:bCs/>
                <w:lang w:val="en-US"/>
              </w:rPr>
              <w:t>For TDD, the center frequencies of the MIB-configured CORESET#0 and the initial UL BWP are aligned.</w:t>
            </w:r>
          </w:p>
          <w:p w14:paraId="1075399A" w14:textId="77777777" w:rsidR="005F4031" w:rsidRDefault="005F4031" w:rsidP="005F4031">
            <w:pPr>
              <w:rPr>
                <w:lang w:val="en-US"/>
              </w:rPr>
            </w:pPr>
            <w:r>
              <w:rPr>
                <w:rFonts w:hint="eastAsia"/>
                <w:lang w:val="en-US"/>
              </w:rPr>
              <w:t>W</w:t>
            </w:r>
            <w:r>
              <w:rPr>
                <w:lang w:val="en-US"/>
              </w:rPr>
              <w:t xml:space="preserve">e are also fine with reusing the exact wording from TS38.213 with </w:t>
            </w:r>
            <w:r w:rsidRPr="005F4031">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5F4031" w14:paraId="79C08339" w14:textId="77777777" w:rsidTr="005F4031">
              <w:tc>
                <w:tcPr>
                  <w:tcW w:w="6950" w:type="dxa"/>
                </w:tcPr>
                <w:p w14:paraId="55CECDF8" w14:textId="23F4FACB" w:rsidR="005F4031" w:rsidRDefault="005F4031" w:rsidP="005F4031">
                  <w:pPr>
                    <w:rPr>
                      <w:rFonts w:hint="eastAsia"/>
                      <w:lang w:val="en-US"/>
                    </w:rPr>
                  </w:pPr>
                  <w:r w:rsidRPr="005F4031">
                    <w:rPr>
                      <w:b/>
                      <w:bCs/>
                      <w:lang w:eastAsia="ja-JP"/>
                    </w:rPr>
                    <w:t>[Clause 12, Ts 38.213]</w:t>
                  </w:r>
                  <w:r>
                    <w:rPr>
                      <w:lang w:eastAsia="ja-JP"/>
                    </w:rPr>
                    <w:t xml:space="preserve"> </w:t>
                  </w:r>
                  <w:r w:rsidRPr="00AF26AC">
                    <w:rPr>
                      <w:lang w:eastAsia="ja-JP"/>
                    </w:rPr>
                    <w:t xml:space="preserve">If a UE is not provided </w:t>
                  </w:r>
                  <w:r w:rsidRPr="00D77191">
                    <w:rPr>
                      <w:rFonts w:eastAsia="Yu Mincho"/>
                      <w:i/>
                    </w:rPr>
                    <w:t>initialDownlinkBWP</w:t>
                  </w:r>
                  <w:r w:rsidRPr="00AF26AC">
                    <w:rPr>
                      <w:rFonts w:eastAsia="Yu Mincho"/>
                    </w:rPr>
                    <w:t>,</w:t>
                  </w:r>
                  <w:r w:rsidRPr="00AF26AC">
                    <w:rPr>
                      <w:lang w:eastAsia="ja-JP"/>
                    </w:rPr>
                    <w:t xml:space="preserve"> </w:t>
                  </w:r>
                  <w:r w:rsidRPr="005F4031">
                    <w:rPr>
                      <w:highlight w:val="cyan"/>
                      <w:lang w:eastAsia="ja-JP"/>
                    </w:rPr>
                    <w:t xml:space="preserve">an initial DL BWP is defined by a location and number of contiguous PRBs, </w:t>
                  </w:r>
                  <w:r w:rsidRPr="005F4031">
                    <w:rPr>
                      <w:rFonts w:eastAsia="Yu Mincho"/>
                      <w:highlight w:val="cyan"/>
                    </w:rPr>
                    <w:t xml:space="preserve">starting from a PRB with the lowest index and ending at a PRB with the highest index among PRBs of a CORESET for Type0-PDCCH CSS set, and </w:t>
                  </w:r>
                  <w:r w:rsidRPr="005F4031">
                    <w:rPr>
                      <w:highlight w:val="cyan"/>
                      <w:lang w:eastAsia="ja-JP"/>
                    </w:rPr>
                    <w:t xml:space="preserve">a SCS and a cyclic prefix for PDCCH reception in the CORESET for Type0-PDCCH </w:t>
                  </w:r>
                  <w:r w:rsidRPr="005F4031">
                    <w:rPr>
                      <w:rFonts w:eastAsia="Yu Mincho"/>
                      <w:highlight w:val="cyan"/>
                    </w:rPr>
                    <w:t>CSS se</w:t>
                  </w:r>
                  <w:r>
                    <w:rPr>
                      <w:rFonts w:eastAsia="Yu Mincho"/>
                    </w:rPr>
                    <w:t>t</w:t>
                  </w:r>
                  <w:r w:rsidRPr="00D77191">
                    <w:rPr>
                      <w:lang w:eastAsia="ja-JP"/>
                    </w:rPr>
                    <w:t xml:space="preserve">; otherwise, the initial DL BWP is provided by </w:t>
                  </w:r>
                  <w:r w:rsidRPr="00D77191">
                    <w:rPr>
                      <w:rFonts w:eastAsia="Yu Mincho"/>
                      <w:i/>
                    </w:rPr>
                    <w:t>initialDownlinkBWP</w:t>
                  </w:r>
                  <w:r w:rsidRPr="00B916EC">
                    <w:rPr>
                      <w:lang w:eastAsia="ja-JP"/>
                    </w:rPr>
                    <w:t>.</w:t>
                  </w:r>
                </w:p>
              </w:tc>
            </w:tr>
          </w:tbl>
          <w:p w14:paraId="158498B9" w14:textId="63CED2AE" w:rsidR="005F4031" w:rsidRPr="005F4031" w:rsidRDefault="005F4031" w:rsidP="005F4031">
            <w:pPr>
              <w:rPr>
                <w:rFonts w:hint="eastAsia"/>
                <w:lang w:val="en-US"/>
              </w:rPr>
            </w:pPr>
          </w:p>
        </w:tc>
      </w:tr>
    </w:tbl>
    <w:p w14:paraId="5777658C" w14:textId="77777777" w:rsidR="008B4DC8" w:rsidRDefault="008B4DC8">
      <w:pPr>
        <w:tabs>
          <w:tab w:val="left" w:pos="772"/>
        </w:tabs>
        <w:spacing w:after="100" w:afterAutospacing="1"/>
        <w:rPr>
          <w:lang w:val="en-US"/>
        </w:rPr>
      </w:pPr>
    </w:p>
    <w:p w14:paraId="5777658D" w14:textId="77777777" w:rsidR="008B4DC8" w:rsidRDefault="00D82F9F">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xml:space="preserve">, clarification is needed for the DCI size determination in a CSS. Contributions [18, 19, 22, 27] propose that the size determination for DCI Format 1_0 should be </w:t>
      </w:r>
      <w:r>
        <w:rPr>
          <w:lang w:val="en-US"/>
        </w:rPr>
        <w:lastRenderedPageBreak/>
        <w:t>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5777658F"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7776590"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We assume, this should be a 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577765B8"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Heading1"/>
        <w:ind w:left="1134" w:hanging="1134"/>
        <w:rPr>
          <w:lang w:val="en-US"/>
        </w:rPr>
      </w:pPr>
      <w:r>
        <w:rPr>
          <w:lang w:val="en-US"/>
        </w:rPr>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lastRenderedPageBreak/>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577765D6" w14:textId="77777777" w:rsidR="008B4DC8" w:rsidRDefault="00D82F9F">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577765D8" w14:textId="77777777" w:rsidR="008B4DC8" w:rsidRDefault="00D82F9F">
            <w:pPr>
              <w:rPr>
                <w:rFonts w:eastAsiaTheme="minorEastAsia"/>
                <w:lang w:val="en-US" w:eastAsia="zh-CN"/>
              </w:rPr>
            </w:pPr>
            <w:r>
              <w:rPr>
                <w:noProof/>
                <w:lang w:val="en-US" w:eastAsia="ko-KR"/>
              </w:rPr>
              <w:lastRenderedPageBreak/>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ko-KR"/>
              </w:rPr>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In such a case, the UE without optional capability to operate without SSB in (RRC configured) DL BWP cannot function since the basic challenge for the UE’s inability is same as for a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lastRenderedPageBreak/>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However, in some cases, the UE may fallback to BWP#0 for performing random access.”</w:t>
            </w:r>
          </w:p>
          <w:p w14:paraId="57776601" w14:textId="77777777" w:rsidR="008B4DC8" w:rsidRDefault="00D82F9F">
            <w:pPr>
              <w:rPr>
                <w:rFonts w:eastAsiaTheme="minorEastAsia"/>
                <w:lang w:val="en-US" w:eastAsia="zh-CN"/>
              </w:rPr>
            </w:pPr>
            <w:r>
              <w:t>It is not possible that the BWP#0 configured by configuration option 1 for a connected UE is only used for 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04" w14:textId="77777777" w:rsidR="008B4DC8" w:rsidRDefault="00D82F9F">
            <w:pPr>
              <w:pStyle w:val="B1"/>
            </w:pPr>
            <w:r>
              <w:t>-</w:t>
            </w:r>
            <w:r>
              <w:tab/>
              <w:t xml:space="preserve">a C-RNTI, an MCS-C-RNTI, </w:t>
            </w:r>
            <w:r>
              <w:rPr>
                <w:lang w:val="en-US"/>
              </w:rPr>
              <w:t xml:space="preserve">or </w:t>
            </w:r>
            <w:r>
              <w:t>a CS-RNTI</w:t>
            </w:r>
          </w:p>
          <w:p w14:paraId="57776605" w14:textId="77777777" w:rsidR="008B4DC8" w:rsidRDefault="00D82F9F">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For 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62A" w14:textId="77777777" w:rsidR="008B4DC8" w:rsidRDefault="00D82F9F">
            <w:pPr>
              <w:tabs>
                <w:tab w:val="left" w:pos="551"/>
              </w:tabs>
              <w:rPr>
                <w:rFonts w:eastAsia="SimSun"/>
                <w:lang w:val="en-US" w:eastAsia="zh-CN"/>
              </w:rPr>
            </w:pPr>
            <w:r>
              <w:rPr>
                <w:rFonts w:eastAsia="SimSun"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5777663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r>
              <w:rPr>
                <w:rFonts w:eastAsiaTheme="minorEastAsia"/>
                <w:b/>
                <w:lang w:val="en-US" w:eastAsia="zh-CN"/>
              </w:rPr>
              <w:lastRenderedPageBreak/>
              <w:t>Down-select the alternatives:</w:t>
            </w:r>
          </w:p>
          <w:p w14:paraId="57776632"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This behavior is 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57776665" w14:textId="77777777" w:rsidR="008B4DC8" w:rsidRDefault="00D82F9F">
            <w:pPr>
              <w:rPr>
                <w:rFonts w:eastAsiaTheme="minorEastAsia"/>
                <w:b/>
                <w:lang w:val="en-US" w:eastAsia="zh-CN"/>
              </w:rPr>
            </w:pPr>
            <w:r>
              <w:rPr>
                <w:rFonts w:eastAsiaTheme="minorEastAsia"/>
                <w:b/>
                <w:lang w:val="en-US" w:eastAsia="zh-CN"/>
              </w:rPr>
              <w:t>Down-select the two alternatives:</w:t>
            </w:r>
          </w:p>
          <w:p w14:paraId="57776666"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precluded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6A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6A6" w14:textId="77777777" w:rsidR="008B4DC8" w:rsidRDefault="00D82F9F">
            <w:pPr>
              <w:rPr>
                <w:rFonts w:eastAsia="Malgun Gothic"/>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SimSun"/>
                <w:bCs/>
                <w:lang w:val="en-US" w:eastAsia="zh-CN"/>
              </w:rPr>
            </w:pPr>
            <w:r>
              <w:rPr>
                <w:rFonts w:eastAsia="SimSun"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SimSun"/>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780" w:type="dxa"/>
          </w:tcPr>
          <w:p w14:paraId="577766B6" w14:textId="77777777" w:rsidR="008B4DC8" w:rsidRDefault="00D82F9F">
            <w:pPr>
              <w:rPr>
                <w:rFonts w:eastAsia="SimSun"/>
                <w:bCs/>
                <w:lang w:val="en-US" w:eastAsia="zh-CN"/>
              </w:rPr>
            </w:pPr>
            <w:r>
              <w:rPr>
                <w:rFonts w:eastAsia="Malgun Gothic"/>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Malgun Gothic"/>
                <w:lang w:val="en-US" w:eastAsia="ko-KR"/>
              </w:rPr>
              <w:t>Y</w:t>
            </w:r>
          </w:p>
        </w:tc>
        <w:tc>
          <w:tcPr>
            <w:tcW w:w="6780" w:type="dxa"/>
          </w:tcPr>
          <w:p w14:paraId="577766BE" w14:textId="77777777" w:rsidR="008B4DC8" w:rsidRDefault="00D82F9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577766C0" w14:textId="77777777" w:rsidR="008B4DC8" w:rsidRDefault="00D82F9F">
            <w:pPr>
              <w:rPr>
                <w:rFonts w:eastAsiaTheme="minorEastAsia"/>
                <w:lang w:val="en-US" w:eastAsia="zh-CN"/>
              </w:rPr>
            </w:pPr>
            <w:r>
              <w:rPr>
                <w:rFonts w:eastAsia="Malgun Gothic"/>
                <w:lang w:val="en-US" w:eastAsia="ko-KR"/>
              </w:rPr>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B4DC8" w14:paraId="577766C8" w14:textId="77777777">
        <w:tc>
          <w:tcPr>
            <w:tcW w:w="1479" w:type="dxa"/>
          </w:tcPr>
          <w:p w14:paraId="577766C2" w14:textId="77777777" w:rsidR="008B4DC8" w:rsidRDefault="00D82F9F">
            <w:pPr>
              <w:rPr>
                <w:rFonts w:eastAsia="Malgun Gothic"/>
                <w:lang w:val="en-US" w:eastAsia="ko-KR"/>
              </w:rPr>
            </w:pPr>
            <w:r>
              <w:rPr>
                <w:rFonts w:eastAsiaTheme="minorEastAsia"/>
                <w:lang w:val="en-US" w:eastAsia="zh-CN"/>
              </w:rPr>
              <w:lastRenderedPageBreak/>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6CA" w14:textId="77777777" w:rsidR="008B4DC8" w:rsidRDefault="008B4DC8">
            <w:pPr>
              <w:tabs>
                <w:tab w:val="left" w:pos="551"/>
              </w:tabs>
              <w:rPr>
                <w:rFonts w:eastAsia="Malgun Gothic"/>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77766D9" w14:textId="77777777" w:rsidR="008B4DC8" w:rsidRDefault="00D82F9F">
            <w:pPr>
              <w:tabs>
                <w:tab w:val="left" w:pos="551"/>
              </w:tabs>
              <w:rPr>
                <w:rFonts w:eastAsiaTheme="minorEastAsia"/>
                <w:lang w:val="en-US" w:eastAsia="zh-CN"/>
              </w:rPr>
            </w:pPr>
            <w:r>
              <w:rPr>
                <w:rFonts w:eastAsia="Malgun Gothic"/>
                <w:lang w:val="en-US" w:eastAsia="ko-KR"/>
              </w:rPr>
              <w:t>Clarification</w:t>
            </w:r>
          </w:p>
        </w:tc>
        <w:tc>
          <w:tcPr>
            <w:tcW w:w="6780" w:type="dxa"/>
          </w:tcPr>
          <w:p w14:paraId="577766DA" w14:textId="77777777" w:rsidR="008B4DC8" w:rsidRDefault="00D82F9F">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577766DB" w14:textId="77777777" w:rsidR="008B4DC8" w:rsidRDefault="00D82F9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B4DC8" w14:paraId="577766E2" w14:textId="77777777">
        <w:trPr>
          <w:trHeight w:val="828"/>
        </w:trPr>
        <w:tc>
          <w:tcPr>
            <w:tcW w:w="1479" w:type="dxa"/>
          </w:tcPr>
          <w:p w14:paraId="577766DD" w14:textId="77777777" w:rsidR="008B4DC8" w:rsidRDefault="00D82F9F">
            <w:pPr>
              <w:rPr>
                <w:rFonts w:eastAsia="Malgun Gothic"/>
                <w:lang w:val="en-US" w:eastAsia="ko-KR"/>
              </w:rPr>
            </w:pPr>
            <w:r>
              <w:rPr>
                <w:rFonts w:eastAsiaTheme="minorEastAsia"/>
                <w:lang w:val="en-US" w:eastAsia="zh-CN"/>
              </w:rPr>
              <w:lastRenderedPageBreak/>
              <w:t xml:space="preserve">Apple </w:t>
            </w:r>
          </w:p>
        </w:tc>
        <w:tc>
          <w:tcPr>
            <w:tcW w:w="1372" w:type="dxa"/>
          </w:tcPr>
          <w:p w14:paraId="577766DE" w14:textId="77777777" w:rsidR="008B4DC8" w:rsidRDefault="008B4DC8">
            <w:pPr>
              <w:tabs>
                <w:tab w:val="left" w:pos="551"/>
              </w:tabs>
              <w:rPr>
                <w:rFonts w:eastAsia="Malgun Gothic"/>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6E4"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8pt;height:56.65pt" o:ole="">
                  <v:imagedata r:id="rId23" o:title=""/>
                </v:shape>
                <o:OLEObject Type="Embed" ProgID="Visio.Drawing.15" ShapeID="_x0000_i1025" DrawAspect="Content" ObjectID="_1707679574" r:id="rId24"/>
              </w:object>
            </w:r>
          </w:p>
          <w:p w14:paraId="577766EF" w14:textId="77777777" w:rsidR="008B4DC8" w:rsidRDefault="00D82F9F">
            <w:r>
              <w:t xml:space="preserve">If </w:t>
            </w:r>
            <w:proofErr w:type="spellStart"/>
            <w:r>
              <w:t>RedCap</w:t>
            </w:r>
            <w:proofErr w:type="spellEnd"/>
            <w:r>
              <w:t xml:space="preserve"> UE needs to monitor Type1-PDCCH, it should switch to BWP#0 at first. In this regard, we wonder whether there is any issue?</w:t>
            </w:r>
          </w:p>
          <w:p w14:paraId="577766F0" w14:textId="77777777" w:rsidR="008B4DC8" w:rsidRDefault="00D82F9F">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w:t>
            </w:r>
            <w:proofErr w:type="spellStart"/>
            <w:r>
              <w:rPr>
                <w:rFonts w:eastAsia="Malgun Gothic"/>
                <w:lang w:val="en-US" w:eastAsia="ko-KR"/>
              </w:rPr>
              <w:t>RedCap</w:t>
            </w:r>
            <w:proofErr w:type="spellEnd"/>
            <w:r>
              <w:rPr>
                <w:rFonts w:eastAsia="Malgun Gothic"/>
                <w:lang w:val="en-US" w:eastAsia="ko-KR"/>
              </w:rPr>
              <w:t xml:space="preserve">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w:t>
            </w:r>
            <w:proofErr w:type="spellStart"/>
            <w:r>
              <w:rPr>
                <w:rFonts w:eastAsia="Malgun Gothic"/>
                <w:lang w:val="en-US" w:eastAsia="ko-KR"/>
              </w:rPr>
              <w:t>RedCap</w:t>
            </w:r>
            <w:proofErr w:type="spellEnd"/>
            <w:r>
              <w:rPr>
                <w:rFonts w:eastAsia="Malgun Gothic"/>
                <w:lang w:val="en-US" w:eastAsia="ko-KR"/>
              </w:rPr>
              <w:t xml:space="preserve"> UE.</w:t>
            </w:r>
          </w:p>
        </w:tc>
      </w:tr>
      <w:tr w:rsidR="008B4DC8" w14:paraId="577766F9" w14:textId="77777777">
        <w:tc>
          <w:tcPr>
            <w:tcW w:w="1479" w:type="dxa"/>
          </w:tcPr>
          <w:p w14:paraId="577766F6"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6F7" w14:textId="77777777" w:rsidR="008B4DC8" w:rsidRDefault="008B4DC8">
            <w:pPr>
              <w:tabs>
                <w:tab w:val="left" w:pos="551"/>
              </w:tabs>
              <w:rPr>
                <w:rFonts w:eastAsia="Malgun Gothic"/>
                <w:lang w:val="en-US" w:eastAsia="ko-KR"/>
              </w:rPr>
            </w:pPr>
          </w:p>
        </w:tc>
        <w:tc>
          <w:tcPr>
            <w:tcW w:w="6780" w:type="dxa"/>
          </w:tcPr>
          <w:p w14:paraId="577766F8" w14:textId="77777777" w:rsidR="008B4DC8" w:rsidRDefault="00D82F9F">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Malgun Gothic"/>
                <w:lang w:val="en-US" w:eastAsia="ko-KR"/>
              </w:rPr>
            </w:pPr>
          </w:p>
        </w:tc>
        <w:tc>
          <w:tcPr>
            <w:tcW w:w="6780" w:type="dxa"/>
          </w:tcPr>
          <w:p w14:paraId="577766FC" w14:textId="77777777" w:rsidR="008B4DC8" w:rsidRDefault="00D82F9F">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lastRenderedPageBreak/>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SimSun"/>
                <w:lang w:val="en-US" w:eastAsia="zh-CN"/>
              </w:rPr>
            </w:pPr>
            <w:r>
              <w:rPr>
                <w:rFonts w:eastAsia="SimSun"/>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5777670D" w14:textId="77777777" w:rsidR="008B4DC8" w:rsidRDefault="00D82F9F">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8B4DC8" w14:paraId="57776718" w14:textId="77777777">
        <w:tc>
          <w:tcPr>
            <w:tcW w:w="1479" w:type="dxa"/>
          </w:tcPr>
          <w:p w14:paraId="5777670F" w14:textId="77777777" w:rsidR="008B4DC8" w:rsidRDefault="00D82F9F">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7776712" w14:textId="77777777" w:rsidR="008B4DC8" w:rsidRDefault="00D82F9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57776714" w14:textId="77777777" w:rsidR="008B4DC8" w:rsidRDefault="00D82F9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7776717" w14:textId="77777777" w:rsidR="008B4DC8" w:rsidRDefault="008B4DC8">
            <w:pPr>
              <w:rPr>
                <w:rFonts w:eastAsia="Malgun Gothic"/>
                <w:lang w:val="en-US" w:eastAsia="ko-KR"/>
              </w:rPr>
            </w:pPr>
          </w:p>
        </w:tc>
      </w:tr>
      <w:tr w:rsidR="008B4DC8" w14:paraId="5777671D" w14:textId="77777777">
        <w:tc>
          <w:tcPr>
            <w:tcW w:w="1479" w:type="dxa"/>
          </w:tcPr>
          <w:p w14:paraId="57776719"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71A" w14:textId="77777777" w:rsidR="008B4DC8" w:rsidRDefault="008B4DC8">
            <w:pPr>
              <w:tabs>
                <w:tab w:val="left" w:pos="551"/>
              </w:tabs>
              <w:rPr>
                <w:rFonts w:eastAsia="Malgun Gothic"/>
                <w:lang w:val="en-US" w:eastAsia="ko-KR"/>
              </w:rPr>
            </w:pPr>
          </w:p>
        </w:tc>
        <w:tc>
          <w:tcPr>
            <w:tcW w:w="6780" w:type="dxa"/>
          </w:tcPr>
          <w:p w14:paraId="5777671B" w14:textId="77777777" w:rsidR="008B4DC8" w:rsidRDefault="00D82F9F">
            <w:pPr>
              <w:rPr>
                <w:rFonts w:eastAsia="Malgun Gothic"/>
                <w:lang w:val="en-US" w:eastAsia="ko-KR"/>
              </w:rPr>
            </w:pPr>
            <w:r>
              <w:rPr>
                <w:rFonts w:eastAsia="Malgun Gothic"/>
                <w:lang w:val="en-US" w:eastAsia="ko-KR"/>
              </w:rPr>
              <w:t xml:space="preserve"> We propose the following update:</w:t>
            </w:r>
          </w:p>
          <w:p w14:paraId="5777671C" w14:textId="77777777" w:rsidR="008B4DC8" w:rsidRDefault="00D82F9F">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71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0" w14:textId="77777777" w:rsidR="008B4DC8" w:rsidRDefault="00D82F9F">
            <w:pPr>
              <w:rPr>
                <w:rFonts w:eastAsia="Malgun Gothic"/>
                <w:lang w:val="en-US" w:eastAsia="ko-KR"/>
              </w:rPr>
            </w:pPr>
            <w:r>
              <w:rPr>
                <w:rFonts w:eastAsia="Malgun Gothic"/>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723"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4" w14:textId="77777777" w:rsidR="008B4DC8" w:rsidRDefault="00D82F9F">
            <w:pPr>
              <w:rPr>
                <w:rFonts w:eastAsia="Malgun Gothic"/>
                <w:lang w:val="en-US" w:eastAsia="ko-KR"/>
              </w:rPr>
            </w:pPr>
            <w:r>
              <w:rPr>
                <w:rFonts w:eastAsia="Malgun Gothic"/>
                <w:lang w:val="en-US" w:eastAsia="ko-KR"/>
              </w:rPr>
              <w:t>We also support the update from vivo.</w:t>
            </w:r>
          </w:p>
        </w:tc>
      </w:tr>
      <w:tr w:rsidR="008B4DC8" w14:paraId="57776732" w14:textId="77777777">
        <w:tc>
          <w:tcPr>
            <w:tcW w:w="1479" w:type="dxa"/>
          </w:tcPr>
          <w:p w14:paraId="57776726"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727"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28" w14:textId="77777777" w:rsidR="008B4DC8" w:rsidRDefault="00D82F9F">
            <w:pPr>
              <w:rPr>
                <w:rFonts w:eastAsia="Malgun Gothic"/>
                <w:lang w:val="en-US" w:eastAsia="ko-KR"/>
              </w:rPr>
            </w:pPr>
            <w:r>
              <w:rPr>
                <w:rFonts w:eastAsia="Malgun Gothic"/>
                <w:lang w:val="en-US" w:eastAsia="ko-KR"/>
              </w:rPr>
              <w:t>The updated TP is still inaccurate in our view.</w:t>
            </w:r>
          </w:p>
          <w:p w14:paraId="57776729" w14:textId="77777777" w:rsidR="008B4DC8" w:rsidRDefault="00D82F9F">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5777672A" w14:textId="77777777" w:rsidR="008B4DC8" w:rsidRDefault="00D82F9F">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5777672D" w14:textId="77777777" w:rsidR="008B4DC8" w:rsidRDefault="008B4DC8">
            <w:pPr>
              <w:rPr>
                <w:rFonts w:eastAsia="Malgun Gothic"/>
                <w:lang w:val="en-US" w:eastAsia="ko-KR"/>
              </w:rPr>
            </w:pPr>
          </w:p>
          <w:p w14:paraId="5777672E" w14:textId="77777777" w:rsidR="008B4DC8" w:rsidRDefault="00D82F9F">
            <w:pPr>
              <w:rPr>
                <w:rFonts w:eastAsia="Malgun Gothic"/>
                <w:lang w:val="en-US" w:eastAsia="ko-KR"/>
              </w:rPr>
            </w:pPr>
            <w:r>
              <w:rPr>
                <w:rFonts w:eastAsia="Malgun Gothic"/>
                <w:lang w:val="en-US" w:eastAsia="ko-KR"/>
              </w:rPr>
              <w:lastRenderedPageBreak/>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731" w14:textId="77777777" w:rsidR="008B4DC8" w:rsidRDefault="008B4DC8">
            <w:pPr>
              <w:rPr>
                <w:rFonts w:eastAsia="Malgun Gothic"/>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lastRenderedPageBreak/>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Malgun Gothic"/>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 xml:space="preserve">Several responses express that the suggested 38.213 text proposal should indicate that the text only concerns idle/inactive mode. Before polishing the text proposal further, it would be good to establish whether a </w:t>
            </w:r>
            <w:proofErr w:type="spellStart"/>
            <w:r>
              <w:rPr>
                <w:rFonts w:eastAsiaTheme="minorEastAsia"/>
                <w:lang w:val="en-US" w:eastAsia="zh-CN"/>
              </w:rPr>
              <w:t>RedCap</w:t>
            </w:r>
            <w:proofErr w:type="spellEnd"/>
            <w:r>
              <w:rPr>
                <w:rFonts w:eastAsiaTheme="minorEastAsia"/>
                <w:lang w:val="en-US" w:eastAsia="zh-CN"/>
              </w:rPr>
              <w:t xml:space="preserve">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Malgun Gothic"/>
                <w:lang w:val="en-US" w:eastAsia="ko-KR"/>
              </w:rPr>
            </w:pPr>
          </w:p>
        </w:tc>
        <w:tc>
          <w:tcPr>
            <w:tcW w:w="6780" w:type="dxa"/>
          </w:tcPr>
          <w:p w14:paraId="57776742" w14:textId="77777777" w:rsidR="008B4DC8" w:rsidRDefault="00D82F9F">
            <w:pPr>
              <w:rPr>
                <w:rFonts w:eastAsia="Malgun Gothic"/>
                <w:lang w:val="en-US" w:eastAsia="ko-KR"/>
              </w:rPr>
            </w:pPr>
            <w:r>
              <w:rPr>
                <w:rFonts w:eastAsiaTheme="minorEastAsia"/>
                <w:lang w:val="en-US" w:eastAsia="zh-CN"/>
              </w:rPr>
              <w:t xml:space="preserve">It seems necessary for clarification. It seems the only case without SSB in connected mode for </w:t>
            </w:r>
            <w:proofErr w:type="spellStart"/>
            <w:r>
              <w:rPr>
                <w:rFonts w:eastAsiaTheme="minorEastAsia"/>
                <w:lang w:val="en-US" w:eastAsia="zh-CN"/>
              </w:rPr>
              <w:t>RedCap</w:t>
            </w:r>
            <w:proofErr w:type="spellEnd"/>
            <w:r>
              <w:rPr>
                <w:rFonts w:eastAsiaTheme="minorEastAsia"/>
                <w:lang w:val="en-US" w:eastAsia="zh-CN"/>
              </w:rPr>
              <w:t xml:space="preserve"> UE with basic capability. However, </w:t>
            </w:r>
            <w:proofErr w:type="spellStart"/>
            <w:r>
              <w:rPr>
                <w:rFonts w:eastAsiaTheme="minorEastAsia"/>
                <w:lang w:val="en-US" w:eastAsia="zh-CN"/>
              </w:rPr>
              <w:t>gNB</w:t>
            </w:r>
            <w:proofErr w:type="spellEnd"/>
            <w:r>
              <w:rPr>
                <w:rFonts w:eastAsiaTheme="minorEastAsia"/>
                <w:lang w:val="en-US" w:eastAsia="zh-CN"/>
              </w:rPr>
              <w:t xml:space="preserve">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Malgun Gothic"/>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Does UE need to monitor/receive any DL that is 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w:t>
            </w:r>
            <w:proofErr w:type="spellStart"/>
            <w:r>
              <w:rPr>
                <w:rFonts w:eastAsiaTheme="minorEastAsia"/>
                <w:lang w:val="en-US" w:eastAsia="zh-CN"/>
              </w:rPr>
              <w:t>RedCap</w:t>
            </w:r>
            <w:proofErr w:type="spellEnd"/>
            <w:r>
              <w:rPr>
                <w:rFonts w:eastAsiaTheme="minorEastAsia"/>
                <w:lang w:val="en-US" w:eastAsia="zh-CN"/>
              </w:rPr>
              <w:t xml:space="preserve"> still be able to monitor DCI scrambled with C-RNTI in the e.g., type 0/0A CSS.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 xml:space="preserve">If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7776768" w14:textId="77777777" w:rsidR="008B4DC8" w:rsidRDefault="00D82F9F">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If it is configured for random access while not for paging in idle/inactive mode,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w:t>
            </w:r>
            <w:proofErr w:type="spellStart"/>
            <w:r>
              <w:rPr>
                <w:rFonts w:eastAsiaTheme="minorEastAsia"/>
                <w:lang w:val="en-US" w:eastAsia="zh-CN"/>
              </w:rPr>
              <w:t>gNB</w:t>
            </w:r>
            <w:proofErr w:type="spellEnd"/>
            <w:r>
              <w:rPr>
                <w:rFonts w:eastAsiaTheme="minorEastAsia"/>
                <w:lang w:val="en-US" w:eastAsia="zh-CN"/>
              </w:rPr>
              <w:t xml:space="preserve"> transmits NCD-SSB only when there are UEs who actually use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w:t>
            </w:r>
            <w:proofErr w:type="spellStart"/>
            <w:r>
              <w:rPr>
                <w:rFonts w:eastAsiaTheme="minorEastAsia"/>
                <w:lang w:val="en-US" w:eastAsia="zh-CN"/>
              </w:rPr>
              <w:t>gNB</w:t>
            </w:r>
            <w:proofErr w:type="spellEnd"/>
            <w:r>
              <w:rPr>
                <w:rFonts w:eastAsiaTheme="minorEastAsia"/>
                <w:lang w:val="en-US" w:eastAsia="zh-CN"/>
              </w:rPr>
              <w:t xml:space="preserve"> should transmit NCD-SSB even </w:t>
            </w:r>
            <w:r>
              <w:rPr>
                <w:rFonts w:eastAsiaTheme="minorEastAsia"/>
                <w:lang w:val="en-US" w:eastAsia="zh-CN"/>
              </w:rPr>
              <w:lastRenderedPageBreak/>
              <w:t>when there are no connected UEs. So the compromise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 xml:space="preserve">BWP#0 configuration option1 is supported, and if the </w:t>
            </w:r>
            <w:proofErr w:type="spellStart"/>
            <w:r>
              <w:rPr>
                <w:rFonts w:eastAsiaTheme="minorEastAsia"/>
                <w:lang w:val="en-US" w:eastAsia="zh-CN"/>
              </w:rPr>
              <w:t>gNB</w:t>
            </w:r>
            <w:proofErr w:type="spellEnd"/>
            <w:r>
              <w:rPr>
                <w:rFonts w:eastAsiaTheme="minorEastAsia"/>
                <w:lang w:val="en-US" w:eastAsia="zh-CN"/>
              </w:rPr>
              <w:t xml:space="preserve"> wants to serve connected UEs with BWP configuration option1, and the UEs doesn’t report optional capability of FG6-1a, it can configure NCD-SSB in SIB, but the specification states that </w:t>
            </w:r>
            <w:proofErr w:type="spellStart"/>
            <w:r>
              <w:rPr>
                <w:rFonts w:eastAsiaTheme="minorEastAsia"/>
                <w:lang w:val="en-US" w:eastAsia="zh-CN"/>
              </w:rPr>
              <w:t>gNB</w:t>
            </w:r>
            <w:proofErr w:type="spellEnd"/>
            <w:r>
              <w:rPr>
                <w:rFonts w:eastAsiaTheme="minorEastAsia"/>
                <w:lang w:val="en-US" w:eastAsia="zh-CN"/>
              </w:rPr>
              <w:t xml:space="preserve"> only needs to transmit SSB for connected UEs, 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 xml:space="preserve">BWP#0 configuration option 1 is not supported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8B4DC8" w14:paraId="57776771" w14:textId="77777777">
        <w:tc>
          <w:tcPr>
            <w:tcW w:w="1479" w:type="dxa"/>
          </w:tcPr>
          <w:p w14:paraId="5777676E" w14:textId="77777777" w:rsidR="008B4DC8" w:rsidRDefault="00D82F9F">
            <w:pPr>
              <w:rPr>
                <w:rFonts w:eastAsia="Malgun Gothic"/>
                <w:lang w:val="en-US" w:eastAsia="ko-KR"/>
              </w:rPr>
            </w:pPr>
            <w:r>
              <w:rPr>
                <w:rFonts w:eastAsia="Malgun Gothic" w:hint="eastAsia"/>
                <w:lang w:val="en-US" w:eastAsia="ko-KR"/>
              </w:rPr>
              <w:lastRenderedPageBreak/>
              <w:t>LGE</w:t>
            </w:r>
          </w:p>
        </w:tc>
        <w:tc>
          <w:tcPr>
            <w:tcW w:w="1372" w:type="dxa"/>
          </w:tcPr>
          <w:p w14:paraId="5777676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777"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781" w14:textId="77777777" w:rsidR="008B4DC8" w:rsidRDefault="008B4DC8">
            <w:pPr>
              <w:tabs>
                <w:tab w:val="left" w:pos="551"/>
              </w:tabs>
              <w:rPr>
                <w:rFonts w:eastAsia="SimSun"/>
                <w:lang w:val="en-US" w:eastAsia="zh-CN"/>
              </w:rPr>
            </w:pPr>
          </w:p>
        </w:tc>
        <w:tc>
          <w:tcPr>
            <w:tcW w:w="6780" w:type="dxa"/>
          </w:tcPr>
          <w:p w14:paraId="57776782" w14:textId="77777777" w:rsidR="008B4DC8" w:rsidRDefault="00D82F9F">
            <w:pPr>
              <w:rPr>
                <w:rFonts w:eastAsia="Malgun Gothic"/>
                <w:lang w:val="en-US" w:eastAsia="ko-KR"/>
              </w:rPr>
            </w:pPr>
            <w:r>
              <w:rPr>
                <w:rFonts w:eastAsia="Malgun Gothic"/>
                <w:lang w:val="en-US" w:eastAsia="ko-KR"/>
              </w:rPr>
              <w:t xml:space="preserve">OK with understanding this only applicable in the case where </w:t>
            </w:r>
            <w:proofErr w:type="spellStart"/>
            <w:r>
              <w:rPr>
                <w:rFonts w:eastAsia="Malgun Gothic"/>
                <w:lang w:val="en-US" w:eastAsia="ko-KR"/>
              </w:rPr>
              <w:t>RedCap</w:t>
            </w:r>
            <w:proofErr w:type="spellEnd"/>
            <w:r>
              <w:rPr>
                <w:rFonts w:eastAsia="Malgun Gothic"/>
                <w:lang w:val="en-US" w:eastAsia="ko-KR"/>
              </w:rPr>
              <w:t xml:space="preserve"> UE fallback to the initial DL BWP due to indication by DCI to switch to BWP#0 or in case a timer expired; and RRC reconfiguration is needed to switch to RRC configured BWP (e.g. BWP#1) in BWP#0 configuration option 1.</w:t>
            </w:r>
          </w:p>
          <w:p w14:paraId="57776783" w14:textId="77777777" w:rsidR="008B4DC8" w:rsidRDefault="00D82F9F">
            <w:pPr>
              <w:rPr>
                <w:rFonts w:eastAsiaTheme="minorEastAsia"/>
                <w:lang w:val="en-US" w:eastAsia="zh-CN"/>
              </w:rPr>
            </w:pPr>
            <w:r>
              <w:rPr>
                <w:rFonts w:eastAsia="Malgun Gothic"/>
                <w:lang w:val="en-US" w:eastAsia="ko-KR"/>
              </w:rPr>
              <w:t xml:space="preserve">We are also fine BWP#0 configuration option 1 is not supported for </w:t>
            </w:r>
            <w:proofErr w:type="spellStart"/>
            <w:r>
              <w:rPr>
                <w:rFonts w:eastAsia="Malgun Gothic"/>
                <w:lang w:val="en-US" w:eastAsia="ko-KR"/>
              </w:rPr>
              <w:t>RedCap</w:t>
            </w:r>
            <w:proofErr w:type="spellEnd"/>
            <w:r>
              <w:rPr>
                <w:rFonts w:eastAsia="Malgun Gothic"/>
                <w:lang w:val="en-US" w:eastAsia="ko-KR"/>
              </w:rPr>
              <w:t xml:space="preserve"> UE.</w:t>
            </w:r>
          </w:p>
        </w:tc>
      </w:tr>
      <w:tr w:rsidR="008B4DC8" w14:paraId="57776788" w14:textId="77777777">
        <w:tc>
          <w:tcPr>
            <w:tcW w:w="1479" w:type="dxa"/>
          </w:tcPr>
          <w:p w14:paraId="57776785"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7" w14:textId="77777777" w:rsidR="008B4DC8" w:rsidRDefault="00D82F9F">
            <w:pPr>
              <w:rPr>
                <w:rFonts w:eastAsia="Malgun Gothic"/>
                <w:lang w:val="en-US" w:eastAsia="ko-KR"/>
              </w:rPr>
            </w:pPr>
            <w:r>
              <w:rPr>
                <w:rFonts w:eastAsia="Malgun Gothic"/>
                <w:lang w:val="en-US" w:eastAsia="ko-KR"/>
              </w:rPr>
              <w:t xml:space="preserve">In BWP#0 configuration option 1, a UE cannot have dedicated configurations. Therefore, </w:t>
            </w:r>
            <w:proofErr w:type="spellStart"/>
            <w:r>
              <w:rPr>
                <w:rFonts w:eastAsia="Malgun Gothic"/>
                <w:lang w:val="en-US" w:eastAsia="ko-KR"/>
              </w:rPr>
              <w:t>RedCap</w:t>
            </w:r>
            <w:proofErr w:type="spellEnd"/>
            <w:r>
              <w:rPr>
                <w:rFonts w:eastAsia="Malgun Gothic"/>
                <w:lang w:val="en-US" w:eastAsia="ko-KR"/>
              </w:rPr>
              <w:t xml:space="preserve"> UEs should not expect SSB/CORESET#0/SIB during random access in all RRC states (idle/inactive/connected). Also, if the UE can handle random access without SSB on the separate initial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B" w14:textId="77777777" w:rsidR="008B4DC8" w:rsidRDefault="008B4DC8">
            <w:pPr>
              <w:rPr>
                <w:rFonts w:eastAsia="Malgun Gothic"/>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8F" w14:textId="77777777" w:rsidR="008B4DC8" w:rsidRDefault="00D82F9F">
            <w:pPr>
              <w:rPr>
                <w:rFonts w:eastAsia="Malgun Gothic"/>
                <w:lang w:val="en-US" w:eastAsia="ko-KR"/>
              </w:rPr>
            </w:pPr>
            <w:r>
              <w:rPr>
                <w:rFonts w:eastAsia="Malgun Gothic"/>
                <w:lang w:val="en-US" w:eastAsia="ko-KR"/>
              </w:rPr>
              <w:t xml:space="preserve">The proposal seems to effectively contradict the idea that the “baseline </w:t>
            </w:r>
            <w:proofErr w:type="spellStart"/>
            <w:r>
              <w:rPr>
                <w:rFonts w:eastAsia="Malgun Gothic"/>
                <w:lang w:val="en-US" w:eastAsia="ko-KR"/>
              </w:rPr>
              <w:t>RedCap</w:t>
            </w:r>
            <w:proofErr w:type="spellEnd"/>
            <w:r>
              <w:rPr>
                <w:rFonts w:eastAsia="Malgun Gothic"/>
                <w:lang w:val="en-US" w:eastAsia="ko-KR"/>
              </w:rPr>
              <w:t xml:space="preserve">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7776790" w14:textId="77777777" w:rsidR="008B4DC8" w:rsidRDefault="00D82F9F">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w:t>
            </w:r>
            <w:proofErr w:type="spellStart"/>
            <w:r>
              <w:rPr>
                <w:rFonts w:eastAsia="Malgun Gothic"/>
                <w:lang w:val="en-US" w:eastAsia="ko-KR"/>
              </w:rPr>
              <w:t>RedCap</w:t>
            </w:r>
            <w:proofErr w:type="spellEnd"/>
            <w:r>
              <w:rPr>
                <w:rFonts w:eastAsia="Malgun Gothic"/>
                <w:lang w:val="en-US" w:eastAsia="ko-KR"/>
              </w:rPr>
              <w:t xml:space="preserve">) gets no guarantee that it will not be scheduled in the BWP#0 without any SSB for long. So, just isolating the random access procedure and equating it to random access in idle/inactive modes is not accurate. </w:t>
            </w:r>
          </w:p>
          <w:p w14:paraId="57776791" w14:textId="77777777" w:rsidR="008B4DC8" w:rsidRDefault="00D82F9F">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lastRenderedPageBreak/>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7A0" w14:textId="77777777" w:rsidR="008B4DC8" w:rsidRDefault="008B4DC8">
            <w:pPr>
              <w:tabs>
                <w:tab w:val="left" w:pos="551"/>
              </w:tabs>
              <w:rPr>
                <w:rFonts w:eastAsia="Malgun Gothic"/>
                <w:lang w:val="en-US" w:eastAsia="ko-KR"/>
              </w:rPr>
            </w:pPr>
          </w:p>
        </w:tc>
        <w:tc>
          <w:tcPr>
            <w:tcW w:w="6780" w:type="dxa"/>
          </w:tcPr>
          <w:p w14:paraId="577767A1" w14:textId="77777777" w:rsidR="008B4DC8" w:rsidRDefault="00D82F9F">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A4"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577767AC" w14:textId="77777777" w:rsidR="008B4DC8" w:rsidRDefault="008B4DC8">
            <w:pPr>
              <w:rPr>
                <w:rFonts w:eastAsia="Malgun Gothic"/>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Malgun Gothic"/>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Malgun Gothic"/>
                <w:lang w:val="en-US" w:eastAsia="ko-KR"/>
              </w:rPr>
            </w:pPr>
          </w:p>
        </w:tc>
        <w:tc>
          <w:tcPr>
            <w:tcW w:w="6780" w:type="dxa"/>
          </w:tcPr>
          <w:p w14:paraId="577767BC" w14:textId="77777777" w:rsidR="008B4DC8" w:rsidRDefault="00D82F9F">
            <w:pPr>
              <w:rPr>
                <w:rFonts w:eastAsia="新細明體"/>
                <w:lang w:val="en-US" w:eastAsia="zh-TW"/>
              </w:rPr>
            </w:pPr>
            <w:r>
              <w:rPr>
                <w:rFonts w:eastAsia="新細明體"/>
                <w:lang w:val="en-US" w:eastAsia="zh-TW"/>
              </w:rPr>
              <w:t>For a UE to support an initial DL BWP w/o SSB, the performance loss it may suffer in initial access/idle/inactive mode is different from that in connected mode.</w:t>
            </w:r>
          </w:p>
          <w:p w14:paraId="577767BD" w14:textId="77777777" w:rsidR="008B4DC8" w:rsidRDefault="00D82F9F">
            <w:pPr>
              <w:rPr>
                <w:rFonts w:eastAsia="新細明體"/>
                <w:lang w:val="en-US" w:eastAsia="zh-TW"/>
              </w:rPr>
            </w:pPr>
            <w:r>
              <w:rPr>
                <w:rFonts w:eastAsia="新細明體"/>
                <w:lang w:val="en-US" w:eastAsia="zh-TW"/>
              </w:rPr>
              <w:t xml:space="preserve">Without SSB and TRS, the UE is not able to maintain DL time/frequency synchronization. </w:t>
            </w:r>
            <w:r>
              <w:rPr>
                <w:rFonts w:eastAsia="新細明體" w:hint="eastAsia"/>
                <w:lang w:val="en-US" w:eastAsia="zh-TW"/>
              </w:rPr>
              <w:t>T</w:t>
            </w:r>
            <w:r>
              <w:rPr>
                <w:rFonts w:eastAsia="新細明體"/>
                <w:lang w:val="en-US" w:eastAsia="zh-TW"/>
              </w:rPr>
              <w:t xml:space="preserve">he longer UE stays in a DL BWP w/o SSB and TRS, the less synchronized it is. When it is switched (if it can successfully receive DCI 1_0 for </w:t>
            </w:r>
            <w:r>
              <w:rPr>
                <w:rFonts w:eastAsia="新細明體"/>
                <w:i/>
                <w:iCs/>
                <w:lang w:val="en-US" w:eastAsia="zh-TW"/>
              </w:rPr>
              <w:t>RRC reconfiguration</w:t>
            </w:r>
            <w:r>
              <w:rPr>
                <w:rFonts w:eastAsia="新細明體"/>
                <w:lang w:val="en-US" w:eastAsia="zh-TW"/>
              </w:rPr>
              <w:t xml:space="preserve">) back to an active DL BWP that has SSB or TRS, it takes UE </w:t>
            </w:r>
            <w:r>
              <w:rPr>
                <w:rFonts w:eastAsia="新細明體"/>
                <w:i/>
                <w:iCs/>
                <w:u w:val="single"/>
                <w:lang w:val="en-US" w:eastAsia="zh-TW"/>
              </w:rPr>
              <w:t>longer time</w:t>
            </w:r>
            <w:r>
              <w:rPr>
                <w:rFonts w:eastAsia="新細明體"/>
                <w:lang w:val="en-US" w:eastAsia="zh-TW"/>
              </w:rPr>
              <w:t xml:space="preserve"> to reach the same level of synchronization as it was which consequently implies throughput loss in connected mode. TRS</w:t>
            </w:r>
            <w:r>
              <w:rPr>
                <w:rFonts w:eastAsia="新細明體" w:hint="eastAsia"/>
                <w:lang w:val="en-US" w:eastAsia="zh-TW"/>
              </w:rPr>
              <w:t xml:space="preserve"> </w:t>
            </w:r>
            <w:r>
              <w:rPr>
                <w:rFonts w:eastAsia="新細明體"/>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77767BE" w14:textId="77777777" w:rsidR="008B4DC8" w:rsidRDefault="00D82F9F">
            <w:pPr>
              <w:rPr>
                <w:rFonts w:eastAsia="新細明體"/>
                <w:lang w:val="en-US" w:eastAsia="zh-TW"/>
              </w:rPr>
            </w:pPr>
            <w:r>
              <w:rPr>
                <w:rFonts w:eastAsia="新細明體"/>
                <w:lang w:val="en-US" w:eastAsia="zh-TW"/>
              </w:rPr>
              <w:t>Therefore, w</w:t>
            </w:r>
            <w:r>
              <w:rPr>
                <w:rFonts w:eastAsia="新細明體" w:hint="eastAsia"/>
                <w:lang w:val="en-US" w:eastAsia="zh-TW"/>
              </w:rPr>
              <w:t>e</w:t>
            </w:r>
            <w:r>
              <w:rPr>
                <w:rFonts w:eastAsia="新細明體"/>
                <w:lang w:val="en-US" w:eastAsia="zh-TW"/>
              </w:rPr>
              <w:t xml:space="preserve"> still have concerns with the uncertainty about </w:t>
            </w:r>
            <w:r>
              <w:rPr>
                <w:rFonts w:eastAsia="新細明體"/>
                <w:i/>
                <w:iCs/>
                <w:lang w:val="en-US" w:eastAsia="zh-TW"/>
              </w:rPr>
              <w:t>how long</w:t>
            </w:r>
            <w:r>
              <w:rPr>
                <w:rFonts w:eastAsia="新細明體"/>
                <w:lang w:val="en-US" w:eastAsia="zh-TW"/>
              </w:rPr>
              <w:t xml:space="preserve"> UE has to stay in the separate initial DL BWP after it finishes RACH.</w:t>
            </w:r>
            <w:r>
              <w:rPr>
                <w:rFonts w:eastAsia="新細明體" w:hint="eastAsia"/>
                <w:lang w:val="en-US" w:eastAsia="zh-TW"/>
              </w:rPr>
              <w:t xml:space="preserve"> </w:t>
            </w:r>
            <w:r>
              <w:rPr>
                <w:rFonts w:eastAsia="新細明體"/>
                <w:lang w:val="en-US" w:eastAsia="zh-TW"/>
              </w:rPr>
              <w:t xml:space="preserve">With </w:t>
            </w:r>
            <w:proofErr w:type="spellStart"/>
            <w:r>
              <w:rPr>
                <w:rFonts w:eastAsia="新細明體"/>
                <w:lang w:val="en-US" w:eastAsia="zh-TW"/>
              </w:rPr>
              <w:t>vivo’s</w:t>
            </w:r>
            <w:proofErr w:type="spellEnd"/>
            <w:r>
              <w:rPr>
                <w:rFonts w:eastAsia="新細明體"/>
                <w:lang w:val="en-US" w:eastAsia="zh-TW"/>
              </w:rPr>
              <w:t xml:space="preserve"> proposal,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Malgun Gothic"/>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新細明體"/>
                <w:lang w:val="en-US" w:eastAsia="zh-TW"/>
              </w:rPr>
            </w:pPr>
            <w:r>
              <w:rPr>
                <w:rFonts w:eastAsiaTheme="minorEastAsia" w:hint="eastAsia"/>
                <w:lang w:val="en-US" w:eastAsia="zh-CN"/>
              </w:rPr>
              <w:t xml:space="preserve">Generally fine, but can we clarify that, the update new note is limited to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mandatory FG 6-1 only? </w:t>
            </w:r>
            <w:r>
              <w:rPr>
                <w:rFonts w:eastAsiaTheme="minorEastAsia"/>
                <w:lang w:val="en-US" w:eastAsia="zh-CN"/>
              </w:rPr>
              <w:t>O</w:t>
            </w:r>
            <w:r>
              <w:rPr>
                <w:rFonts w:eastAsiaTheme="minorEastAsia" w:hint="eastAsia"/>
                <w:lang w:val="en-US" w:eastAsia="zh-CN"/>
              </w:rPr>
              <w:t xml:space="preserve">r even covers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Malgun Gothic"/>
                <w:lang w:val="en-US" w:eastAsia="ko-KR"/>
              </w:rPr>
            </w:pPr>
          </w:p>
        </w:tc>
        <w:tc>
          <w:tcPr>
            <w:tcW w:w="6780" w:type="dxa"/>
          </w:tcPr>
          <w:p w14:paraId="577767C6" w14:textId="77777777" w:rsidR="008B4DC8" w:rsidRDefault="00D82F9F">
            <w:pPr>
              <w:rPr>
                <w:rFonts w:eastAsia="新細明體"/>
                <w:lang w:val="en-US" w:eastAsia="zh-TW"/>
              </w:rPr>
            </w:pPr>
            <w:r>
              <w:rPr>
                <w:rFonts w:eastAsia="新細明體"/>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新細明體"/>
                <w:lang w:val="en-US" w:eastAsia="zh-TW"/>
              </w:rPr>
            </w:pPr>
            <w:r>
              <w:rPr>
                <w:rFonts w:eastAsia="新細明體"/>
                <w:lang w:val="en-US" w:eastAsia="zh-TW"/>
              </w:rPr>
              <w:t xml:space="preserve">In general, we believe </w:t>
            </w:r>
            <w:proofErr w:type="spellStart"/>
            <w:r>
              <w:rPr>
                <w:rFonts w:eastAsia="新細明體"/>
                <w:lang w:val="en-US" w:eastAsia="zh-TW"/>
              </w:rPr>
              <w:t>gNB</w:t>
            </w:r>
            <w:proofErr w:type="spellEnd"/>
            <w:r>
              <w:rPr>
                <w:rFonts w:eastAsia="新細明體"/>
                <w:lang w:val="en-US" w:eastAsia="zh-TW"/>
              </w:rPr>
              <w:t xml:space="preserve"> will do a proper configuration. We never say in the spec, if UE doesn’t report to support feature A, </w:t>
            </w:r>
            <w:proofErr w:type="spellStart"/>
            <w:r>
              <w:rPr>
                <w:rFonts w:eastAsia="新細明體"/>
                <w:lang w:val="en-US" w:eastAsia="zh-TW"/>
              </w:rPr>
              <w:t>gNB</w:t>
            </w:r>
            <w:proofErr w:type="spellEnd"/>
            <w:r>
              <w:rPr>
                <w:rFonts w:eastAsia="新細明體"/>
                <w:lang w:val="en-US" w:eastAsia="zh-TW"/>
              </w:rPr>
              <w:t xml:space="preserve">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新細明體"/>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r>
              <w:rPr>
                <w:rFonts w:eastAsiaTheme="minorEastAsia"/>
                <w:lang w:val="en-US" w:eastAsia="zh-CN"/>
              </w:rPr>
              <w:t>Generally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w:t>
            </w:r>
            <w:r>
              <w:rPr>
                <w:rFonts w:eastAsia="Microsoft YaHei UI"/>
                <w:b/>
                <w:bCs/>
                <w:color w:val="FF0000"/>
                <w:lang w:val="en-US" w:eastAsia="zh-CN"/>
              </w:rPr>
              <w:lastRenderedPageBreak/>
              <w:t>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Malgun Gothic"/>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lastRenderedPageBreak/>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新細明體"/>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w:t>
            </w:r>
            <w:proofErr w:type="spellStart"/>
            <w:r>
              <w:rPr>
                <w:rFonts w:eastAsiaTheme="minorEastAsia"/>
                <w:lang w:val="en-US" w:eastAsia="zh-CN"/>
              </w:rPr>
              <w:t>RedCap</w:t>
            </w:r>
            <w:proofErr w:type="spellEnd"/>
            <w:r>
              <w:rPr>
                <w:rFonts w:eastAsiaTheme="minorEastAsia"/>
                <w:lang w:val="en-US" w:eastAsia="zh-CN"/>
              </w:rPr>
              <w:t xml:space="preserve">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 xml:space="preserve">sn't know which UE is under the random access procedure until the decoding of Msg 3. Therefore, "does not expect to be scheduled" is impossible when </w:t>
            </w:r>
            <w:proofErr w:type="spellStart"/>
            <w:r>
              <w:rPr>
                <w:rFonts w:eastAsia="Yu Mincho"/>
                <w:lang w:val="en-US" w:eastAsia="ja-JP"/>
              </w:rPr>
              <w:t>gNB</w:t>
            </w:r>
            <w:proofErr w:type="spellEnd"/>
            <w:r>
              <w:rPr>
                <w:rFonts w:eastAsia="Yu Mincho"/>
                <w:lang w:val="en-US" w:eastAsia="ja-JP"/>
              </w:rPr>
              <w:t xml:space="preserve">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Malgun Gothic"/>
                <w:lang w:val="en-US" w:eastAsia="ko-KR"/>
              </w:rPr>
              <w:t xml:space="preserve">We are okay with the proposal for the </w:t>
            </w:r>
            <w:proofErr w:type="spellStart"/>
            <w:r>
              <w:rPr>
                <w:rFonts w:eastAsia="Malgun Gothic"/>
                <w:lang w:val="en-US" w:eastAsia="ko-KR"/>
              </w:rPr>
              <w:t>RedCap</w:t>
            </w:r>
            <w:proofErr w:type="spellEnd"/>
            <w:r>
              <w:rPr>
                <w:rFonts w:eastAsia="Malgun Gothic"/>
                <w:lang w:val="en-US" w:eastAsia="ko-KR"/>
              </w:rPr>
              <w:t xml:space="preserve"> UEs in general, i.e., for </w:t>
            </w:r>
            <w:proofErr w:type="spellStart"/>
            <w:r>
              <w:rPr>
                <w:rFonts w:eastAsia="Malgun Gothic"/>
                <w:lang w:val="en-US" w:eastAsia="ko-KR"/>
              </w:rPr>
              <w:t>RedCap</w:t>
            </w:r>
            <w:proofErr w:type="spellEnd"/>
            <w:r>
              <w:rPr>
                <w:rFonts w:eastAsia="Malgun Gothic"/>
                <w:lang w:val="en-US" w:eastAsia="ko-KR"/>
              </w:rPr>
              <w:t xml:space="preserve"> UEs supporting FG 6-1a as well, but we can also live with agreeing on the </w:t>
            </w:r>
            <w:proofErr w:type="spellStart"/>
            <w:r>
              <w:rPr>
                <w:rFonts w:eastAsia="Malgun Gothic"/>
                <w:lang w:val="en-US" w:eastAsia="ko-KR"/>
              </w:rPr>
              <w:t>RedCap</w:t>
            </w:r>
            <w:proofErr w:type="spellEnd"/>
            <w:r>
              <w:rPr>
                <w:rFonts w:eastAsia="Malgun Gothic"/>
                <w:lang w:val="en-US" w:eastAsia="ko-KR"/>
              </w:rPr>
              <w:t xml:space="preserve"> UEs supporting mandatory FG 6-1 as suggested from ZTE.</w:t>
            </w:r>
          </w:p>
        </w:tc>
      </w:tr>
      <w:tr w:rsidR="008B4DC8" w14:paraId="577767FB" w14:textId="77777777">
        <w:tc>
          <w:tcPr>
            <w:tcW w:w="1479" w:type="dxa"/>
          </w:tcPr>
          <w:p w14:paraId="577767F8" w14:textId="77777777" w:rsidR="008B4DC8" w:rsidRDefault="00D82F9F">
            <w:pPr>
              <w:rPr>
                <w:rFonts w:eastAsia="Malgun Gothic"/>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7FA" w14:textId="77777777" w:rsidR="008B4DC8" w:rsidRDefault="00D82F9F">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80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8" w14:textId="77777777" w:rsidR="008B4DC8" w:rsidRDefault="008B4DC8">
            <w:pPr>
              <w:rPr>
                <w:rFonts w:eastAsia="Malgun Gothic"/>
                <w:lang w:val="en-US" w:eastAsia="ko-KR"/>
              </w:rPr>
            </w:pPr>
          </w:p>
        </w:tc>
      </w:tr>
      <w:tr w:rsidR="008B4DC8" w14:paraId="5777680D" w14:textId="77777777">
        <w:tc>
          <w:tcPr>
            <w:tcW w:w="1479" w:type="dxa"/>
          </w:tcPr>
          <w:p w14:paraId="5777680A" w14:textId="77777777" w:rsidR="008B4DC8" w:rsidRDefault="00D82F9F">
            <w:pPr>
              <w:rPr>
                <w:rFonts w:eastAsia="Malgun Gothic"/>
                <w:lang w:val="en-US" w:eastAsia="ko-KR"/>
              </w:rPr>
            </w:pPr>
            <w:r>
              <w:rPr>
                <w:rFonts w:eastAsia="Malgun Gothic"/>
                <w:lang w:val="en-US" w:eastAsia="ko-KR"/>
              </w:rPr>
              <w:lastRenderedPageBreak/>
              <w:t>FUTUREWEI</w:t>
            </w:r>
          </w:p>
        </w:tc>
        <w:tc>
          <w:tcPr>
            <w:tcW w:w="1372" w:type="dxa"/>
          </w:tcPr>
          <w:p w14:paraId="5777680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C" w14:textId="77777777" w:rsidR="008B4DC8" w:rsidRDefault="00D82F9F">
            <w:pPr>
              <w:rPr>
                <w:rFonts w:eastAsia="Malgun Gothic"/>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 xml:space="preserve">Several received responses discuss whether </w:t>
            </w:r>
            <w:proofErr w:type="spellStart"/>
            <w:r>
              <w:rPr>
                <w:rFonts w:eastAsiaTheme="minorEastAsia"/>
                <w:lang w:val="en-US" w:eastAsia="zh-CN"/>
              </w:rPr>
              <w:t>RedCap</w:t>
            </w:r>
            <w:proofErr w:type="spellEnd"/>
            <w:r>
              <w:rPr>
                <w:rFonts w:eastAsiaTheme="minorEastAsia"/>
                <w:lang w:val="en-US" w:eastAsia="zh-CN"/>
              </w:rPr>
              <w:t xml:space="preserve">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 xml:space="preserve">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w:t>
            </w:r>
            <w:proofErr w:type="spellStart"/>
            <w:r>
              <w:rPr>
                <w:rFonts w:eastAsiaTheme="minorEastAsia"/>
                <w:lang w:val="en-US" w:eastAsia="zh-CN"/>
              </w:rPr>
              <w:t>RedCap</w:t>
            </w:r>
            <w:proofErr w:type="spellEnd"/>
            <w:r>
              <w:rPr>
                <w:rFonts w:eastAsiaTheme="minorEastAsia"/>
                <w:lang w:val="en-US" w:eastAsia="zh-CN"/>
              </w:rPr>
              <w:t xml:space="preserve">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During a random access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7776831" w14:textId="77777777" w:rsidR="008B4DC8" w:rsidRDefault="00D82F9F">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Malgun Gothic"/>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Malgun Gothic"/>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新細明體"/>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57776846" w14:textId="77777777" w:rsidR="008B4DC8" w:rsidRDefault="00D82F9F">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57776847" w14:textId="77777777" w:rsidR="008B4DC8" w:rsidRDefault="00D82F9F">
            <w:pPr>
              <w:rPr>
                <w:rFonts w:eastAsia="新細明體"/>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ascii="新細明體" w:eastAsia="新細明體" w:hAnsi="新細明體" w:hint="eastAsia"/>
                <w:lang w:val="en-US" w:eastAsia="zh-TW"/>
              </w:rPr>
              <w:t xml:space="preserve"> </w:t>
            </w:r>
          </w:p>
          <w:p w14:paraId="57776848" w14:textId="77777777" w:rsidR="008B4DC8" w:rsidRDefault="00D82F9F">
            <w:pPr>
              <w:pStyle w:val="ListParagraph"/>
              <w:numPr>
                <w:ilvl w:val="0"/>
                <w:numId w:val="31"/>
              </w:numPr>
              <w:rPr>
                <w:rFonts w:eastAsia="Yu Mincho"/>
                <w:lang w:val="en-US"/>
              </w:rPr>
            </w:pPr>
            <w:r>
              <w:rPr>
                <w:rFonts w:eastAsia="Yu Mincho"/>
                <w:lang w:val="en-US"/>
              </w:rPr>
              <w:t xml:space="preserve">For the third bullet, </w:t>
            </w:r>
          </w:p>
          <w:p w14:paraId="57776849" w14:textId="77777777" w:rsidR="008B4DC8" w:rsidRDefault="00D82F9F">
            <w:pPr>
              <w:pStyle w:val="ListParagraph"/>
              <w:numPr>
                <w:ilvl w:val="1"/>
                <w:numId w:val="31"/>
              </w:numPr>
              <w:rPr>
                <w:rFonts w:eastAsia="Yu Mincho"/>
                <w:lang w:val="en-US"/>
              </w:rPr>
            </w:pPr>
            <w:r>
              <w:rPr>
                <w:rFonts w:eastAsia="Yu Mincho"/>
                <w:lang w:val="en-US"/>
              </w:rPr>
              <w:t xml:space="preserve">For BWP#0 configuration option 1, a </w:t>
            </w:r>
            <w:proofErr w:type="spellStart"/>
            <w:r>
              <w:rPr>
                <w:rFonts w:eastAsia="Yu Mincho"/>
                <w:lang w:val="en-US"/>
              </w:rPr>
              <w:t>RedCap</w:t>
            </w:r>
            <w:proofErr w:type="spellEnd"/>
            <w:r>
              <w:rPr>
                <w:rFonts w:eastAsia="Yu Mincho"/>
                <w:lang w:val="en-US"/>
              </w:rPr>
              <w:t xml:space="preserve"> UE in connected mode is not required to receive</w:t>
            </w:r>
            <w:r>
              <w:rPr>
                <w:rFonts w:eastAsia="Yu Mincho"/>
                <w:color w:val="FF0000"/>
                <w:lang w:val="en-US"/>
              </w:rPr>
              <w:t xml:space="preserve"> </w:t>
            </w:r>
            <w:r>
              <w:rPr>
                <w:rFonts w:eastAsia="Yu Mincho"/>
                <w:b/>
                <w:bCs/>
                <w:color w:val="7030A0"/>
                <w:lang w:val="en-US"/>
              </w:rPr>
              <w:t>any DL signals except for RACH-related messages and RRC-based BWP switch signal</w:t>
            </w:r>
            <w:r>
              <w:rPr>
                <w:rFonts w:eastAsia="Yu Mincho"/>
                <w:color w:val="FF0000"/>
                <w:lang w:val="en-US"/>
              </w:rPr>
              <w:t xml:space="preserve"> </w:t>
            </w:r>
            <w:r>
              <w:rPr>
                <w:rFonts w:eastAsia="Yu Mincho"/>
                <w:lang w:val="en-US"/>
              </w:rPr>
              <w:t>on</w:t>
            </w:r>
            <w:r>
              <w:rPr>
                <w:rFonts w:eastAsia="Yu Mincho"/>
                <w:strike/>
                <w:lang w:val="en-US"/>
              </w:rPr>
              <w:t xml:space="preserve"> </w:t>
            </w:r>
            <w:r>
              <w:rPr>
                <w:rFonts w:eastAsia="Yu Mincho"/>
                <w:strike/>
                <w:color w:val="7030A0"/>
                <w:lang w:val="en-US"/>
              </w:rPr>
              <w:t xml:space="preserve">a </w:t>
            </w:r>
            <w:r>
              <w:rPr>
                <w:rFonts w:eastAsia="Yu Mincho"/>
                <w:b/>
                <w:bCs/>
                <w:color w:val="7030A0"/>
                <w:lang w:val="en-US"/>
              </w:rPr>
              <w:t>the</w:t>
            </w:r>
            <w:r>
              <w:rPr>
                <w:rFonts w:eastAsia="Yu Mincho"/>
                <w:lang w:val="en-US"/>
              </w:rPr>
              <w:t xml:space="preserve"> separate initial DL BWP that does not contain SSB </w:t>
            </w:r>
            <w:r>
              <w:rPr>
                <w:rFonts w:eastAsia="Yu Mincho"/>
                <w:strike/>
                <w:color w:val="7030A0"/>
                <w:lang w:val="en-US"/>
              </w:rPr>
              <w:t>other than for during connected-mode random access procedure</w:t>
            </w:r>
            <w:r>
              <w:rPr>
                <w:rFonts w:eastAsia="Yu Mincho"/>
                <w:lang w:val="en-US"/>
              </w:rPr>
              <w:t xml:space="preserve">. </w:t>
            </w:r>
          </w:p>
          <w:p w14:paraId="5777684A" w14:textId="77777777" w:rsidR="008B4DC8" w:rsidRDefault="00D82F9F">
            <w:pPr>
              <w:pStyle w:val="ListParagraph"/>
              <w:numPr>
                <w:ilvl w:val="0"/>
                <w:numId w:val="31"/>
              </w:numPr>
              <w:rPr>
                <w:rFonts w:eastAsia="Yu Mincho"/>
                <w:lang w:val="en-US"/>
              </w:rPr>
            </w:pPr>
            <w:r>
              <w:rPr>
                <w:rFonts w:eastAsia="Yu Mincho"/>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 xml:space="preserve">For Option 1, for </w:t>
            </w:r>
            <w:proofErr w:type="spellStart"/>
            <w:r>
              <w:rPr>
                <w:rFonts w:eastAsiaTheme="minorEastAsia" w:hint="eastAsia"/>
                <w:u w:val="single"/>
                <w:lang w:val="en-US" w:eastAsia="zh-CN"/>
              </w:rPr>
              <w:t>RedCap</w:t>
            </w:r>
            <w:proofErr w:type="spellEnd"/>
            <w:r>
              <w:rPr>
                <w:rFonts w:eastAsiaTheme="minorEastAsia" w:hint="eastAsia"/>
                <w:u w:val="single"/>
                <w:lang w:val="en-US" w:eastAsia="zh-CN"/>
              </w:rPr>
              <w:t xml:space="preserve">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Malgun Gothic"/>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 xml:space="preserve">ur preference is Option 2 which is beneficial in terms of configuration flexibility and </w:t>
            </w:r>
            <w:proofErr w:type="spellStart"/>
            <w:r>
              <w:rPr>
                <w:rFonts w:eastAsia="Yu Mincho"/>
                <w:lang w:val="en-US" w:eastAsia="ja-JP"/>
              </w:rPr>
              <w:t>RedCap</w:t>
            </w:r>
            <w:proofErr w:type="spellEnd"/>
            <w:r>
              <w:rPr>
                <w:rFonts w:eastAsia="Yu Mincho"/>
                <w:lang w:val="en-US" w:eastAsia="ja-JP"/>
              </w:rPr>
              <w:t xml:space="preserve"> UEs offloading. It is unclear for us what is the issue on using a separate initial DL BWP for random access in connected mode while a </w:t>
            </w:r>
            <w:proofErr w:type="spellStart"/>
            <w:r>
              <w:rPr>
                <w:rFonts w:eastAsia="Yu Mincho"/>
                <w:lang w:val="en-US" w:eastAsia="ja-JP"/>
              </w:rPr>
              <w:t>RedCap</w:t>
            </w:r>
            <w:proofErr w:type="spellEnd"/>
            <w:r>
              <w:rPr>
                <w:rFonts w:eastAsia="Yu Mincho"/>
                <w:lang w:val="en-US" w:eastAsia="ja-JP"/>
              </w:rPr>
              <w:t xml:space="preserve">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Malgun Gothic"/>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 xml:space="preserve">For both FR1 and FR2, 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 At least the case when the separate initial DL BWP includes CD-SSB and the entire CORESET#0 is supported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 xml:space="preserve">It is no wider than the maximum </w:t>
            </w:r>
            <w:proofErr w:type="spellStart"/>
            <w:r>
              <w:rPr>
                <w:b/>
                <w:bCs/>
              </w:rPr>
              <w:t>RedCap</w:t>
            </w:r>
            <w:proofErr w:type="spellEnd"/>
            <w:r>
              <w:rPr>
                <w:b/>
                <w:bCs/>
              </w:rPr>
              <w:t xml:space="preserve">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w:t>
            </w:r>
            <w:proofErr w:type="spellStart"/>
            <w:r>
              <w:rPr>
                <w:b/>
                <w:lang w:val="en-US"/>
              </w:rPr>
              <w:t>RedCap</w:t>
            </w:r>
            <w:proofErr w:type="spellEnd"/>
            <w:r>
              <w:rPr>
                <w:b/>
                <w:lang w:val="en-US"/>
              </w:rPr>
              <w:t xml:space="preserve"> UEs contains the entire CORESET#0, the </w:t>
            </w:r>
            <w:proofErr w:type="spellStart"/>
            <w:r>
              <w:rPr>
                <w:b/>
                <w:lang w:val="en-US"/>
              </w:rPr>
              <w:t>RedCap</w:t>
            </w:r>
            <w:proofErr w:type="spellEnd"/>
            <w:r>
              <w:rPr>
                <w:b/>
                <w:lang w:val="en-US"/>
              </w:rPr>
              <w:t xml:space="preserve"> 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874" w14:textId="77777777" w:rsidR="008B4DC8" w:rsidRDefault="00D82F9F">
            <w:pPr>
              <w:tabs>
                <w:tab w:val="left" w:pos="551"/>
              </w:tabs>
              <w:jc w:val="left"/>
              <w:rPr>
                <w:rFonts w:eastAsia="SimSun"/>
                <w:lang w:val="en-US" w:eastAsia="zh-CN"/>
              </w:rPr>
            </w:pPr>
            <w:r>
              <w:rPr>
                <w:rFonts w:eastAsia="SimSun"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w:t>
            </w:r>
            <w:r>
              <w:rPr>
                <w:rFonts w:eastAsiaTheme="minorEastAsia" w:hint="eastAsia"/>
                <w:lang w:val="en-US" w:eastAsia="zh-CN"/>
              </w:rPr>
              <w:lastRenderedPageBreak/>
              <w:t>short-time transmission can also be supported in the BWP#0 that excludes CD-SSB, including RRC configuration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lastRenderedPageBreak/>
              <w:t>IDCC</w:t>
            </w:r>
          </w:p>
        </w:tc>
        <w:tc>
          <w:tcPr>
            <w:tcW w:w="1372" w:type="dxa"/>
          </w:tcPr>
          <w:p w14:paraId="57776878" w14:textId="77777777" w:rsidR="008B4DC8" w:rsidRDefault="00D82F9F">
            <w:pPr>
              <w:tabs>
                <w:tab w:val="left" w:pos="551"/>
              </w:tabs>
              <w:jc w:val="left"/>
              <w:rPr>
                <w:rFonts w:eastAsia="SimSun"/>
                <w:lang w:val="en-US" w:eastAsia="zh-CN"/>
              </w:rPr>
            </w:pPr>
            <w:r>
              <w:rPr>
                <w:rFonts w:eastAsia="SimSun"/>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SimSun"/>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Malgun Gothic"/>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try to discuss whether the agreement about SSB transmission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w:t>
            </w:r>
            <w:proofErr w:type="spellStart"/>
            <w:r>
              <w:rPr>
                <w:rFonts w:eastAsiaTheme="minorEastAsia"/>
                <w:lang w:val="en-US" w:eastAsia="zh-CN"/>
              </w:rPr>
              <w:t>RedCap</w:t>
            </w:r>
            <w:proofErr w:type="spellEnd"/>
            <w:r>
              <w:rPr>
                <w:rFonts w:eastAsiaTheme="minorEastAsia"/>
                <w:lang w:val="en-US" w:eastAsia="zh-CN"/>
              </w:rPr>
              <w:t xml:space="preserve">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a </w:t>
            </w:r>
            <w:proofErr w:type="spellStart"/>
            <w:r>
              <w:rPr>
                <w:rFonts w:eastAsiaTheme="minorEastAsia"/>
                <w:lang w:val="en-US" w:eastAsia="zh-CN"/>
              </w:rPr>
              <w:t>RedCap</w:t>
            </w:r>
            <w:proofErr w:type="spellEnd"/>
            <w:r>
              <w:rPr>
                <w:rFonts w:eastAsiaTheme="minorEastAsia"/>
                <w:lang w:val="en-US" w:eastAsia="zh-CN"/>
              </w:rPr>
              <w:t xml:space="preserve">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 containing SSB. Or, </w:t>
            </w:r>
            <w:proofErr w:type="spellStart"/>
            <w:r>
              <w:rPr>
                <w:rFonts w:eastAsiaTheme="minorEastAsia"/>
                <w:lang w:val="en-US" w:eastAsia="zh-CN"/>
              </w:rPr>
              <w:t>gNB</w:t>
            </w:r>
            <w:proofErr w:type="spellEnd"/>
            <w:r>
              <w:rPr>
                <w:rFonts w:eastAsiaTheme="minorEastAsia"/>
                <w:lang w:val="en-US" w:eastAsia="zh-CN"/>
              </w:rPr>
              <w:t xml:space="preserve"> can configure </w:t>
            </w:r>
            <w:proofErr w:type="spellStart"/>
            <w:r>
              <w:rPr>
                <w:rFonts w:eastAsiaTheme="minorEastAsia"/>
                <w:lang w:val="en-US" w:eastAsia="zh-CN"/>
              </w:rPr>
              <w:t>RedCap</w:t>
            </w:r>
            <w:proofErr w:type="spellEnd"/>
            <w:r>
              <w:rPr>
                <w:rFonts w:eastAsiaTheme="minorEastAsia"/>
                <w:lang w:val="en-US" w:eastAsia="zh-CN"/>
              </w:rPr>
              <w:t xml:space="preserve">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Malgun Gothic"/>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B9133F">
            <w:pPr>
              <w:rPr>
                <w:rFonts w:eastAsia="Yu Mincho"/>
                <w:lang w:val="en-US" w:eastAsia="ja-JP"/>
              </w:rPr>
            </w:pPr>
            <w:r>
              <w:rPr>
                <w:rFonts w:eastAsia="Malgun Gothic"/>
                <w:lang w:val="en-US" w:eastAsia="ko-KR"/>
              </w:rPr>
              <w:t>Ericsson</w:t>
            </w:r>
          </w:p>
        </w:tc>
        <w:tc>
          <w:tcPr>
            <w:tcW w:w="1372" w:type="dxa"/>
          </w:tcPr>
          <w:p w14:paraId="0EA5BD28" w14:textId="77777777" w:rsidR="000851C2" w:rsidRDefault="000851C2" w:rsidP="00B9133F">
            <w:pPr>
              <w:tabs>
                <w:tab w:val="left" w:pos="551"/>
              </w:tabs>
              <w:jc w:val="left"/>
              <w:rPr>
                <w:rFonts w:eastAsia="Malgun Gothic"/>
                <w:lang w:val="en-US" w:eastAsia="ko-KR"/>
              </w:rPr>
            </w:pPr>
            <w:r>
              <w:rPr>
                <w:rFonts w:eastAsia="Malgun Gothic"/>
                <w:lang w:val="en-US" w:eastAsia="ko-KR"/>
              </w:rPr>
              <w:t>Y</w:t>
            </w:r>
          </w:p>
        </w:tc>
        <w:tc>
          <w:tcPr>
            <w:tcW w:w="6780" w:type="dxa"/>
          </w:tcPr>
          <w:p w14:paraId="1904D559" w14:textId="122ACCC4" w:rsidR="000851C2" w:rsidRDefault="000851C2" w:rsidP="00B9133F">
            <w:pPr>
              <w:rPr>
                <w:rFonts w:eastAsia="Yu Mincho"/>
                <w:lang w:val="en-US" w:eastAsia="ja-JP"/>
              </w:rPr>
            </w:pPr>
            <w:r>
              <w:rPr>
                <w:rFonts w:eastAsia="Yu Mincho"/>
                <w:lang w:val="en-US" w:eastAsia="ja-JP"/>
              </w:rPr>
              <w:t>Option 1 or Option 2 is fine with us.</w:t>
            </w:r>
          </w:p>
        </w:tc>
      </w:tr>
      <w:tr w:rsidR="00512D43" w14:paraId="3BEE564F" w14:textId="77777777" w:rsidTr="000851C2">
        <w:tc>
          <w:tcPr>
            <w:tcW w:w="1479" w:type="dxa"/>
          </w:tcPr>
          <w:p w14:paraId="1B1ABF53" w14:textId="66DCCAF6"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6C2A813B" w14:textId="3F6326B2" w:rsidR="00512D43" w:rsidRDefault="00512D43" w:rsidP="00512D4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ACA979" w14:textId="59D040A5" w:rsidR="00512D43" w:rsidRDefault="00512D43" w:rsidP="00512D43">
            <w:pPr>
              <w:rPr>
                <w:rFonts w:eastAsia="Yu Mincho"/>
                <w:lang w:val="en-US" w:eastAsia="ja-JP"/>
              </w:rPr>
            </w:pPr>
            <w:r>
              <w:rPr>
                <w:rFonts w:eastAsia="Malgun Gothic" w:hint="eastAsia"/>
                <w:lang w:val="en-US" w:eastAsia="ko-KR"/>
              </w:rPr>
              <w:t>Option 2 is preferred.</w:t>
            </w: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lastRenderedPageBreak/>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 xml:space="preserve">it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has to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8F3"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8F4"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xml:space="preserve">, the </w:t>
            </w:r>
            <w:proofErr w:type="spellStart"/>
            <w:r>
              <w:rPr>
                <w:b/>
                <w:bCs/>
                <w:sz w:val="20"/>
                <w:lang w:val="en-US"/>
              </w:rPr>
              <w:t>RedCap</w:t>
            </w:r>
            <w:proofErr w:type="spellEnd"/>
            <w:r>
              <w:rPr>
                <w:b/>
                <w:bCs/>
                <w:sz w:val="20"/>
                <w:lang w:val="en-US"/>
              </w:rPr>
              <w:t xml:space="preserve"> UE expects it to always contain SSB.</w:t>
            </w:r>
          </w:p>
          <w:p w14:paraId="577768F5" w14:textId="77777777" w:rsidR="008B4DC8" w:rsidRDefault="00D82F9F">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lastRenderedPageBreak/>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Alt-1: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does not expect it is used in connected mode for other purposes than random access.</w:t>
            </w:r>
          </w:p>
          <w:p w14:paraId="577768FD"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Alt-2: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expects SSB presence if it is used in connected for 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w:t>
            </w:r>
            <w:proofErr w:type="spellStart"/>
            <w:r>
              <w:rPr>
                <w:rFonts w:eastAsiaTheme="minorEastAsia"/>
                <w:lang w:val="en-US" w:eastAsia="zh-CN"/>
              </w:rPr>
              <w:t>RedCap</w:t>
            </w:r>
            <w:proofErr w:type="spellEnd"/>
            <w:r>
              <w:rPr>
                <w:rFonts w:eastAsiaTheme="minorEastAsia"/>
                <w:lang w:val="en-US" w:eastAsia="zh-CN"/>
              </w:rPr>
              <w:t xml:space="preserve">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w:t>
            </w:r>
            <w:proofErr w:type="spellStart"/>
            <w:r>
              <w:rPr>
                <w:rFonts w:eastAsiaTheme="minorEastAsia"/>
                <w:lang w:val="en-US" w:eastAsia="zh-CN"/>
              </w:rPr>
              <w:t>RedCap</w:t>
            </w:r>
            <w:proofErr w:type="spellEnd"/>
            <w:r>
              <w:rPr>
                <w:rFonts w:eastAsiaTheme="minorEastAsia"/>
                <w:lang w:val="en-US" w:eastAsia="zh-CN"/>
              </w:rPr>
              <w:t xml:space="preserve"> UEs in connected mode should not be precluded.</w:t>
            </w:r>
          </w:p>
          <w:p w14:paraId="57776903" w14:textId="77777777" w:rsidR="008B4DC8" w:rsidRDefault="00D82F9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(e.g.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Heading1"/>
        <w:ind w:left="1134" w:hanging="1134"/>
        <w:rPr>
          <w:rStyle w:val="ListLabel115"/>
          <w:rFonts w:cs="Times New Roman"/>
          <w:lang w:val="en-US"/>
        </w:rPr>
      </w:pPr>
      <w:r>
        <w:rPr>
          <w:lang w:val="en-US"/>
        </w:rPr>
        <w:t>Update of RAN1 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lastRenderedPageBreak/>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7776927" w14:textId="77777777" w:rsidR="008B4DC8" w:rsidRDefault="00D82F9F">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5777692B" w14:textId="77777777" w:rsidR="008B4DC8" w:rsidRDefault="00D82F9F">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ListParagraph"/>
              <w:numPr>
                <w:ilvl w:val="0"/>
                <w:numId w:val="35"/>
              </w:numPr>
              <w:rPr>
                <w:rFonts w:cs="Wingdings"/>
                <w:sz w:val="20"/>
                <w:szCs w:val="22"/>
                <w:lang w:val="en-US"/>
              </w:rPr>
            </w:pPr>
            <w:r>
              <w:rPr>
                <w:rFonts w:cs="Wingdings"/>
                <w:sz w:val="20"/>
                <w:szCs w:val="22"/>
                <w:lang w:val="en-US"/>
              </w:rPr>
              <w:lastRenderedPageBreak/>
              <w:t>It is RAN4 assumption that NCD-SSB is ‘QCL’-ed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777693F"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7776940"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7776941"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57776942"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776943"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57776944"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57776948"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5777694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14:paraId="5777694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5777694C"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5777694D"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t>FL2</w:t>
            </w:r>
          </w:p>
        </w:tc>
        <w:tc>
          <w:tcPr>
            <w:tcW w:w="8152" w:type="dxa"/>
            <w:gridSpan w:val="2"/>
          </w:tcPr>
          <w:p w14:paraId="5777697E" w14:textId="77777777" w:rsidR="008B4DC8" w:rsidRDefault="00D82F9F">
            <w:pPr>
              <w:rPr>
                <w:lang w:val="en-US" w:eastAsia="ko-KR"/>
              </w:rPr>
            </w:pPr>
            <w:r>
              <w:rPr>
                <w:lang w:val="en-US" w:eastAsia="ko-KR"/>
              </w:rPr>
              <w:t>The RAN1 working assumption concerns paging in any RRC state. For idle/inactive mode, RAN2#116bis-e has already made the following agreement:</w:t>
            </w:r>
          </w:p>
          <w:p w14:paraId="5777697F" w14:textId="77777777" w:rsidR="008B4DC8" w:rsidRDefault="00D82F9F">
            <w:pPr>
              <w:pStyle w:val="ListParagraph"/>
              <w:numPr>
                <w:ilvl w:val="0"/>
                <w:numId w:val="40"/>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57776982"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985"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lastRenderedPageBreak/>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8B4DC8" w14:paraId="577769B8" w14:textId="77777777">
        <w:tc>
          <w:tcPr>
            <w:tcW w:w="1479" w:type="dxa"/>
          </w:tcPr>
          <w:p w14:paraId="577769B5" w14:textId="77777777" w:rsidR="008B4DC8" w:rsidRDefault="00D82F9F">
            <w:pPr>
              <w:rPr>
                <w:lang w:val="en-US" w:eastAsia="ko-KR"/>
              </w:rPr>
            </w:pPr>
            <w:r>
              <w:rPr>
                <w:rFonts w:eastAsia="Malgun Gothic" w:hint="eastAsia"/>
                <w:lang w:val="en-US" w:eastAsia="ko-KR"/>
              </w:rPr>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Malgun Gothic"/>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77769D1" w14:textId="77777777" w:rsidR="008B4DC8" w:rsidRDefault="00D82F9F">
            <w:pPr>
              <w:rPr>
                <w:rFonts w:eastAsiaTheme="minorEastAsia"/>
                <w:lang w:val="en-US" w:eastAsia="zh-CN"/>
              </w:rPr>
            </w:pPr>
            <w:r>
              <w:rPr>
                <w:rFonts w:eastAsiaTheme="minorEastAsia"/>
                <w:lang w:val="en-US" w:eastAsia="zh-CN"/>
              </w:rPr>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577769D5" w14:textId="77777777" w:rsidR="008B4DC8" w:rsidRDefault="00D82F9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577769E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9EC"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 xml:space="preserve">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t xml:space="preserve">Not need NCD-SSB: A </w:t>
            </w:r>
            <w:proofErr w:type="spellStart"/>
            <w:r>
              <w:rPr>
                <w:rFonts w:eastAsiaTheme="minorEastAsia"/>
                <w:lang w:val="en-US" w:eastAsia="zh-CN"/>
              </w:rPr>
              <w:t>RedCap</w:t>
            </w:r>
            <w:proofErr w:type="spellEnd"/>
            <w:r>
              <w:rPr>
                <w:rFonts w:eastAsiaTheme="minorEastAsia"/>
                <w:lang w:val="en-US" w:eastAsia="zh-CN"/>
              </w:rPr>
              <w:t xml:space="preserve"> UE can in addition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FG 6-1a with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w:t>
            </w:r>
            <w:proofErr w:type="spellStart"/>
            <w:r>
              <w:rPr>
                <w:rFonts w:eastAsia="Microsoft YaHei UI" w:hint="eastAsia"/>
                <w:lang w:val="en-US" w:eastAsia="zh-CN"/>
              </w:rPr>
              <w:t>RedCap</w:t>
            </w:r>
            <w:proofErr w:type="spellEnd"/>
            <w:r>
              <w:rPr>
                <w:rFonts w:eastAsia="Microsoft YaHei UI" w:hint="eastAsia"/>
                <w:lang w:val="en-US" w:eastAsia="zh-CN"/>
              </w:rPr>
              <w:t xml:space="preserve"> UE:</w:t>
            </w:r>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B4DC8" w14:paraId="57776A31" w14:textId="77777777">
        <w:tc>
          <w:tcPr>
            <w:tcW w:w="1479" w:type="dxa"/>
          </w:tcPr>
          <w:p w14:paraId="57776A2E"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 we believe the intention is rather to capture that for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w:t>
            </w:r>
            <w:proofErr w:type="spellStart"/>
            <w:r>
              <w:rPr>
                <w:rFonts w:eastAsia="Malgun Gothic"/>
                <w:lang w:val="en-US" w:eastAsia="ko-KR"/>
              </w:rPr>
              <w:t>RedCap</w:t>
            </w:r>
            <w:proofErr w:type="spellEnd"/>
            <w:r>
              <w:rPr>
                <w:rFonts w:eastAsia="Malgun Gothic"/>
                <w:lang w:val="en-US" w:eastAsia="ko-KR"/>
              </w:rPr>
              <w:t xml:space="preserve">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4E"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51" w14:textId="77777777" w:rsidR="008B4DC8" w:rsidRDefault="008B4DC8">
            <w:pPr>
              <w:rPr>
                <w:rFonts w:eastAsia="Malgun Gothic"/>
                <w:lang w:val="en-US" w:eastAsia="ko-KR"/>
              </w:rPr>
            </w:pPr>
          </w:p>
        </w:tc>
      </w:tr>
      <w:tr w:rsidR="008B4DC8" w14:paraId="57776A5D" w14:textId="77777777">
        <w:tc>
          <w:tcPr>
            <w:tcW w:w="1479" w:type="dxa"/>
          </w:tcPr>
          <w:p w14:paraId="57776A53" w14:textId="77777777" w:rsidR="008B4DC8" w:rsidRDefault="00D82F9F">
            <w:pPr>
              <w:rPr>
                <w:rFonts w:eastAsia="Malgun Gothic"/>
                <w:lang w:val="en-US" w:eastAsia="ko-KR"/>
              </w:rPr>
            </w:pPr>
            <w:r>
              <w:rPr>
                <w:lang w:val="en-US" w:eastAsia="ko-KR"/>
              </w:rPr>
              <w:lastRenderedPageBreak/>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57776A56"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A5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Malgun Gothic"/>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Malgun Gothic"/>
                <w:lang w:val="en-US" w:eastAsia="ko-KR"/>
              </w:rPr>
            </w:pPr>
            <w:r>
              <w:rPr>
                <w:rFonts w:eastAsia="Malgun Gothic"/>
                <w:lang w:val="en-US" w:eastAsia="ko-KR"/>
              </w:rPr>
              <w:lastRenderedPageBreak/>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 xml:space="preserve">As we commented before, current spec doesn’t preclude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w:t>
            </w:r>
          </w:p>
          <w:p w14:paraId="57776A82" w14:textId="77777777" w:rsidR="008B4DC8" w:rsidRDefault="00D82F9F">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B4DC8" w14:paraId="57776A87" w14:textId="77777777">
        <w:tc>
          <w:tcPr>
            <w:tcW w:w="1479" w:type="dxa"/>
          </w:tcPr>
          <w:p w14:paraId="57776A84"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 xml:space="preserve">So, what we need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w:t>
            </w:r>
            <w:proofErr w:type="spellStart"/>
            <w:r>
              <w:rPr>
                <w:rFonts w:eastAsiaTheme="minorEastAsia"/>
                <w:b/>
                <w:bCs/>
                <w:lang w:val="en-US" w:eastAsia="zh-CN"/>
              </w:rPr>
              <w:t>RedCap</w:t>
            </w:r>
            <w:proofErr w:type="spellEnd"/>
            <w:r>
              <w:rPr>
                <w:rFonts w:eastAsiaTheme="minorEastAsia"/>
                <w:b/>
                <w:bCs/>
                <w:lang w:val="en-US" w:eastAsia="zh-CN"/>
              </w:rPr>
              <w:t xml:space="preserve">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w:t>
            </w:r>
            <w:proofErr w:type="spellStart"/>
            <w:r>
              <w:rPr>
                <w:rFonts w:eastAsiaTheme="minorEastAsia"/>
                <w:b/>
                <w:bCs/>
                <w:lang w:val="en-US" w:eastAsia="zh-CN"/>
              </w:rPr>
              <w:t>RedCap</w:t>
            </w:r>
            <w:proofErr w:type="spellEnd"/>
            <w:r>
              <w:rPr>
                <w:rFonts w:eastAsiaTheme="minorEastAsia"/>
                <w:b/>
                <w:bCs/>
                <w:lang w:val="en-US" w:eastAsia="zh-CN"/>
              </w:rPr>
              <w:t xml:space="preserve"> UE expects it to contain NCD-SSB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Malgun Gothic"/>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Malgun Gothic"/>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A9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A9E"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新細明體"/>
                <w:lang w:val="en-US" w:eastAsia="zh-TW"/>
              </w:rPr>
            </w:pPr>
            <w:r>
              <w:rPr>
                <w:rFonts w:eastAsia="新細明體"/>
                <w:lang w:val="en-US" w:eastAsia="zh-TW"/>
              </w:rPr>
              <w:t>MediaTek</w:t>
            </w:r>
          </w:p>
        </w:tc>
        <w:tc>
          <w:tcPr>
            <w:tcW w:w="1372" w:type="dxa"/>
          </w:tcPr>
          <w:p w14:paraId="57776AA2" w14:textId="77777777" w:rsidR="008B4DC8" w:rsidRDefault="00D82F9F">
            <w:pPr>
              <w:tabs>
                <w:tab w:val="left" w:pos="551"/>
              </w:tabs>
              <w:rPr>
                <w:rFonts w:eastAsia="新細明體"/>
                <w:lang w:val="en-US" w:eastAsia="zh-TW"/>
              </w:rPr>
            </w:pPr>
            <w:r>
              <w:rPr>
                <w:rFonts w:eastAsia="新細明體"/>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Malgun Gothic"/>
                <w:lang w:val="en-US" w:eastAsia="ko-KR"/>
              </w:rPr>
            </w:pPr>
            <w:r>
              <w:rPr>
                <w:rFonts w:eastAsia="Malgun Gothic"/>
                <w:lang w:val="en-US" w:eastAsia="ko-KR"/>
              </w:rPr>
              <w:t>We also agree with the comments of Ericsson on resolving the Was of RAN1#107.</w:t>
            </w:r>
          </w:p>
          <w:p w14:paraId="57776AAC" w14:textId="77777777" w:rsidR="008B4DC8" w:rsidRDefault="00D82F9F">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8B4DC8" w14:paraId="57776AB1" w14:textId="77777777">
        <w:tc>
          <w:tcPr>
            <w:tcW w:w="1479" w:type="dxa"/>
          </w:tcPr>
          <w:p w14:paraId="57776AAE"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Malgun Gothic"/>
                <w:lang w:val="en-US" w:eastAsia="ko-KR"/>
              </w:rPr>
            </w:pPr>
            <w:r>
              <w:rPr>
                <w:rFonts w:eastAsia="Malgun Gothic"/>
                <w:lang w:val="en-US" w:eastAsia="ko-KR"/>
              </w:rPr>
              <w:t xml:space="preserve">We also support additional clarification for </w:t>
            </w:r>
            <w:proofErr w:type="spellStart"/>
            <w:r>
              <w:rPr>
                <w:rFonts w:eastAsia="Malgun Gothic"/>
                <w:lang w:val="en-US" w:eastAsia="ko-KR"/>
              </w:rPr>
              <w:t>RedCap</w:t>
            </w:r>
            <w:proofErr w:type="spellEnd"/>
            <w:r>
              <w:rPr>
                <w:rFonts w:eastAsia="Malgun Gothic"/>
                <w:lang w:val="en-US" w:eastAsia="ko-KR"/>
              </w:rPr>
              <w:t xml:space="preserve"> UE with 6-1 or 6-1a capability</w:t>
            </w:r>
          </w:p>
        </w:tc>
      </w:tr>
      <w:tr w:rsidR="008B4DC8" w14:paraId="57776AB6" w14:textId="77777777">
        <w:tc>
          <w:tcPr>
            <w:tcW w:w="1479" w:type="dxa"/>
          </w:tcPr>
          <w:p w14:paraId="57776AB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Malgun Gothic"/>
                <w:lang w:val="en-US" w:eastAsia="ko-KR"/>
              </w:rPr>
            </w:pPr>
            <w:r>
              <w:rPr>
                <w:rFonts w:eastAsia="Malgun Gothic"/>
                <w:b/>
                <w:bCs/>
                <w:lang w:val="en-US" w:eastAsia="ko-KR"/>
              </w:rPr>
              <w:lastRenderedPageBreak/>
              <w:t>Thus, we are also now okay to support the earlier version of the proposal, i.e., Proposal 4-1c.</w:t>
            </w:r>
          </w:p>
        </w:tc>
      </w:tr>
      <w:tr w:rsidR="008B4DC8" w14:paraId="57776ABA" w14:textId="77777777">
        <w:tc>
          <w:tcPr>
            <w:tcW w:w="1479" w:type="dxa"/>
          </w:tcPr>
          <w:p w14:paraId="57776AB7" w14:textId="77777777" w:rsidR="008B4DC8" w:rsidRDefault="00D82F9F">
            <w:pPr>
              <w:rPr>
                <w:rFonts w:eastAsia="Malgun Gothic"/>
                <w:lang w:val="en-US" w:eastAsia="ko-KR"/>
              </w:rPr>
            </w:pPr>
            <w:r>
              <w:rPr>
                <w:rFonts w:eastAsia="Malgun Gothic"/>
                <w:lang w:val="en-US" w:eastAsia="ko-KR"/>
              </w:rPr>
              <w:lastRenderedPageBreak/>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Malgun Gothic"/>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Malgun Gothic"/>
                <w:lang w:val="en-US" w:eastAsia="ko-KR"/>
              </w:rPr>
            </w:pPr>
            <w:r>
              <w:rPr>
                <w:lang w:val="en-US" w:eastAsia="ko-KR"/>
              </w:rPr>
              <w:t>FL8</w:t>
            </w:r>
          </w:p>
        </w:tc>
        <w:tc>
          <w:tcPr>
            <w:tcW w:w="8152" w:type="dxa"/>
            <w:gridSpan w:val="2"/>
          </w:tcPr>
          <w:p w14:paraId="57776ABE" w14:textId="77777777" w:rsidR="008B4DC8" w:rsidRDefault="00D82F9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 xml:space="preserve">Both when it comes to legacy NR and existing </w:t>
            </w:r>
            <w:proofErr w:type="spellStart"/>
            <w:r>
              <w:rPr>
                <w:lang w:val="en-US" w:eastAsia="ko-KR"/>
              </w:rPr>
              <w:t>RedCap</w:t>
            </w:r>
            <w:proofErr w:type="spellEnd"/>
            <w:r>
              <w:rPr>
                <w:lang w:val="en-US" w:eastAsia="ko-KR"/>
              </w:rPr>
              <w:t xml:space="preserve"> agreements, FGs 6-1 and 6-1a concern UE-specific RRC-configured BWPs, not initial BWPs. Considering the limited time left in this WI, it seems like a potentially rather big step to make FG 6-1a for </w:t>
            </w:r>
            <w:proofErr w:type="spellStart"/>
            <w:r>
              <w:rPr>
                <w:lang w:val="en-US" w:eastAsia="ko-KR"/>
              </w:rPr>
              <w:t>RedCap</w:t>
            </w:r>
            <w:proofErr w:type="spellEnd"/>
            <w:r>
              <w:rPr>
                <w:lang w:val="en-US" w:eastAsia="ko-KR"/>
              </w:rPr>
              <w:t xml:space="preserve"> applicable also for this special use of an initial DL BWP for paging in connected mode.</w:t>
            </w:r>
          </w:p>
          <w:p w14:paraId="57776AC0" w14:textId="77777777" w:rsidR="008B4DC8" w:rsidRDefault="00D82F9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C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CA" w14:textId="77777777" w:rsidR="008B4DC8" w:rsidRDefault="00D82F9F">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w:t>
            </w:r>
            <w:proofErr w:type="spellStart"/>
            <w:r>
              <w:rPr>
                <w:b/>
                <w:bCs/>
                <w:color w:val="FF0000"/>
                <w:sz w:val="20"/>
                <w:szCs w:val="22"/>
                <w:lang w:val="en-US"/>
              </w:rPr>
              <w:t>RedCap</w:t>
            </w:r>
            <w:proofErr w:type="spellEnd"/>
            <w:r>
              <w:rPr>
                <w:b/>
                <w:bCs/>
                <w:color w:val="FF0000"/>
                <w:sz w:val="20"/>
                <w:szCs w:val="22"/>
                <w:lang w:val="en-US"/>
              </w:rPr>
              <w:t xml:space="preserve"> UE 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w:t>
            </w:r>
            <w:proofErr w:type="spellStart"/>
            <w:r>
              <w:rPr>
                <w:rFonts w:eastAsiaTheme="minorEastAsia"/>
                <w:lang w:val="en-US" w:eastAsia="zh-CN"/>
              </w:rPr>
              <w:t>RedCap</w:t>
            </w:r>
            <w:proofErr w:type="spellEnd"/>
            <w:r>
              <w:rPr>
                <w:rFonts w:eastAsiaTheme="minorEastAsia"/>
                <w:lang w:val="en-US" w:eastAsia="zh-CN"/>
              </w:rPr>
              <w:t xml:space="preserve"> UE has to monitor Type2-PDCCH in BWP#0, it will retune RF for BWP switch. In this regard, it seems more straightforward that </w:t>
            </w:r>
            <w:proofErr w:type="spellStart"/>
            <w:r>
              <w:rPr>
                <w:rFonts w:eastAsiaTheme="minorEastAsia"/>
                <w:lang w:val="en-US" w:eastAsia="zh-CN"/>
              </w:rPr>
              <w:t>RedCap</w:t>
            </w:r>
            <w:proofErr w:type="spellEnd"/>
            <w:r>
              <w:rPr>
                <w:rFonts w:eastAsiaTheme="minorEastAsia"/>
                <w:lang w:val="en-US" w:eastAsia="zh-CN"/>
              </w:rPr>
              <w:t xml:space="preserve">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7776AD1" w14:textId="77777777" w:rsidR="008B4DC8" w:rsidRDefault="00D82F9F">
            <w:pPr>
              <w:rPr>
                <w:rFonts w:eastAsia="Malgun Gothic"/>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lastRenderedPageBreak/>
              <w:t xml:space="preserve">In addition, for the BWP#0 configuration option1 and RRC_CONNECTED mode, in order to allow paging monitoring, we think NCD-SSB should also be possible. Suggest to change CD-SSB to SSB. </w:t>
            </w:r>
          </w:p>
          <w:p w14:paraId="57776AD7"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DB"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DE"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w:t>
            </w:r>
            <w:proofErr w:type="spellStart"/>
            <w:r>
              <w:rPr>
                <w:rFonts w:ascii="Times New Roman" w:eastAsiaTheme="minorEastAsia" w:hAnsi="Times New Roman" w:cs="Times New Roman"/>
                <w:color w:val="00B050"/>
                <w:sz w:val="20"/>
                <w:szCs w:val="20"/>
                <w:lang w:val="en-US" w:eastAsia="zh-CN"/>
              </w:rPr>
              <w:t>RedCap</w:t>
            </w:r>
            <w:proofErr w:type="spellEnd"/>
            <w:r>
              <w:rPr>
                <w:rFonts w:ascii="Times New Roman" w:eastAsiaTheme="minorEastAsia" w:hAnsi="Times New Roman" w:cs="Times New Roman"/>
                <w:color w:val="00B050"/>
                <w:sz w:val="20"/>
                <w:szCs w:val="20"/>
                <w:lang w:val="en-US" w:eastAsia="zh-CN"/>
              </w:rPr>
              <w:t xml:space="preserve"> UE in RRC_CONNECTED mode supporting FG6-1 (but not [FG6-1a]) can 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w:t>
            </w:r>
            <w:proofErr w:type="spellStart"/>
            <w:r>
              <w:rPr>
                <w:rFonts w:eastAsiaTheme="minorEastAsia"/>
                <w:b/>
                <w:lang w:val="en-US" w:eastAsia="zh-CN"/>
              </w:rPr>
              <w:t>RedCap</w:t>
            </w:r>
            <w:proofErr w:type="spellEnd"/>
            <w:r>
              <w:rPr>
                <w:rFonts w:eastAsiaTheme="minorEastAsia"/>
                <w:b/>
                <w:lang w:val="en-US" w:eastAsia="zh-CN"/>
              </w:rPr>
              <w:t xml:space="preserve">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ListParagraph"/>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57776AF1"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F3"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working assumptions from RAN1#107-e are NOT confirmed.</w:t>
            </w:r>
          </w:p>
          <w:p w14:paraId="57776AF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F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AFA" w14:textId="77777777" w:rsidR="008B4DC8" w:rsidRDefault="00D82F9F">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w:t>
            </w:r>
            <w:proofErr w:type="spellStart"/>
            <w:r>
              <w:rPr>
                <w:rFonts w:ascii="Times New Roman" w:hAnsi="Times New Roman" w:cs="Times New Roman"/>
                <w:b/>
                <w:bCs/>
                <w:color w:val="00B050"/>
                <w:sz w:val="20"/>
                <w:szCs w:val="20"/>
                <w:lang w:val="en-US"/>
              </w:rPr>
              <w:t>RedCap</w:t>
            </w:r>
            <w:proofErr w:type="spellEnd"/>
            <w:r>
              <w:rPr>
                <w:rFonts w:ascii="Times New Roman" w:hAnsi="Times New Roman" w:cs="Times New Roman"/>
                <w:b/>
                <w:bCs/>
                <w:color w:val="00B050"/>
                <w:sz w:val="20"/>
                <w:szCs w:val="20"/>
                <w:lang w:val="en-US"/>
              </w:rPr>
              <w:t xml:space="preserve"> UE in connected mode with optional capability of not need NCD-SSB, paging can be configured regardless of  SSB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ListParagraph"/>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Malgun Gothic"/>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Malgun Gothic"/>
                <w:lang w:val="en-US" w:eastAsia="ko-KR"/>
              </w:rPr>
            </w:pPr>
            <w:r>
              <w:rPr>
                <w:rFonts w:eastAsia="Malgun Gothic"/>
                <w:lang w:val="en-US" w:eastAsia="ko-KR"/>
              </w:rPr>
              <w:t>Another note is preferred:</w:t>
            </w:r>
          </w:p>
          <w:p w14:paraId="57776B0B" w14:textId="77777777" w:rsidR="008B4DC8" w:rsidRDefault="00D82F9F">
            <w:pPr>
              <w:rPr>
                <w:rFonts w:eastAsia="Malgun Gothic"/>
                <w:lang w:val="en-US" w:eastAsia="ko-KR"/>
              </w:rPr>
            </w:pPr>
            <w:r>
              <w:rPr>
                <w:rFonts w:eastAsia="SimSun"/>
                <w:b/>
                <w:bCs/>
                <w:lang w:val="en-US" w:eastAsia="ja-JP"/>
              </w:rPr>
              <w:t>UE does not need to 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Malgun Gothic"/>
                <w:lang w:val="en-US" w:eastAsia="ko-KR"/>
              </w:rPr>
            </w:pPr>
            <w:r>
              <w:rPr>
                <w:rFonts w:eastAsia="Malgun Gothic"/>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t>Based on the received responses, the following updated proposal can be considered.</w:t>
            </w:r>
          </w:p>
          <w:p w14:paraId="57776B14" w14:textId="77777777" w:rsidR="008B4DC8" w:rsidRDefault="00D82F9F">
            <w:pPr>
              <w:tabs>
                <w:tab w:val="left" w:pos="772"/>
              </w:tabs>
              <w:spacing w:after="100" w:afterAutospacing="1"/>
              <w:rPr>
                <w:b/>
                <w:bCs/>
                <w:lang w:val="en-US"/>
              </w:rPr>
            </w:pPr>
            <w:r>
              <w:rPr>
                <w:b/>
                <w:highlight w:val="yellow"/>
                <w:lang w:val="en-US"/>
              </w:rPr>
              <w:t>High Priority Proposal 4-1f</w:t>
            </w:r>
            <w:r>
              <w:rPr>
                <w:b/>
                <w:bCs/>
                <w:lang w:val="en-US"/>
              </w:rPr>
              <w:t>:</w:t>
            </w:r>
          </w:p>
          <w:p w14:paraId="57776B1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1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1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7776B1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57776B20"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57776B21"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p w14:paraId="57776B2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57776B25"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Malgun Gothic"/>
                <w:lang w:val="en-US" w:eastAsia="ko-KR"/>
              </w:rPr>
            </w:pPr>
            <w:r>
              <w:rPr>
                <w:rFonts w:eastAsia="Malgun Gothic"/>
                <w:lang w:val="en-US" w:eastAsia="ko-KR"/>
              </w:rPr>
              <w:t>We are fine with the note for BWP#0 configuration option 2</w:t>
            </w:r>
          </w:p>
          <w:p w14:paraId="57776B2A" w14:textId="77777777" w:rsidR="008B4DC8" w:rsidRDefault="00D82F9F">
            <w:pPr>
              <w:rPr>
                <w:rFonts w:eastAsia="Malgun Gothic"/>
                <w:lang w:val="en-US" w:eastAsia="ko-KR"/>
              </w:rPr>
            </w:pPr>
            <w:r>
              <w:rPr>
                <w:rFonts w:eastAsia="Malgun Gothic"/>
                <w:lang w:val="en-US" w:eastAsia="ko-KR"/>
              </w:rPr>
              <w:t>For consistency, the main bullet should be clarified as:</w:t>
            </w:r>
          </w:p>
          <w:p w14:paraId="57776B2B"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Malgun Gothic"/>
                <w:lang w:val="en-US" w:eastAsia="ko-KR"/>
              </w:rPr>
            </w:pPr>
          </w:p>
        </w:tc>
      </w:tr>
      <w:tr w:rsidR="008B4DC8" w14:paraId="57776B35" w14:textId="77777777">
        <w:tc>
          <w:tcPr>
            <w:tcW w:w="1479" w:type="dxa"/>
          </w:tcPr>
          <w:p w14:paraId="57776B31" w14:textId="77777777" w:rsidR="008B4DC8" w:rsidRDefault="00D82F9F">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57776B32" w14:textId="77777777" w:rsidR="008B4DC8" w:rsidRDefault="00D82F9F">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(with modification</w:t>
            </w:r>
            <w:r>
              <w:rPr>
                <w:rFonts w:eastAsia="新細明體" w:hint="eastAsia"/>
                <w:lang w:val="en-US" w:eastAsia="zh-TW"/>
              </w:rPr>
              <w:t>)</w:t>
            </w:r>
          </w:p>
        </w:tc>
        <w:tc>
          <w:tcPr>
            <w:tcW w:w="6780" w:type="dxa"/>
          </w:tcPr>
          <w:p w14:paraId="57776B33" w14:textId="77777777" w:rsidR="008B4DC8" w:rsidRDefault="00D82F9F">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57776B34" w14:textId="77777777" w:rsidR="008B4DC8" w:rsidRDefault="00D82F9F">
            <w:pPr>
              <w:rPr>
                <w:rFonts w:eastAsia="新細明體"/>
                <w:lang w:val="en-US" w:eastAsia="zh-TW"/>
              </w:rPr>
            </w:pPr>
            <w:r>
              <w:rPr>
                <w:rFonts w:eastAsia="Malgun Gothic"/>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57776B45"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lastRenderedPageBreak/>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that, </w:t>
            </w:r>
            <w:proofErr w:type="spellStart"/>
            <w:r>
              <w:rPr>
                <w:rFonts w:eastAsia="Malgun Gothic"/>
                <w:lang w:val="en-US" w:eastAsia="ko-KR"/>
              </w:rPr>
              <w:t>gNB</w:t>
            </w:r>
            <w:proofErr w:type="spellEnd"/>
            <w:r>
              <w:rPr>
                <w:rFonts w:eastAsia="Malgun Gothic"/>
                <w:lang w:val="en-US" w:eastAsia="ko-KR"/>
              </w:rPr>
              <w:t xml:space="preserve">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t>CATT2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t xml:space="preserve">Does this bullet apply to all </w:t>
            </w:r>
            <w:proofErr w:type="spellStart"/>
            <w:r>
              <w:rPr>
                <w:rFonts w:eastAsiaTheme="minorEastAsia"/>
                <w:lang w:val="en-US" w:eastAsia="zh-CN"/>
              </w:rPr>
              <w:t>RedCap</w:t>
            </w:r>
            <w:proofErr w:type="spellEnd"/>
            <w:r>
              <w:rPr>
                <w:rFonts w:eastAsiaTheme="minorEastAsia"/>
                <w:lang w:val="en-US" w:eastAsia="zh-CN"/>
              </w:rPr>
              <w:t xml:space="preserve"> UEs or only apply to </w:t>
            </w:r>
            <w:proofErr w:type="spellStart"/>
            <w:r>
              <w:rPr>
                <w:rFonts w:eastAsiaTheme="minorEastAsia"/>
                <w:lang w:val="en-US" w:eastAsia="zh-CN"/>
              </w:rPr>
              <w:t>RedCap</w:t>
            </w:r>
            <w:proofErr w:type="spellEnd"/>
            <w:r>
              <w:rPr>
                <w:rFonts w:eastAsiaTheme="minorEastAsia"/>
                <w:lang w:val="en-US" w:eastAsia="zh-CN"/>
              </w:rPr>
              <w:t xml:space="preserve"> UEs supporting FG6-1 (not supporting FG6-1)</w:t>
            </w:r>
          </w:p>
          <w:p w14:paraId="57776B59"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w:t>
            </w:r>
            <w:proofErr w:type="spellStart"/>
            <w:r>
              <w:rPr>
                <w:lang w:val="en-US"/>
              </w:rPr>
              <w:t>RedCap</w:t>
            </w:r>
            <w:proofErr w:type="spellEnd"/>
            <w:r>
              <w:rPr>
                <w:lang w:val="en-US"/>
              </w:rPr>
              <w:t xml:space="preserve"> supporting FG6-1a can be scheduled on BWP without SSB, then paging can be received on this BWP as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7776B5F" w14:textId="77777777" w:rsidR="008B4DC8" w:rsidRDefault="00D82F9F">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57776B6C"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57776B6D"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lastRenderedPageBreak/>
              <w:t>When it contains CD-SSB, the operation is simple.</w:t>
            </w:r>
          </w:p>
          <w:p w14:paraId="57776B6E"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w:t>
            </w:r>
            <w:proofErr w:type="spellStart"/>
            <w:r>
              <w:rPr>
                <w:rFonts w:eastAsia="Malgun Gothic"/>
                <w:lang w:val="en-US" w:eastAsia="ko-KR"/>
              </w:rPr>
              <w:t>gNB</w:t>
            </w:r>
            <w:proofErr w:type="spellEnd"/>
            <w:r>
              <w:rPr>
                <w:rFonts w:eastAsia="Malgun Gothic"/>
                <w:lang w:val="en-US" w:eastAsia="ko-KR"/>
              </w:rPr>
              <w:t xml:space="preserve"> doesn’t want UE to receive paging on this BWP, it will not configure paging for it. If </w:t>
            </w:r>
            <w:proofErr w:type="spellStart"/>
            <w:r>
              <w:rPr>
                <w:rFonts w:eastAsia="Malgun Gothic"/>
                <w:lang w:val="en-US" w:eastAsia="ko-KR"/>
              </w:rPr>
              <w:t>gNB</w:t>
            </w:r>
            <w:proofErr w:type="spellEnd"/>
            <w:r>
              <w:rPr>
                <w:rFonts w:eastAsia="Malgun Gothic"/>
                <w:lang w:val="en-US" w:eastAsia="ko-KR"/>
              </w:rPr>
              <w:t xml:space="preserve">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57776B6F"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57776B70" w14:textId="77777777" w:rsidR="008B4DC8" w:rsidRDefault="00D82F9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57776B71" w14:textId="77777777" w:rsidR="008B4DC8" w:rsidRDefault="00D82F9F">
            <w:pPr>
              <w:jc w:val="left"/>
              <w:rPr>
                <w:rFonts w:eastAsia="Malgun Gothic"/>
                <w:lang w:val="en-US" w:eastAsia="ko-KR"/>
              </w:rPr>
            </w:pPr>
            <w:r>
              <w:rPr>
                <w:rFonts w:eastAsia="Times New Roman"/>
                <w:szCs w:val="24"/>
                <w:lang w:val="en-US"/>
              </w:rPr>
              <w:t xml:space="preserve">So we understand that </w:t>
            </w:r>
            <w:proofErr w:type="spellStart"/>
            <w:r>
              <w:rPr>
                <w:rFonts w:eastAsia="Times New Roman"/>
                <w:szCs w:val="24"/>
                <w:lang w:val="en-US"/>
              </w:rPr>
              <w:t>gNB</w:t>
            </w:r>
            <w:proofErr w:type="spellEnd"/>
            <w:r>
              <w:rPr>
                <w:rFonts w:eastAsia="Times New Roman"/>
                <w:szCs w:val="24"/>
                <w:lang w:val="en-US"/>
              </w:rPr>
              <w:t xml:space="preserve"> has to configure this for all UEs and also configure it in SIB.</w:t>
            </w:r>
          </w:p>
          <w:p w14:paraId="57776B72"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57776B74"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7776B76"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57776B7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 xml:space="preserve">is no “CD” or “NCD” in draft 38.213 for </w:t>
            </w:r>
            <w:proofErr w:type="spellStart"/>
            <w:r>
              <w:rPr>
                <w:rFonts w:eastAsiaTheme="minorEastAsia"/>
                <w:lang w:val="en-US" w:eastAsia="zh-CN"/>
              </w:rPr>
              <w:t>RedCap</w:t>
            </w:r>
            <w:proofErr w:type="spellEnd"/>
            <w:r>
              <w:rPr>
                <w:rFonts w:eastAsiaTheme="minorEastAsia"/>
                <w:lang w:val="en-US" w:eastAsia="zh-CN"/>
              </w:rPr>
              <w:t xml:space="preserve">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Malgun Gothic"/>
                <w:lang w:val="en-US" w:eastAsia="ko-KR"/>
              </w:rPr>
            </w:pPr>
            <w:r>
              <w:rPr>
                <w:rFonts w:eastAsia="Yu Mincho"/>
                <w:lang w:val="en-US" w:eastAsia="ja-JP"/>
              </w:rPr>
              <w:t>NEC</w:t>
            </w:r>
          </w:p>
        </w:tc>
        <w:tc>
          <w:tcPr>
            <w:tcW w:w="1372" w:type="dxa"/>
          </w:tcPr>
          <w:p w14:paraId="57776B8A"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lastRenderedPageBreak/>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Malgun Gothic"/>
                <w:lang w:val="en-US" w:eastAsia="ko-KR"/>
              </w:rPr>
            </w:pPr>
          </w:p>
        </w:tc>
      </w:tr>
      <w:tr w:rsidR="008B4DC8" w14:paraId="57776B9C" w14:textId="77777777">
        <w:tc>
          <w:tcPr>
            <w:tcW w:w="1479" w:type="dxa"/>
          </w:tcPr>
          <w:p w14:paraId="57776B99"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Malgun Gothic"/>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t>High Priority Proposal 4-1g</w:t>
            </w:r>
            <w:r>
              <w:rPr>
                <w:b/>
                <w:bCs/>
                <w:lang w:val="en-US"/>
              </w:rPr>
              <w:t>:</w:t>
            </w:r>
          </w:p>
          <w:p w14:paraId="57776BA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7776BA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A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7776BA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57776BA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57776BB1"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57776BB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57776BB5"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BDF"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BE0"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SimSun"/>
                <w:lang w:val="en-US" w:eastAsia="zh-CN"/>
              </w:rPr>
            </w:pPr>
            <w:r>
              <w:rPr>
                <w:rFonts w:eastAsia="SimSun"/>
                <w:lang w:val="en-US" w:eastAsia="zh-CN"/>
              </w:rPr>
              <w:t>IDCC</w:t>
            </w:r>
          </w:p>
        </w:tc>
        <w:tc>
          <w:tcPr>
            <w:tcW w:w="1372" w:type="dxa"/>
          </w:tcPr>
          <w:p w14:paraId="57776BE3"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BE4"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BE8"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B9133F">
            <w:pPr>
              <w:rPr>
                <w:rFonts w:eastAsia="Yu Mincho"/>
                <w:lang w:val="en-US" w:eastAsia="ja-JP"/>
              </w:rPr>
            </w:pPr>
            <w:r>
              <w:rPr>
                <w:rFonts w:eastAsia="Malgun Gothic"/>
                <w:lang w:val="en-US" w:eastAsia="ko-KR"/>
              </w:rPr>
              <w:t>Ericsson</w:t>
            </w:r>
          </w:p>
        </w:tc>
        <w:tc>
          <w:tcPr>
            <w:tcW w:w="1372" w:type="dxa"/>
          </w:tcPr>
          <w:p w14:paraId="65297DDE" w14:textId="77777777" w:rsidR="00EE630E" w:rsidRDefault="00EE630E" w:rsidP="00B9133F">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B9133F">
            <w:pPr>
              <w:rPr>
                <w:rFonts w:eastAsia="Yu Mincho"/>
                <w:lang w:val="en-US" w:eastAsia="ja-JP"/>
              </w:rPr>
            </w:pPr>
          </w:p>
        </w:tc>
      </w:tr>
      <w:tr w:rsidR="00512D43" w14:paraId="4BB6F00C" w14:textId="77777777" w:rsidTr="00EE630E">
        <w:tc>
          <w:tcPr>
            <w:tcW w:w="1479" w:type="dxa"/>
          </w:tcPr>
          <w:p w14:paraId="57C89411" w14:textId="25CE045A"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4E52B5D" w14:textId="6B89B94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26BD6ACD" w14:textId="77777777" w:rsidR="00512D43" w:rsidRDefault="00512D43" w:rsidP="00512D43">
            <w:pPr>
              <w:rPr>
                <w:rFonts w:eastAsia="Yu Mincho"/>
                <w:lang w:val="en-US" w:eastAsia="ja-JP"/>
              </w:rPr>
            </w:pP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proposal is consistent with the reply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23"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agreements; </w:t>
            </w:r>
          </w:p>
          <w:p w14:paraId="57776C29" w14:textId="77777777" w:rsidR="008B4DC8" w:rsidRDefault="00D82F9F">
            <w:pPr>
              <w:tabs>
                <w:tab w:val="left" w:pos="772"/>
              </w:tabs>
              <w:spacing w:after="100" w:afterAutospacing="1"/>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DengXian" w:hint="eastAsia"/>
                <w:lang w:val="en-US" w:eastAsia="zh-CN"/>
              </w:rPr>
              <w:t>Y</w:t>
            </w:r>
          </w:p>
        </w:tc>
        <w:tc>
          <w:tcPr>
            <w:tcW w:w="6780" w:type="dxa"/>
          </w:tcPr>
          <w:p w14:paraId="57776C36" w14:textId="77777777" w:rsidR="008B4DC8" w:rsidRDefault="00D82F9F">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57776C37" w14:textId="77777777" w:rsidR="008B4DC8" w:rsidRDefault="00D82F9F">
            <w:pPr>
              <w:rPr>
                <w:rFonts w:eastAsia="DengXian"/>
                <w:lang w:val="en-US" w:eastAsia="zh-CN"/>
              </w:rPr>
            </w:pPr>
            <w:r>
              <w:rPr>
                <w:rFonts w:eastAsia="DengXian"/>
                <w:lang w:val="en-US" w:eastAsia="zh-CN"/>
              </w:rPr>
              <w:t xml:space="preserve">In fact, our perception of the previous agreement is more towards that all </w:t>
            </w:r>
            <w:proofErr w:type="spellStart"/>
            <w:r>
              <w:rPr>
                <w:rFonts w:eastAsia="DengXian"/>
                <w:lang w:val="en-US" w:eastAsia="zh-CN"/>
              </w:rPr>
              <w:t>RedCap</w:t>
            </w:r>
            <w:proofErr w:type="spellEnd"/>
            <w:r>
              <w:rPr>
                <w:rFonts w:eastAsia="DengXian"/>
                <w:lang w:val="en-US" w:eastAsia="zh-CN"/>
              </w:rPr>
              <w:t xml:space="preserve"> UEs expect SSB on an RRC-configured BWP, because in the following sub-bullet it says a </w:t>
            </w:r>
            <w:proofErr w:type="spellStart"/>
            <w:r>
              <w:rPr>
                <w:rFonts w:eastAsia="DengXian"/>
                <w:lang w:val="en-US" w:eastAsia="zh-CN"/>
              </w:rPr>
              <w:t>RedCap</w:t>
            </w:r>
            <w:proofErr w:type="spellEnd"/>
            <w:r>
              <w:rPr>
                <w:rFonts w:eastAsia="DengXian"/>
                <w:lang w:val="en-US" w:eastAsia="zh-CN"/>
              </w:rPr>
              <w:t xml:space="preserve">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DengXian"/>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w:t>
            </w:r>
            <w:proofErr w:type="spellStart"/>
            <w:r>
              <w:rPr>
                <w:rFonts w:eastAsiaTheme="minorEastAsia"/>
                <w:lang w:val="en-US" w:eastAsia="zh-CN"/>
              </w:rPr>
              <w:t>RedCap</w:t>
            </w:r>
            <w:proofErr w:type="spellEnd"/>
            <w:r>
              <w:rPr>
                <w:rFonts w:eastAsiaTheme="minorEastAsia"/>
                <w:lang w:val="en-US" w:eastAsia="zh-CN"/>
              </w:rPr>
              <w:t xml:space="preserve"> UE must function. This is why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it needs to be conditioned that:</w:t>
            </w:r>
          </w:p>
          <w:p w14:paraId="57776C76" w14:textId="77777777" w:rsidR="008B4DC8" w:rsidRDefault="00D82F9F">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57776C77" w14:textId="77777777" w:rsidR="008B4DC8" w:rsidRDefault="00D82F9F">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proofErr w:type="spellStart"/>
            <w:r>
              <w:rPr>
                <w:bCs/>
                <w:lang w:val="en-US"/>
              </w:rPr>
              <w:t>RedCap</w:t>
            </w:r>
            <w:proofErr w:type="spellEnd"/>
            <w:r>
              <w:rPr>
                <w:bCs/>
                <w:lang w:val="en-US"/>
              </w:rPr>
              <w:t xml:space="preserve">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7E"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w:t>
            </w:r>
            <w:proofErr w:type="spellStart"/>
            <w:r>
              <w:rPr>
                <w:b/>
                <w:bCs/>
                <w:lang w:val="en-US"/>
              </w:rPr>
              <w:t>RedCap</w:t>
            </w:r>
            <w:proofErr w:type="spellEnd"/>
            <w:r>
              <w:rPr>
                <w:b/>
                <w:bCs/>
                <w:lang w:val="en-US"/>
              </w:rPr>
              <w:t xml:space="preserve">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7776CB6" w14:textId="77777777" w:rsidR="008B4DC8" w:rsidRDefault="00D82F9F">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57776CB8"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ListParagraph"/>
              <w:numPr>
                <w:ilvl w:val="0"/>
                <w:numId w:val="46"/>
              </w:numPr>
              <w:spacing w:after="0" w:line="240" w:lineRule="auto"/>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C2" w14:textId="77777777" w:rsidR="008B4DC8" w:rsidRDefault="00D82F9F">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 xml:space="preserve">A </w:t>
            </w:r>
            <w:proofErr w:type="spellStart"/>
            <w:r>
              <w:rPr>
                <w:b/>
                <w:bCs/>
                <w:color w:val="FF0000"/>
                <w:sz w:val="20"/>
                <w:szCs w:val="20"/>
                <w:lang w:val="en-US"/>
              </w:rPr>
              <w:t>RedCap</w:t>
            </w:r>
            <w:proofErr w:type="spellEnd"/>
            <w:r>
              <w:rPr>
                <w:b/>
                <w:bCs/>
                <w:color w:val="FF0000"/>
                <w:sz w:val="20"/>
                <w:szCs w:val="20"/>
                <w:lang w:val="en-US"/>
              </w:rPr>
              <w:t xml:space="preserve">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lastRenderedPageBreak/>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CDE"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57776CE4" w14:textId="77777777" w:rsidR="008B4DC8" w:rsidRDefault="008B4DC8">
            <w:pPr>
              <w:spacing w:after="0" w:line="240" w:lineRule="auto"/>
              <w:rPr>
                <w:rFonts w:eastAsia="Malgun Gothic"/>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Malgun Gothic"/>
                <w:lang w:val="en-US" w:eastAsia="ko-KR"/>
              </w:rPr>
            </w:pPr>
          </w:p>
        </w:tc>
      </w:tr>
      <w:tr w:rsidR="008B4DC8" w14:paraId="57776CF4" w14:textId="77777777">
        <w:tc>
          <w:tcPr>
            <w:tcW w:w="1479" w:type="dxa"/>
          </w:tcPr>
          <w:p w14:paraId="57776CEB" w14:textId="77777777" w:rsidR="008B4DC8" w:rsidRDefault="00D82F9F">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57776CEC" w14:textId="77777777" w:rsidR="008B4DC8" w:rsidRDefault="00D82F9F">
            <w:pPr>
              <w:tabs>
                <w:tab w:val="left" w:pos="551"/>
              </w:tabs>
              <w:rPr>
                <w:rFonts w:eastAsia="新細明體"/>
                <w:lang w:val="en-US" w:eastAsia="zh-TW"/>
              </w:rPr>
            </w:pPr>
            <w:r>
              <w:rPr>
                <w:rFonts w:eastAsia="新細明體"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w:t>
            </w:r>
            <w:proofErr w:type="spellStart"/>
            <w:r>
              <w:rPr>
                <w:rFonts w:eastAsiaTheme="minorEastAsia"/>
                <w:lang w:val="en-US" w:eastAsia="zh-CN"/>
              </w:rPr>
              <w:t>RedCap</w:t>
            </w:r>
            <w:proofErr w:type="spellEnd"/>
            <w:r>
              <w:rPr>
                <w:rFonts w:eastAsiaTheme="minorEastAsia"/>
                <w:lang w:val="en-US" w:eastAsia="zh-CN"/>
              </w:rPr>
              <w:t xml:space="preserve">.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w:t>
            </w:r>
            <w:r>
              <w:rPr>
                <w:rFonts w:ascii="新細明體" w:eastAsia="新細明體" w:hAnsi="新細明體"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ListParagraph"/>
              <w:numPr>
                <w:ilvl w:val="0"/>
                <w:numId w:val="46"/>
              </w:numPr>
              <w:spacing w:after="0" w:line="240" w:lineRule="auto"/>
              <w:jc w:val="left"/>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Malgun Gothic"/>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8B4DC8" w14:paraId="57776CFC" w14:textId="77777777">
        <w:tc>
          <w:tcPr>
            <w:tcW w:w="1479" w:type="dxa"/>
          </w:tcPr>
          <w:p w14:paraId="57776CF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Malgun Gothic"/>
                <w:lang w:val="en-US" w:eastAsia="ko-KR"/>
              </w:rPr>
            </w:pPr>
            <w:r>
              <w:rPr>
                <w:rFonts w:eastAsia="Malgun Gothic"/>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Malgun Gothic"/>
                <w:lang w:val="en-US" w:eastAsia="ko-KR"/>
              </w:rPr>
            </w:pPr>
            <w:r>
              <w:rPr>
                <w:rFonts w:eastAsia="Malgun Gothic"/>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t>High Priority Proposal 4-1-1b</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lastRenderedPageBreak/>
              <w:t xml:space="preserve">A </w:t>
            </w:r>
            <w:proofErr w:type="spellStart"/>
            <w:r>
              <w:rPr>
                <w:b/>
                <w:bCs/>
              </w:rPr>
              <w:t>RedCap</w:t>
            </w:r>
            <w:proofErr w:type="spellEnd"/>
            <w:r>
              <w:rPr>
                <w:b/>
                <w:bCs/>
              </w:rPr>
              <w:t xml:space="preserve">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D3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D3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SimSun"/>
                <w:lang w:val="en-US" w:eastAsia="zh-CN"/>
              </w:rPr>
            </w:pPr>
            <w:r>
              <w:rPr>
                <w:rFonts w:eastAsia="SimSun"/>
                <w:lang w:val="en-US" w:eastAsia="zh-CN"/>
              </w:rPr>
              <w:t>Nokia, NSB</w:t>
            </w:r>
          </w:p>
        </w:tc>
        <w:tc>
          <w:tcPr>
            <w:tcW w:w="1372" w:type="dxa"/>
          </w:tcPr>
          <w:p w14:paraId="57776D3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SimSun"/>
                <w:lang w:val="en-US" w:eastAsia="zh-CN"/>
              </w:rPr>
            </w:pPr>
            <w:r>
              <w:rPr>
                <w:rFonts w:eastAsia="SimSun"/>
                <w:lang w:val="en-US" w:eastAsia="zh-CN"/>
              </w:rPr>
              <w:t>NEC</w:t>
            </w:r>
          </w:p>
        </w:tc>
        <w:tc>
          <w:tcPr>
            <w:tcW w:w="1372" w:type="dxa"/>
          </w:tcPr>
          <w:p w14:paraId="57776D41"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Malgun Gothic"/>
                <w:lang w:val="en-US" w:eastAsia="ko-KR"/>
              </w:rPr>
            </w:pPr>
            <w:r>
              <w:rPr>
                <w:rFonts w:eastAsia="Malgun Gothic"/>
                <w:lang w:val="en-US" w:eastAsia="ko-KR"/>
              </w:rPr>
              <w:t>FL7</w:t>
            </w:r>
          </w:p>
          <w:p w14:paraId="57776D49" w14:textId="77777777" w:rsidR="008B4DC8" w:rsidRDefault="00D82F9F">
            <w:pPr>
              <w:rPr>
                <w:rFonts w:eastAsia="Malgun Gothic"/>
                <w:lang w:val="en-US" w:eastAsia="ko-KR"/>
              </w:rPr>
            </w:pPr>
            <w:r>
              <w:rPr>
                <w:rFonts w:eastAsia="Malgun Gothic"/>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High Priority Proposal 4-1-1c</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 xml:space="preserve">A UE is not required to handle more than one SSB in a same BWP and a </w:t>
            </w:r>
            <w:proofErr w:type="spellStart"/>
            <w:r>
              <w:rPr>
                <w:rFonts w:eastAsiaTheme="minorEastAsia"/>
                <w:lang w:val="en-US" w:eastAsia="zh-CN"/>
              </w:rPr>
              <w:t>RedCap</w:t>
            </w:r>
            <w:proofErr w:type="spellEnd"/>
            <w:r>
              <w:rPr>
                <w:rFonts w:eastAsiaTheme="minorEastAsia"/>
                <w:lang w:val="en-US" w:eastAsia="zh-CN"/>
              </w:rPr>
              <w:t xml:space="preserve"> UE also mandatory support time offset between CD-SSB and NCD-SSB.</w:t>
            </w:r>
          </w:p>
        </w:tc>
      </w:tr>
      <w:tr w:rsidR="008B4DC8" w14:paraId="57776D55" w14:textId="77777777">
        <w:tc>
          <w:tcPr>
            <w:tcW w:w="1479" w:type="dxa"/>
          </w:tcPr>
          <w:p w14:paraId="57776D5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D57"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57776D5E" w14:textId="77777777" w:rsidR="008B4DC8" w:rsidRDefault="00D82F9F">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 xml:space="preserve">A UE is not required to handle more than one SSB in a same BWP and a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also mandatory support time offset between CD-SSB and NCD-SSB.</w:t>
            </w:r>
          </w:p>
        </w:tc>
      </w:tr>
      <w:tr w:rsidR="008B4DC8" w14:paraId="57776D65" w14:textId="77777777">
        <w:tc>
          <w:tcPr>
            <w:tcW w:w="1479" w:type="dxa"/>
          </w:tcPr>
          <w:p w14:paraId="57776D60"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D61"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w:t>
            </w:r>
            <w:proofErr w:type="spellStart"/>
            <w:r>
              <w:rPr>
                <w:rFonts w:eastAsiaTheme="minorEastAsia"/>
                <w:lang w:val="en-US" w:eastAsia="zh-CN"/>
              </w:rPr>
              <w:t>RedCap</w:t>
            </w:r>
            <w:proofErr w:type="spellEnd"/>
            <w:r>
              <w:rPr>
                <w:rFonts w:eastAsiaTheme="minorEastAsia"/>
                <w:lang w:val="en-US" w:eastAsia="zh-CN"/>
              </w:rPr>
              <w:t xml:space="preserve">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NCD-SSB is mandatory” ?</w:t>
            </w:r>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w:t>
            </w:r>
            <w:proofErr w:type="spellStart"/>
            <w:r>
              <w:rPr>
                <w:rFonts w:eastAsiaTheme="minorEastAsia"/>
                <w:lang w:val="en-US" w:eastAsia="zh-CN"/>
              </w:rPr>
              <w:t>gNB</w:t>
            </w:r>
            <w:proofErr w:type="spellEnd"/>
            <w:r>
              <w:rPr>
                <w:rFonts w:eastAsiaTheme="minorEastAsia"/>
                <w:lang w:val="en-US" w:eastAsia="zh-CN"/>
              </w:rPr>
              <w:t xml:space="preserve">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NCD-SSB is ‘QCL’-ed with CD-SSB when the NCD-SSB and CD-SSB shares the same SSB index.</w:t>
            </w:r>
          </w:p>
        </w:tc>
      </w:tr>
      <w:tr w:rsidR="008B4DC8" w14:paraId="57776D77" w14:textId="77777777">
        <w:tc>
          <w:tcPr>
            <w:tcW w:w="1479" w:type="dxa"/>
          </w:tcPr>
          <w:p w14:paraId="57776D6F" w14:textId="77777777" w:rsidR="008B4DC8" w:rsidRDefault="00D82F9F">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57776D70" w14:textId="77777777" w:rsidR="008B4DC8" w:rsidRDefault="00D82F9F">
            <w:pPr>
              <w:tabs>
                <w:tab w:val="left" w:pos="551"/>
              </w:tabs>
              <w:rPr>
                <w:rFonts w:eastAsia="新細明體"/>
                <w:lang w:val="en-US" w:eastAsia="zh-TW"/>
              </w:rPr>
            </w:pPr>
            <w:r>
              <w:rPr>
                <w:rFonts w:eastAsia="新細明體"/>
                <w:lang w:val="en-US" w:eastAsia="zh-TW"/>
              </w:rPr>
              <w:t xml:space="preserve">Y to </w:t>
            </w:r>
            <w:r>
              <w:rPr>
                <w:rFonts w:eastAsia="新細明體" w:hint="eastAsia"/>
                <w:lang w:val="en-US" w:eastAsia="zh-TW"/>
              </w:rPr>
              <w:t>F</w:t>
            </w:r>
            <w:r>
              <w:rPr>
                <w:rFonts w:eastAsia="新細明體"/>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CD-SSB and NCD-SSB at the same time instance and with the same periodicity? </w:t>
            </w:r>
          </w:p>
          <w:p w14:paraId="57776D75"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57776D76" w14:textId="77777777" w:rsidR="008B4DC8" w:rsidRDefault="00D82F9F">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Malgun Gothic"/>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D81" w14:textId="77777777" w:rsidR="008B4DC8" w:rsidRDefault="00D82F9F">
            <w:pPr>
              <w:tabs>
                <w:tab w:val="left" w:pos="551"/>
              </w:tabs>
              <w:rPr>
                <w:rFonts w:eastAsia="Malgun Gothic"/>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D87" w14:textId="77777777" w:rsidR="008B4DC8" w:rsidRDefault="00D82F9F">
            <w:pPr>
              <w:tabs>
                <w:tab w:val="left" w:pos="551"/>
              </w:tabs>
              <w:rPr>
                <w:rFonts w:eastAsia="Malgun Gothic"/>
                <w:lang w:val="en-US" w:eastAsia="ko-KR"/>
              </w:rPr>
            </w:pPr>
            <w:r>
              <w:rPr>
                <w:rFonts w:eastAsia="Malgun Gothic"/>
                <w:lang w:val="en-US" w:eastAsia="ko-KR"/>
              </w:rPr>
              <w:t>N for second</w:t>
            </w:r>
          </w:p>
          <w:p w14:paraId="57776D88" w14:textId="77777777" w:rsidR="008B4DC8" w:rsidRDefault="00D82F9F">
            <w:pPr>
              <w:tabs>
                <w:tab w:val="left" w:pos="551"/>
              </w:tabs>
              <w:rPr>
                <w:rFonts w:eastAsia="Malgun Gothic"/>
                <w:lang w:val="en-US" w:eastAsia="ko-KR"/>
              </w:rPr>
            </w:pPr>
            <w:r>
              <w:rPr>
                <w:rFonts w:eastAsia="Malgun Gothic"/>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w:t>
            </w:r>
            <w:proofErr w:type="spellStart"/>
            <w:r>
              <w:rPr>
                <w:rFonts w:eastAsiaTheme="minorEastAsia"/>
                <w:lang w:val="en-US" w:eastAsia="zh-CN"/>
              </w:rPr>
              <w:t>RedCap</w:t>
            </w:r>
            <w:proofErr w:type="spellEnd"/>
            <w:r>
              <w:rPr>
                <w:rFonts w:eastAsiaTheme="minorEastAsia"/>
                <w:lang w:val="en-US" w:eastAsia="zh-CN"/>
              </w:rPr>
              <w:t xml:space="preserve">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w:t>
            </w:r>
            <w:proofErr w:type="spellStart"/>
            <w:r>
              <w:rPr>
                <w:rFonts w:eastAsia="Yu Mincho"/>
                <w:lang w:val="en-US" w:eastAsia="ja-JP"/>
              </w:rPr>
              <w:t>RedCap</w:t>
            </w:r>
            <w:proofErr w:type="spellEnd"/>
            <w:r>
              <w:rPr>
                <w:rFonts w:eastAsia="Yu Mincho"/>
                <w:lang w:val="en-US" w:eastAsia="ja-JP"/>
              </w:rPr>
              <w:t xml:space="preserve"> UE always expect the time offset between CD-SSB and NCD-SSB. It should be up to </w:t>
            </w:r>
            <w:proofErr w:type="spellStart"/>
            <w:r>
              <w:rPr>
                <w:rFonts w:eastAsia="Yu Mincho"/>
                <w:lang w:val="en-US" w:eastAsia="ja-JP"/>
              </w:rPr>
              <w:t>gNB</w:t>
            </w:r>
            <w:proofErr w:type="spellEnd"/>
            <w:r>
              <w:rPr>
                <w:rFonts w:eastAsia="Yu Mincho"/>
                <w:lang w:val="en-US" w:eastAsia="ja-JP"/>
              </w:rPr>
              <w:t xml:space="preserve"> implementation that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D98" w14:textId="77777777" w:rsidR="008B4DC8" w:rsidRDefault="008B4DC8">
            <w:pPr>
              <w:tabs>
                <w:tab w:val="left" w:pos="551"/>
              </w:tabs>
              <w:rPr>
                <w:rFonts w:eastAsia="SimSun"/>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 xml:space="preserve">For the </w:t>
            </w:r>
            <w:proofErr w:type="spellStart"/>
            <w:r>
              <w:rPr>
                <w:lang w:val="en-US"/>
              </w:rPr>
              <w:t>RedCap</w:t>
            </w:r>
            <w:proofErr w:type="spellEnd"/>
            <w:r>
              <w:rPr>
                <w:lang w:val="en-US"/>
              </w:rPr>
              <w:t xml:space="preserve">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 xml:space="preserve">Note: UE capabilities related to CA, DC and wider max UE bandwidth are not applicable to </w:t>
            </w:r>
            <w:proofErr w:type="spellStart"/>
            <w:r>
              <w:rPr>
                <w:lang w:val="en-US"/>
              </w:rPr>
              <w:t>RedCap</w:t>
            </w:r>
            <w:proofErr w:type="spellEnd"/>
            <w:r>
              <w:rPr>
                <w:lang w:val="en-US"/>
              </w:rPr>
              <w:t xml:space="preserve">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w:t>
            </w:r>
            <w:proofErr w:type="spellStart"/>
            <w:r>
              <w:rPr>
                <w:lang w:val="en-US"/>
              </w:rPr>
              <w:t>RedCap</w:t>
            </w:r>
            <w:proofErr w:type="spellEnd"/>
            <w:r>
              <w:rPr>
                <w:lang w:val="en-US"/>
              </w:rPr>
              <w:t xml:space="preserve">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7776DB3"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measurement, if measurement configurations (e.g. SMTC) cover both CD-SSB and NCD-SSB, it is up 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Malgun Gothic" w:hint="eastAsia"/>
                <w:lang w:val="en-US" w:eastAsia="ko-KR"/>
              </w:rPr>
              <w:lastRenderedPageBreak/>
              <w:t>LGE</w:t>
            </w:r>
          </w:p>
        </w:tc>
        <w:tc>
          <w:tcPr>
            <w:tcW w:w="1372" w:type="dxa"/>
          </w:tcPr>
          <w:p w14:paraId="57776DB6" w14:textId="77777777" w:rsidR="008B4DC8" w:rsidRDefault="00D82F9F">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7776DB7" w14:textId="77777777" w:rsidR="008B4DC8" w:rsidRDefault="00D82F9F">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7776DB8" w14:textId="77777777" w:rsidR="008B4DC8" w:rsidRDefault="00D82F9F">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DB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BC"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BD" w14:textId="77777777" w:rsidR="008B4DC8" w:rsidRDefault="00D82F9F">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C0"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C1"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C2" w14:textId="77777777" w:rsidR="008B4DC8" w:rsidRDefault="00D82F9F">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C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proofErr w:type="spellStart"/>
            <w:r>
              <w:rPr>
                <w:rFonts w:eastAsiaTheme="minorEastAsia"/>
                <w:b/>
                <w:bCs/>
                <w:color w:val="00B0F0"/>
                <w:sz w:val="20"/>
                <w:szCs w:val="20"/>
                <w:lang w:val="en-US" w:eastAsia="zh-CN"/>
              </w:rPr>
              <w:t>RedCap</w:t>
            </w:r>
            <w:proofErr w:type="spellEnd"/>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 xml:space="preserve">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 xml:space="preserve">A </w:t>
            </w:r>
            <w:proofErr w:type="spellStart"/>
            <w:r>
              <w:rPr>
                <w:rFonts w:eastAsiaTheme="minorEastAsia"/>
                <w:i/>
                <w:iCs/>
                <w:lang w:eastAsia="zh-CN"/>
              </w:rPr>
              <w:t>RedCap</w:t>
            </w:r>
            <w:proofErr w:type="spellEnd"/>
            <w:r>
              <w:rPr>
                <w:rFonts w:eastAsiaTheme="minorEastAsia"/>
                <w:i/>
                <w:iCs/>
                <w:lang w:eastAsia="zh-CN"/>
              </w:rPr>
              <w:t xml:space="preserve"> UE may be configured with multiple NCD-SSBs, but only one per BWP (FFS on what “only one per BWP” means).</w:t>
            </w:r>
          </w:p>
        </w:tc>
      </w:tr>
      <w:tr w:rsidR="008B4DC8" w14:paraId="57776DD0" w14:textId="77777777">
        <w:tc>
          <w:tcPr>
            <w:tcW w:w="1479" w:type="dxa"/>
          </w:tcPr>
          <w:p w14:paraId="57776DCA" w14:textId="77777777" w:rsidR="008B4DC8" w:rsidRDefault="00D82F9F">
            <w:pPr>
              <w:rPr>
                <w:rFonts w:eastAsia="Malgun Gothic"/>
                <w:lang w:val="en-US" w:eastAsia="ko-KR"/>
              </w:rPr>
            </w:pPr>
            <w:r>
              <w:rPr>
                <w:rFonts w:eastAsia="Malgun Gothic"/>
                <w:lang w:val="en-US" w:eastAsia="ko-KR"/>
              </w:rPr>
              <w:t xml:space="preserve">Apple </w:t>
            </w:r>
          </w:p>
        </w:tc>
        <w:tc>
          <w:tcPr>
            <w:tcW w:w="1372" w:type="dxa"/>
          </w:tcPr>
          <w:p w14:paraId="57776DC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57776DCC" w14:textId="77777777" w:rsidR="008B4DC8" w:rsidRDefault="00D82F9F">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57776DCD" w14:textId="77777777" w:rsidR="008B4DC8" w:rsidRDefault="00D82F9F">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57776DCE" w14:textId="77777777" w:rsidR="008B4DC8" w:rsidRDefault="00D82F9F">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7776DCF" w14:textId="77777777" w:rsidR="008B4DC8" w:rsidRDefault="00D82F9F">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8B4DC8" w14:paraId="57776DD7" w14:textId="77777777">
        <w:tc>
          <w:tcPr>
            <w:tcW w:w="1479" w:type="dxa"/>
          </w:tcPr>
          <w:p w14:paraId="57776DD1"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ListParagraph"/>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776DD6" w14:textId="77777777" w:rsidR="008B4DC8" w:rsidRDefault="00D82F9F">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lastRenderedPageBreak/>
              <w:t xml:space="preserve">A UE is not required to handle more than one SSB in a same BWP and a </w:t>
            </w:r>
            <w:proofErr w:type="spellStart"/>
            <w:r>
              <w:rPr>
                <w:rFonts w:eastAsiaTheme="minorEastAsia"/>
                <w:b/>
                <w:bCs/>
                <w:strike/>
                <w:color w:val="FF0000"/>
                <w:sz w:val="20"/>
                <w:szCs w:val="22"/>
                <w:lang w:val="en-US" w:eastAsia="zh-CN"/>
              </w:rPr>
              <w:t>RedCap</w:t>
            </w:r>
            <w:proofErr w:type="spellEnd"/>
            <w:r>
              <w:rPr>
                <w:rFonts w:eastAsiaTheme="minorEastAsia"/>
                <w:b/>
                <w:bCs/>
                <w:strike/>
                <w:color w:val="FF0000"/>
                <w:sz w:val="20"/>
                <w:szCs w:val="22"/>
                <w:lang w:val="en-US" w:eastAsia="zh-CN"/>
              </w:rPr>
              <w:t xml:space="preserve">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Malgun Gothic"/>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Malgun Gothic"/>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DF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F6" w14:textId="77777777" w:rsidR="008B4DC8" w:rsidRDefault="008B4DC8">
            <w:pPr>
              <w:rPr>
                <w:rFonts w:eastAsia="Malgun Gothic"/>
                <w:lang w:val="en-US" w:eastAsia="ko-KR"/>
              </w:rPr>
            </w:pPr>
          </w:p>
        </w:tc>
      </w:tr>
      <w:tr w:rsidR="008B4DC8" w14:paraId="57776DFE" w14:textId="77777777">
        <w:tc>
          <w:tcPr>
            <w:tcW w:w="1479" w:type="dxa"/>
          </w:tcPr>
          <w:p w14:paraId="57776DF8" w14:textId="77777777" w:rsidR="008B4DC8" w:rsidRDefault="00D82F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7776DF9" w14:textId="77777777" w:rsidR="008B4DC8" w:rsidRDefault="00D82F9F">
            <w:pPr>
              <w:tabs>
                <w:tab w:val="left" w:pos="551"/>
              </w:tabs>
              <w:rPr>
                <w:rFonts w:eastAsia="Malgun Gothic"/>
                <w:lang w:val="en-US" w:eastAsia="ko-KR"/>
              </w:rPr>
            </w:pPr>
            <w:r>
              <w:rPr>
                <w:rFonts w:eastAsia="Malgun Gothic"/>
                <w:lang w:val="en-US" w:eastAsia="ko-KR"/>
              </w:rPr>
              <w:t>More discussion</w:t>
            </w:r>
          </w:p>
        </w:tc>
        <w:tc>
          <w:tcPr>
            <w:tcW w:w="6780" w:type="dxa"/>
          </w:tcPr>
          <w:p w14:paraId="57776DFA" w14:textId="77777777" w:rsidR="008B4DC8" w:rsidRDefault="00D82F9F">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mandatory support such possibility (time offset occur), if configured by </w:t>
            </w:r>
            <w:proofErr w:type="spellStart"/>
            <w:r>
              <w:rPr>
                <w:rFonts w:eastAsia="Malgun Gothic"/>
                <w:lang w:val="en-US" w:eastAsia="ko-KR"/>
              </w:rPr>
              <w:t>gNB</w:t>
            </w:r>
            <w:proofErr w:type="spellEnd"/>
            <w:r>
              <w:rPr>
                <w:rFonts w:eastAsia="Malgun Gothic"/>
                <w:lang w:val="en-US" w:eastAsia="ko-KR"/>
              </w:rPr>
              <w:t>. Hence, we are NOT discussing network configuration restriction but flexibility.</w:t>
            </w:r>
          </w:p>
          <w:p w14:paraId="57776DFB" w14:textId="77777777" w:rsidR="008B4DC8" w:rsidRDefault="00D82F9F">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57776DFC" w14:textId="77777777" w:rsidR="008B4DC8" w:rsidRDefault="00D82F9F">
            <w:pPr>
              <w:pStyle w:val="ListParagraph"/>
              <w:numPr>
                <w:ilvl w:val="0"/>
                <w:numId w:val="51"/>
              </w:numPr>
              <w:rPr>
                <w:rFonts w:eastAsia="Malgun Gothic"/>
                <w:lang w:val="en-US" w:eastAsia="ko-KR"/>
              </w:rPr>
            </w:pPr>
            <w:r>
              <w:rPr>
                <w:rFonts w:eastAsia="Malgun Gothic"/>
                <w:lang w:val="en-US" w:eastAsia="ko-KR"/>
              </w:rPr>
              <w:t>Does the current proposal means that the time location of NCD-SSB is mandatorily blind detected, as CD-SSB?</w:t>
            </w:r>
          </w:p>
          <w:p w14:paraId="57776DFD" w14:textId="77777777" w:rsidR="008B4DC8" w:rsidRDefault="00D82F9F">
            <w:pPr>
              <w:pStyle w:val="ListParagraph"/>
              <w:numPr>
                <w:ilvl w:val="0"/>
                <w:numId w:val="51"/>
              </w:numPr>
              <w:rPr>
                <w:rFonts w:eastAsia="Malgun Gothic"/>
                <w:lang w:val="en-US" w:eastAsia="ko-KR"/>
              </w:rPr>
            </w:pPr>
            <w:r>
              <w:rPr>
                <w:rFonts w:eastAsia="Malgun Gothic"/>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E00" w14:textId="77777777" w:rsidR="008B4DC8" w:rsidRDefault="00D82F9F">
            <w:pPr>
              <w:tabs>
                <w:tab w:val="left" w:pos="551"/>
              </w:tabs>
              <w:rPr>
                <w:rFonts w:eastAsia="SimSun"/>
                <w:lang w:val="en-US" w:eastAsia="ko-KR"/>
              </w:rPr>
            </w:pPr>
            <w:r>
              <w:rPr>
                <w:rFonts w:eastAsia="SimSun" w:hint="eastAsia"/>
                <w:lang w:val="en-US" w:eastAsia="zh-CN"/>
              </w:rPr>
              <w:t>Y</w:t>
            </w:r>
          </w:p>
        </w:tc>
        <w:tc>
          <w:tcPr>
            <w:tcW w:w="6780" w:type="dxa"/>
          </w:tcPr>
          <w:p w14:paraId="57776E01" w14:textId="77777777" w:rsidR="008B4DC8" w:rsidRDefault="008B4DC8">
            <w:pPr>
              <w:pStyle w:val="ListParagraph"/>
              <w:ind w:left="410"/>
              <w:rPr>
                <w:rFonts w:eastAsia="Malgun Gothic"/>
                <w:lang w:val="en-US" w:eastAsia="ko-KR"/>
              </w:rPr>
            </w:pPr>
          </w:p>
        </w:tc>
      </w:tr>
      <w:tr w:rsidR="008B4DC8" w14:paraId="57776E06" w14:textId="77777777">
        <w:tc>
          <w:tcPr>
            <w:tcW w:w="1479" w:type="dxa"/>
          </w:tcPr>
          <w:p w14:paraId="57776E03" w14:textId="77777777" w:rsidR="008B4DC8" w:rsidRDefault="00D82F9F">
            <w:pPr>
              <w:rPr>
                <w:rFonts w:eastAsia="SimSun"/>
                <w:lang w:val="en-US" w:eastAsia="zh-CN"/>
              </w:rPr>
            </w:pPr>
            <w:r>
              <w:rPr>
                <w:rFonts w:eastAsia="SimSun"/>
                <w:lang w:val="en-US" w:eastAsia="zh-CN"/>
              </w:rPr>
              <w:t>IDCC</w:t>
            </w:r>
          </w:p>
        </w:tc>
        <w:tc>
          <w:tcPr>
            <w:tcW w:w="1372" w:type="dxa"/>
          </w:tcPr>
          <w:p w14:paraId="57776E04"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E05" w14:textId="77777777" w:rsidR="008B4DC8" w:rsidRDefault="008B4DC8">
            <w:pPr>
              <w:pStyle w:val="ListParagraph"/>
              <w:ind w:left="410"/>
              <w:rPr>
                <w:rFonts w:eastAsia="Malgun Gothic"/>
                <w:lang w:val="en-US" w:eastAsia="ko-KR"/>
              </w:rPr>
            </w:pPr>
          </w:p>
        </w:tc>
      </w:tr>
      <w:tr w:rsidR="008B4DC8" w14:paraId="57776E0A" w14:textId="77777777">
        <w:tc>
          <w:tcPr>
            <w:tcW w:w="1479" w:type="dxa"/>
          </w:tcPr>
          <w:p w14:paraId="57776E07"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E09" w14:textId="77777777" w:rsidR="008B4DC8" w:rsidRDefault="008B4DC8">
            <w:pPr>
              <w:pStyle w:val="ListParagraph"/>
              <w:ind w:left="410"/>
              <w:rPr>
                <w:rFonts w:eastAsia="Malgun Gothic"/>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7776E0E" w14:textId="77777777" w:rsidR="008B4DC8" w:rsidRDefault="00D82F9F">
            <w:pPr>
              <w:rPr>
                <w:rFonts w:eastAsia="Malgun Gothic"/>
                <w:lang w:val="en-US" w:eastAsia="ko-KR"/>
              </w:rPr>
            </w:pPr>
            <w:r>
              <w:rPr>
                <w:rFonts w:eastAsiaTheme="minorEastAsia"/>
                <w:lang w:val="en-US" w:eastAsia="zh-CN"/>
              </w:rPr>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B9133F">
            <w:pPr>
              <w:rPr>
                <w:rFonts w:eastAsia="Malgun Gothic"/>
                <w:lang w:val="en-US" w:eastAsia="ko-KR"/>
              </w:rPr>
            </w:pPr>
            <w:r>
              <w:rPr>
                <w:rFonts w:eastAsia="Malgun Gothic"/>
                <w:lang w:val="en-US" w:eastAsia="ko-KR"/>
              </w:rPr>
              <w:t>Ericsson</w:t>
            </w:r>
          </w:p>
        </w:tc>
        <w:tc>
          <w:tcPr>
            <w:tcW w:w="1372" w:type="dxa"/>
          </w:tcPr>
          <w:p w14:paraId="1BB661F2" w14:textId="77777777" w:rsidR="00D6002D" w:rsidRDefault="00D6002D" w:rsidP="00B9133F">
            <w:pPr>
              <w:tabs>
                <w:tab w:val="left" w:pos="551"/>
              </w:tabs>
              <w:rPr>
                <w:rFonts w:eastAsia="Malgun Gothic"/>
                <w:lang w:val="en-US" w:eastAsia="ko-KR"/>
              </w:rPr>
            </w:pPr>
            <w:r>
              <w:rPr>
                <w:rFonts w:eastAsia="Malgun Gothic"/>
                <w:lang w:val="en-US" w:eastAsia="ko-KR"/>
              </w:rPr>
              <w:t>Y</w:t>
            </w:r>
          </w:p>
        </w:tc>
        <w:tc>
          <w:tcPr>
            <w:tcW w:w="6780" w:type="dxa"/>
          </w:tcPr>
          <w:p w14:paraId="3ED844E0" w14:textId="77777777" w:rsidR="00D6002D" w:rsidRDefault="00D6002D" w:rsidP="00B9133F">
            <w:pPr>
              <w:rPr>
                <w:rFonts w:eastAsia="Malgun Gothic"/>
                <w:lang w:val="en-US" w:eastAsia="ko-KR"/>
              </w:rPr>
            </w:pPr>
          </w:p>
        </w:tc>
      </w:tr>
      <w:tr w:rsidR="00512D43" w14:paraId="38F20313" w14:textId="77777777" w:rsidTr="00D6002D">
        <w:tc>
          <w:tcPr>
            <w:tcW w:w="1479" w:type="dxa"/>
          </w:tcPr>
          <w:p w14:paraId="6EE42BE4" w14:textId="15A2E6FB"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274AFF5" w14:textId="2583DEBC" w:rsidR="00512D43" w:rsidRDefault="00512D43" w:rsidP="00512D43">
            <w:pPr>
              <w:tabs>
                <w:tab w:val="left" w:pos="551"/>
              </w:tabs>
              <w:rPr>
                <w:rFonts w:eastAsia="Malgun Gothic"/>
                <w:lang w:val="en-US" w:eastAsia="ko-KR"/>
              </w:rPr>
            </w:pPr>
            <w:r>
              <w:rPr>
                <w:rFonts w:eastAsia="Malgun Gothic" w:hint="eastAsia"/>
                <w:lang w:val="en-US" w:eastAsia="ko-KR"/>
              </w:rPr>
              <w:t>Y</w:t>
            </w:r>
          </w:p>
        </w:tc>
        <w:tc>
          <w:tcPr>
            <w:tcW w:w="6780" w:type="dxa"/>
          </w:tcPr>
          <w:p w14:paraId="118F13A9" w14:textId="77777777" w:rsidR="00512D43" w:rsidRDefault="00512D43" w:rsidP="00512D43">
            <w:pPr>
              <w:rPr>
                <w:rFonts w:eastAsia="Malgun Gothic"/>
                <w:lang w:val="en-US" w:eastAsia="ko-KR"/>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57776E1B" w14:textId="77777777" w:rsidR="008B4DC8" w:rsidRDefault="00D82F9F">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57776E1C" w14:textId="77777777" w:rsidR="008B4DC8" w:rsidRDefault="00D82F9F">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新細明體"/>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w:t>
            </w:r>
            <w:proofErr w:type="spellStart"/>
            <w:r>
              <w:rPr>
                <w:rFonts w:eastAsia="Yu Mincho"/>
                <w:lang w:val="en-US" w:eastAsia="ja-JP"/>
              </w:rPr>
              <w:t>RedCap</w:t>
            </w:r>
            <w:proofErr w:type="spellEnd"/>
            <w:r>
              <w:rPr>
                <w:rFonts w:eastAsia="Yu Mincho"/>
                <w:lang w:val="en-US" w:eastAsia="ja-JP"/>
              </w:rPr>
              <w:t xml:space="preserve">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7776E46"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t xml:space="preserve">For connected mode operation NCD-SSB has </w:t>
            </w:r>
            <w:r w:rsidRPr="000851C2">
              <w:rPr>
                <w:highlight w:val="yellow"/>
                <w:lang w:val="en-US"/>
              </w:rPr>
              <w:t xml:space="preserve">the same properties (e.g., </w:t>
            </w:r>
            <w:proofErr w:type="spellStart"/>
            <w:r w:rsidRPr="000851C2">
              <w:rPr>
                <w:highlight w:val="yellow"/>
                <w:lang w:val="en-US"/>
              </w:rPr>
              <w:t>ssb-PositionsInBurst</w:t>
            </w:r>
            <w:proofErr w:type="spellEnd"/>
            <w:r w:rsidRPr="000851C2">
              <w:rPr>
                <w:highlight w:val="yellow"/>
                <w:lang w:val="en-US"/>
              </w:rPr>
              <w:t xml:space="preserve">, PCI, </w:t>
            </w:r>
            <w:proofErr w:type="spellStart"/>
            <w:r w:rsidRPr="000851C2">
              <w:rPr>
                <w:highlight w:val="yellow"/>
                <w:lang w:val="en-US"/>
              </w:rPr>
              <w:t>ssb</w:t>
            </w:r>
            <w:proofErr w:type="spellEnd"/>
            <w:r w:rsidRPr="000851C2">
              <w:rPr>
                <w:highlight w:val="yellow"/>
                <w:lang w:val="en-US"/>
              </w:rPr>
              <w:t xml:space="preserve">-periodicity, </w:t>
            </w:r>
            <w:proofErr w:type="spellStart"/>
            <w:r w:rsidRPr="000851C2">
              <w:rPr>
                <w:highlight w:val="yellow"/>
                <w:lang w:val="en-US"/>
              </w:rPr>
              <w:t>ssb</w:t>
            </w:r>
            <w:proofErr w:type="spellEnd"/>
            <w:r w:rsidRPr="000851C2">
              <w:rPr>
                <w:highlight w:val="yellow"/>
                <w:lang w:val="en-US"/>
              </w:rPr>
              <w:t>-PBCH-</w:t>
            </w:r>
            <w:proofErr w:type="spellStart"/>
            <w:r w:rsidRPr="000851C2">
              <w:rPr>
                <w:highlight w:val="yellow"/>
                <w:lang w:val="en-US"/>
              </w:rPr>
              <w:t>BlockPower</w:t>
            </w:r>
            <w:proofErr w:type="spellEnd"/>
            <w:r w:rsidRPr="000851C2">
              <w:rPr>
                <w:highlight w:val="yellow"/>
                <w:lang w:val="en-US"/>
              </w:rPr>
              <w:t>)</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 xml:space="preserve">For connected mode operation if NCD-SSB is configured in a dedicated DL BWP, </w:t>
            </w:r>
            <w:proofErr w:type="spellStart"/>
            <w:r w:rsidRPr="000851C2">
              <w:rPr>
                <w:lang w:val="en-US"/>
              </w:rPr>
              <w:t>RedCap</w:t>
            </w:r>
            <w:proofErr w:type="spellEnd"/>
            <w:r w:rsidRPr="000851C2">
              <w:rPr>
                <w:lang w:val="en-US"/>
              </w:rPr>
              <w:t xml:space="preserve"> UE assumes that “SSB” in QCL-Info IE and “</w:t>
            </w:r>
            <w:proofErr w:type="spellStart"/>
            <w:r w:rsidRPr="000851C2">
              <w:rPr>
                <w:lang w:val="en-US"/>
              </w:rPr>
              <w:t>ssb</w:t>
            </w:r>
            <w:proofErr w:type="spellEnd"/>
            <w:r w:rsidRPr="000851C2">
              <w:rPr>
                <w:lang w:val="en-US"/>
              </w:rPr>
              <w:t xml:space="preserve">-Index” in </w:t>
            </w:r>
            <w:proofErr w:type="spellStart"/>
            <w:r w:rsidRPr="000851C2">
              <w:rPr>
                <w:lang w:val="en-US"/>
              </w:rPr>
              <w:t>RadioLinkMonitoringRS</w:t>
            </w:r>
            <w:proofErr w:type="spellEnd"/>
            <w:r w:rsidRPr="000851C2">
              <w:rPr>
                <w:lang w:val="en-US"/>
              </w:rPr>
              <w:t xml:space="preserve">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w:t>
            </w:r>
            <w:proofErr w:type="spellStart"/>
            <w:r>
              <w:rPr>
                <w:rFonts w:eastAsiaTheme="minorEastAsia"/>
                <w:lang w:val="en-US" w:eastAsia="zh-CN"/>
              </w:rPr>
              <w:t>gNB</w:t>
            </w:r>
            <w:proofErr w:type="spellEnd"/>
            <w:r>
              <w:rPr>
                <w:rFonts w:eastAsiaTheme="minorEastAsia"/>
                <w:lang w:val="en-US" w:eastAsia="zh-CN"/>
              </w:rPr>
              <w:t xml:space="preserve"> can configure two SSBs, but the point is the </w:t>
            </w:r>
            <w:proofErr w:type="spellStart"/>
            <w:r>
              <w:rPr>
                <w:rFonts w:eastAsiaTheme="minorEastAsia"/>
                <w:lang w:val="en-US" w:eastAsia="zh-CN"/>
              </w:rPr>
              <w:t>RedCap</w:t>
            </w:r>
            <w:proofErr w:type="spellEnd"/>
            <w:r>
              <w:rPr>
                <w:rFonts w:eastAsiaTheme="minorEastAsia"/>
                <w:lang w:val="en-US" w:eastAsia="zh-CN"/>
              </w:rPr>
              <w:t xml:space="preserve"> UE is not required to use two SSBs therefore it says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57776E59" w14:textId="77777777" w:rsidR="008B4DC8" w:rsidRDefault="00D82F9F">
            <w:pPr>
              <w:pStyle w:val="ListParagraph"/>
              <w:numPr>
                <w:ilvl w:val="0"/>
                <w:numId w:val="25"/>
              </w:numPr>
              <w:rPr>
                <w:rFonts w:eastAsiaTheme="minorEastAsia"/>
                <w:b/>
                <w:sz w:val="20"/>
                <w:szCs w:val="22"/>
                <w:lang w:val="en-US" w:eastAsia="zh-CN"/>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SimSun"/>
                <w:lang w:val="en-US" w:eastAsia="zh-CN"/>
              </w:rPr>
            </w:pPr>
            <w:r>
              <w:rPr>
                <w:rFonts w:eastAsia="SimSun"/>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w:t>
            </w:r>
            <w:proofErr w:type="spellStart"/>
            <w:r>
              <w:rPr>
                <w:rFonts w:eastAsiaTheme="minorEastAsia"/>
                <w:lang w:val="en-US" w:eastAsia="zh-CN"/>
              </w:rPr>
              <w:t>FDMed</w:t>
            </w:r>
            <w:proofErr w:type="spellEnd"/>
            <w:r>
              <w:rPr>
                <w:rFonts w:eastAsiaTheme="minorEastAsia"/>
                <w:lang w:val="en-US" w:eastAsia="zh-CN"/>
              </w:rPr>
              <w:t xml:space="preserve"> SSB. In RAN2’s view, the two </w:t>
            </w:r>
            <w:proofErr w:type="spellStart"/>
            <w:r>
              <w:rPr>
                <w:rFonts w:eastAsiaTheme="minorEastAsia"/>
                <w:lang w:val="en-US" w:eastAsia="zh-CN"/>
              </w:rPr>
              <w:t>FDMed</w:t>
            </w:r>
            <w:proofErr w:type="spellEnd"/>
            <w:r>
              <w:rPr>
                <w:rFonts w:eastAsiaTheme="minorEastAsia"/>
                <w:lang w:val="en-US" w:eastAsia="zh-CN"/>
              </w:rPr>
              <w:t xml:space="preserve"> SSB (maybe CD-SSB) are feasible and it means two cells. </w:t>
            </w:r>
            <w:r>
              <w:rPr>
                <w:rFonts w:eastAsiaTheme="minorEastAsia"/>
                <w:lang w:val="en-US" w:eastAsia="zh-CN"/>
              </w:rPr>
              <w:lastRenderedPageBreak/>
              <w:t xml:space="preserve">If UE needs to measure the two </w:t>
            </w:r>
            <w:proofErr w:type="spellStart"/>
            <w:r>
              <w:rPr>
                <w:rFonts w:eastAsiaTheme="minorEastAsia"/>
                <w:lang w:val="en-US" w:eastAsia="zh-CN"/>
              </w:rPr>
              <w:t>FDMed</w:t>
            </w:r>
            <w:proofErr w:type="spellEnd"/>
            <w:r>
              <w:rPr>
                <w:rFonts w:eastAsiaTheme="minorEastAsia"/>
                <w:lang w:val="en-US" w:eastAsia="zh-CN"/>
              </w:rPr>
              <w:t xml:space="preserve"> SSB, it means UE measured two cells. 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D6002D" w14:paraId="758AB309" w14:textId="77777777" w:rsidTr="00D6002D">
        <w:tc>
          <w:tcPr>
            <w:tcW w:w="1479" w:type="dxa"/>
          </w:tcPr>
          <w:p w14:paraId="0A95B284" w14:textId="1A3DBF54" w:rsidR="00D6002D" w:rsidRDefault="00D6002D" w:rsidP="00B9133F">
            <w:pPr>
              <w:tabs>
                <w:tab w:val="left" w:pos="551"/>
              </w:tabs>
              <w:rPr>
                <w:rFonts w:eastAsiaTheme="minorEastAsia"/>
                <w:lang w:val="en-US" w:eastAsia="zh-CN"/>
              </w:rPr>
            </w:pPr>
            <w:r>
              <w:rPr>
                <w:rFonts w:eastAsia="Malgun Gothic"/>
                <w:lang w:val="en-US" w:eastAsia="ko-KR"/>
              </w:rPr>
              <w:t>Ericsson</w:t>
            </w:r>
          </w:p>
        </w:tc>
        <w:tc>
          <w:tcPr>
            <w:tcW w:w="1372" w:type="dxa"/>
          </w:tcPr>
          <w:p w14:paraId="2BEE2641" w14:textId="4DE1C51E" w:rsidR="00D6002D" w:rsidRDefault="00D6002D" w:rsidP="00B9133F">
            <w:pPr>
              <w:tabs>
                <w:tab w:val="left" w:pos="551"/>
              </w:tabs>
              <w:rPr>
                <w:rFonts w:eastAsiaTheme="minorEastAsia"/>
                <w:lang w:val="en-US" w:eastAsia="zh-CN"/>
              </w:rPr>
            </w:pPr>
          </w:p>
        </w:tc>
        <w:tc>
          <w:tcPr>
            <w:tcW w:w="6780" w:type="dxa"/>
          </w:tcPr>
          <w:p w14:paraId="6A3E5D35" w14:textId="3B7AFEC9" w:rsidR="00D6002D" w:rsidRDefault="00D6002D" w:rsidP="00B9133F">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512D43" w14:paraId="6D58577B" w14:textId="77777777" w:rsidTr="00D6002D">
        <w:tc>
          <w:tcPr>
            <w:tcW w:w="1479" w:type="dxa"/>
          </w:tcPr>
          <w:p w14:paraId="09DF4C22" w14:textId="0C51B819" w:rsidR="00512D43" w:rsidRDefault="00512D43" w:rsidP="00512D43">
            <w:pPr>
              <w:tabs>
                <w:tab w:val="left" w:pos="551"/>
              </w:tabs>
              <w:rPr>
                <w:rFonts w:eastAsia="Malgun Gothic"/>
                <w:lang w:val="en-US" w:eastAsia="ko-KR"/>
              </w:rPr>
            </w:pPr>
            <w:r>
              <w:rPr>
                <w:rFonts w:eastAsia="Malgun Gothic" w:hint="eastAsia"/>
                <w:lang w:val="en-US" w:eastAsia="ko-KR"/>
              </w:rPr>
              <w:t>LGE</w:t>
            </w:r>
          </w:p>
        </w:tc>
        <w:tc>
          <w:tcPr>
            <w:tcW w:w="1372" w:type="dxa"/>
          </w:tcPr>
          <w:p w14:paraId="567869C6" w14:textId="77777777" w:rsidR="00512D43" w:rsidRDefault="00512D43" w:rsidP="00512D43">
            <w:pPr>
              <w:tabs>
                <w:tab w:val="left" w:pos="551"/>
              </w:tabs>
              <w:rPr>
                <w:rFonts w:eastAsiaTheme="minorEastAsia"/>
                <w:lang w:val="en-US" w:eastAsia="zh-CN"/>
              </w:rPr>
            </w:pPr>
          </w:p>
        </w:tc>
        <w:tc>
          <w:tcPr>
            <w:tcW w:w="6780" w:type="dxa"/>
          </w:tcPr>
          <w:p w14:paraId="36104670" w14:textId="77777777" w:rsidR="00512D43" w:rsidRDefault="00512D43" w:rsidP="00512D43">
            <w:pPr>
              <w:tabs>
                <w:tab w:val="left" w:pos="551"/>
              </w:tabs>
              <w:rPr>
                <w:rFonts w:eastAsia="Malgun Gothic"/>
                <w:lang w:val="en-US" w:eastAsia="ko-KR"/>
              </w:rPr>
            </w:pPr>
            <w:r>
              <w:rPr>
                <w:rFonts w:eastAsia="Malgun Gothic" w:hint="eastAsia"/>
                <w:lang w:val="en-US" w:eastAsia="ko-KR"/>
              </w:rPr>
              <w:t>Okay with the 1</w:t>
            </w:r>
            <w:r w:rsidRPr="00C162EB">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47EBE53" w14:textId="296B08BC" w:rsidR="00512D43" w:rsidRDefault="00512D43" w:rsidP="00512D43">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lastRenderedPageBreak/>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57776E97" w14:textId="77777777" w:rsidR="008B4DC8" w:rsidRDefault="00D82F9F">
            <w:pPr>
              <w:rPr>
                <w:lang w:val="en-US" w:eastAsia="ko-KR"/>
              </w:rPr>
            </w:pPr>
            <w:r>
              <w:rPr>
                <w:lang w:val="en-US" w:eastAsia="ko-KR"/>
              </w:rPr>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DengXian"/>
                <w:lang w:val="en-US" w:eastAsia="zh-CN"/>
              </w:rPr>
            </w:pPr>
            <w:r>
              <w:rPr>
                <w:rFonts w:eastAsia="DengXian"/>
                <w:lang w:val="en-US" w:eastAsia="zh-CN"/>
              </w:rPr>
              <w:t xml:space="preserve">Based on our understanding of RAN2 and RAN4 reply LS, we think </w:t>
            </w:r>
          </w:p>
          <w:p w14:paraId="57776EC9" w14:textId="77777777" w:rsidR="008B4DC8" w:rsidRDefault="00D82F9F">
            <w:pPr>
              <w:pStyle w:val="ListParagraph"/>
              <w:numPr>
                <w:ilvl w:val="0"/>
                <w:numId w:val="5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57776ECA" w14:textId="77777777" w:rsidR="008B4DC8" w:rsidRDefault="00D82F9F">
            <w:pPr>
              <w:numPr>
                <w:ilvl w:val="0"/>
                <w:numId w:val="54"/>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57776ECB" w14:textId="77777777" w:rsidR="008B4DC8" w:rsidRDefault="00D82F9F">
            <w:pPr>
              <w:numPr>
                <w:ilvl w:val="0"/>
                <w:numId w:val="54"/>
              </w:numPr>
              <w:rPr>
                <w:rFonts w:eastAsia="DengXian"/>
                <w:lang w:val="en-US" w:eastAsia="zh-CN"/>
              </w:rPr>
            </w:pPr>
            <w:r>
              <w:rPr>
                <w:rFonts w:eastAsia="DengXian"/>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 xml:space="preserve">(working </w:t>
            </w:r>
            <w:r>
              <w:rPr>
                <w:rFonts w:eastAsia="Microsoft YaHei UI"/>
                <w:strike/>
                <w:color w:val="C00000"/>
                <w:lang w:val="en-US" w:eastAsia="zh-CN"/>
              </w:rPr>
              <w:lastRenderedPageBreak/>
              <w:t>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 xml:space="preserve">We think this proposal can be further discussed after a clarification for </w:t>
            </w:r>
            <w:proofErr w:type="spellStart"/>
            <w:r>
              <w:rPr>
                <w:rFonts w:eastAsiaTheme="minorEastAsia"/>
                <w:lang w:val="en-US" w:eastAsia="zh-CN"/>
              </w:rPr>
              <w:t>RedCap</w:t>
            </w:r>
            <w:proofErr w:type="spellEnd"/>
            <w:r>
              <w:rPr>
                <w:rFonts w:eastAsiaTheme="minorEastAsia"/>
                <w:lang w:val="en-US" w:eastAsia="zh-CN"/>
              </w:rPr>
              <w:t xml:space="preserve">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Add a note: ‘FG6-1a may be replaced by a new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if agreed in the UE feature session” and keep FG 6-1a with bracket. </w:t>
            </w:r>
          </w:p>
          <w:p w14:paraId="57776EF2"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r>
              <w:rPr>
                <w:rFonts w:eastAsiaTheme="minorEastAsia"/>
                <w:lang w:val="en-US" w:eastAsia="zh-CN"/>
              </w:rPr>
              <w:t xml:space="preserve">Also since we are in the discussion of possible FG definition, if we are going to refine the previous agreements, we could add a note that “FG 6-1a in the context may be replaced with a new UE capability dedicated for </w:t>
            </w:r>
            <w:proofErr w:type="spellStart"/>
            <w:r>
              <w:rPr>
                <w:rFonts w:eastAsiaTheme="minorEastAsia"/>
                <w:lang w:val="en-US" w:eastAsia="zh-CN"/>
              </w:rPr>
              <w:t>RedCap</w:t>
            </w:r>
            <w:proofErr w:type="spellEnd"/>
            <w:r>
              <w:rPr>
                <w:rFonts w:eastAsiaTheme="minorEastAsia"/>
                <w:lang w:val="en-US" w:eastAsia="zh-CN"/>
              </w:rPr>
              <w:t>,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Malgun Gothic"/>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Also 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7776F37" w14:textId="77777777" w:rsidR="008B4DC8" w:rsidRDefault="00D82F9F">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lastRenderedPageBreak/>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rPr>
                <w:lang w:val="en-US"/>
              </w:rPr>
              <w:t xml:space="preserve"> </w:t>
            </w:r>
            <w:r>
              <w:t>as optional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14:paraId="57776F4E"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8B4DC8" w14:paraId="57776F53" w14:textId="77777777" w:rsidTr="00D82F9F">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D82F9F">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8B4DC8" w14:paraId="57776F5C" w14:textId="77777777" w:rsidTr="00D82F9F">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B4DC8" w14:paraId="57776F60" w14:textId="77777777" w:rsidTr="00D82F9F">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8B4DC8" w14:paraId="57776F64" w14:textId="77777777" w:rsidTr="00D82F9F">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D82F9F">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B4DC8" w14:paraId="57776F6D" w14:textId="77777777" w:rsidTr="00D82F9F">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D82F9F">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D82F9F">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FG6-1a, if not provided with NCD-SSB in active BWP, expects to be configured with measurement gap for the cell.“</w:t>
            </w:r>
          </w:p>
        </w:tc>
      </w:tr>
      <w:tr w:rsidR="008B4DC8" w14:paraId="57776F7A" w14:textId="77777777" w:rsidTr="00D82F9F">
        <w:tc>
          <w:tcPr>
            <w:tcW w:w="1372" w:type="dxa"/>
          </w:tcPr>
          <w:p w14:paraId="57776F77" w14:textId="77777777" w:rsidR="008B4DC8" w:rsidRDefault="00D82F9F">
            <w:pPr>
              <w:rPr>
                <w:rFonts w:eastAsiaTheme="minorEastAsia"/>
                <w:lang w:val="en-US" w:eastAsia="zh-CN"/>
              </w:rPr>
            </w:pPr>
            <w:r>
              <w:rPr>
                <w:rFonts w:eastAsiaTheme="minorEastAsia"/>
                <w:lang w:val="en-US" w:eastAsia="zh-CN"/>
              </w:rPr>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B4DC8" w14:paraId="57776F7F" w14:textId="77777777" w:rsidTr="00D82F9F">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SSB/CORESET#0 can also be relatively small depending on the configuration (e.g., CORESET#0 BW with 24 PRBs and 15 kHz SCS: 4.32 MHz)).</w:t>
            </w:r>
          </w:p>
        </w:tc>
      </w:tr>
      <w:tr w:rsidR="008B4DC8" w14:paraId="57776F84" w14:textId="77777777" w:rsidTr="00D82F9F">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w:t>
            </w:r>
            <w:proofErr w:type="spellStart"/>
            <w:r>
              <w:rPr>
                <w:rFonts w:eastAsiaTheme="minorEastAsia"/>
                <w:lang w:val="en-US" w:eastAsia="zh-CN"/>
              </w:rPr>
              <w:t>RedCap</w:t>
            </w:r>
            <w:proofErr w:type="spellEnd"/>
            <w:r>
              <w:rPr>
                <w:rFonts w:eastAsiaTheme="minorEastAsia"/>
                <w:lang w:val="en-US" w:eastAsia="zh-CN"/>
              </w:rPr>
              <w:t xml:space="preserve">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w:t>
            </w:r>
            <w:proofErr w:type="spellStart"/>
            <w:r>
              <w:rPr>
                <w:rFonts w:eastAsiaTheme="minorEastAsia"/>
                <w:lang w:val="en-US" w:eastAsia="zh-CN"/>
              </w:rPr>
              <w:t>RedCap</w:t>
            </w:r>
            <w:proofErr w:type="spellEnd"/>
            <w:r>
              <w:rPr>
                <w:rFonts w:eastAsiaTheme="minorEastAsia"/>
                <w:lang w:val="en-US" w:eastAsia="zh-CN"/>
              </w:rPr>
              <w:t xml:space="preserve"> UEs. For non-</w:t>
            </w:r>
            <w:proofErr w:type="spellStart"/>
            <w:r>
              <w:rPr>
                <w:rFonts w:eastAsiaTheme="minorEastAsia"/>
                <w:lang w:val="en-US" w:eastAsia="zh-CN"/>
              </w:rPr>
              <w:t>RedCap</w:t>
            </w:r>
            <w:proofErr w:type="spellEnd"/>
            <w:r>
              <w:rPr>
                <w:rFonts w:eastAsiaTheme="minorEastAsia"/>
                <w:lang w:val="en-US" w:eastAsia="zh-CN"/>
              </w:rPr>
              <w:t xml:space="preserve"> UEs, we do not specify any such UE expectation. Thus, our first preference would be to reuse FG 6-1a.</w:t>
            </w:r>
          </w:p>
        </w:tc>
      </w:tr>
      <w:tr w:rsidR="008B4DC8" w14:paraId="57776F88" w14:textId="77777777" w:rsidTr="00D82F9F">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D82F9F">
        <w:tc>
          <w:tcPr>
            <w:tcW w:w="1372" w:type="dxa"/>
          </w:tcPr>
          <w:p w14:paraId="57776F89" w14:textId="77777777" w:rsidR="008B4DC8" w:rsidRDefault="00D82F9F">
            <w:pPr>
              <w:rPr>
                <w:rFonts w:eastAsiaTheme="minorEastAsia"/>
                <w:lang w:val="en-US" w:eastAsia="zh-CN"/>
              </w:rPr>
            </w:pPr>
            <w:r>
              <w:rPr>
                <w:rFonts w:eastAsiaTheme="minorEastAsia"/>
                <w:lang w:val="en-US" w:eastAsia="zh-CN"/>
              </w:rPr>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w:t>
            </w:r>
            <w:proofErr w:type="spellStart"/>
            <w:r>
              <w:rPr>
                <w:rFonts w:eastAsiaTheme="minorEastAsia"/>
                <w:lang w:val="en-US" w:eastAsia="zh-CN"/>
              </w:rPr>
              <w:t>RedCap</w:t>
            </w:r>
            <w:proofErr w:type="spellEnd"/>
            <w:r>
              <w:rPr>
                <w:rFonts w:eastAsiaTheme="minorEastAsia"/>
                <w:lang w:val="en-US" w:eastAsia="zh-CN"/>
              </w:rPr>
              <w:t xml:space="preserve">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xml:space="preserve">: Do </w:t>
            </w:r>
            <w:proofErr w:type="spellStart"/>
            <w:r>
              <w:rPr>
                <w:b/>
                <w:bCs/>
                <w:lang w:val="en-US"/>
              </w:rPr>
              <w:t>RedCap</w:t>
            </w:r>
            <w:proofErr w:type="spellEnd"/>
            <w:r>
              <w:rPr>
                <w:b/>
                <w:bCs/>
                <w:lang w:val="en-US"/>
              </w:rPr>
              <w:t xml:space="preserve"> UEs that support operation without SSB (and without CSI-RS) in an RRC-configured active BWP (e.g., FG 6-1a) require configured measurement gaps?</w:t>
            </w:r>
          </w:p>
        </w:tc>
      </w:tr>
      <w:tr w:rsidR="008B4DC8" w14:paraId="57776F90" w14:textId="77777777" w:rsidTr="00D82F9F">
        <w:tc>
          <w:tcPr>
            <w:tcW w:w="1372" w:type="dxa"/>
          </w:tcPr>
          <w:p w14:paraId="57776F8D"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 xml:space="preserve">Due to BW reduction (e.g. from 100 MHz to 20 MHz in FR1), a </w:t>
            </w:r>
            <w:proofErr w:type="spellStart"/>
            <w:r>
              <w:rPr>
                <w:rFonts w:eastAsiaTheme="minorEastAsia"/>
                <w:lang w:val="en-US" w:eastAsia="zh-CN"/>
              </w:rPr>
              <w:t>RedCap</w:t>
            </w:r>
            <w:proofErr w:type="spellEnd"/>
            <w:r>
              <w:rPr>
                <w:rFonts w:eastAsiaTheme="minorEastAsia"/>
                <w:lang w:val="en-US" w:eastAsia="zh-CN"/>
              </w:rPr>
              <w:t xml:space="preserve"> UE cannot open its RF BW to support FG 6-1a without a measurement gap.</w:t>
            </w:r>
          </w:p>
        </w:tc>
      </w:tr>
      <w:tr w:rsidR="008B4DC8" w14:paraId="57776F94" w14:textId="77777777" w:rsidTr="00D82F9F">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w:t>
            </w:r>
            <w:r>
              <w:rPr>
                <w:rFonts w:eastAsiaTheme="minorEastAsia"/>
                <w:lang w:val="en-US" w:eastAsia="zh-CN"/>
              </w:rPr>
              <w:lastRenderedPageBreak/>
              <w:t xml:space="preserve">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B4DC8" w14:paraId="57776F98" w14:textId="77777777" w:rsidTr="00D82F9F">
        <w:tc>
          <w:tcPr>
            <w:tcW w:w="1372" w:type="dxa"/>
          </w:tcPr>
          <w:p w14:paraId="57776F95"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B4DC8" w14:paraId="57776F9C" w14:textId="77777777" w:rsidTr="00D82F9F">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D82F9F">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D82F9F">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D82F9F">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B4DC8" w14:paraId="57776FAD" w14:textId="77777777" w:rsidTr="00D82F9F">
        <w:tc>
          <w:tcPr>
            <w:tcW w:w="1372" w:type="dxa"/>
          </w:tcPr>
          <w:p w14:paraId="57776FAA"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D82F9F">
        <w:tc>
          <w:tcPr>
            <w:tcW w:w="1372" w:type="dxa"/>
          </w:tcPr>
          <w:p w14:paraId="57776FAE"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w:t>
            </w:r>
            <w:proofErr w:type="spellStart"/>
            <w:r>
              <w:rPr>
                <w:rFonts w:eastAsia="Malgun Gothic"/>
                <w:lang w:val="en-US" w:eastAsia="ko-KR"/>
              </w:rPr>
              <w:t>RedCap</w:t>
            </w:r>
            <w:proofErr w:type="spellEnd"/>
            <w:r>
              <w:rPr>
                <w:rFonts w:eastAsia="Malgun Gothic"/>
                <w:lang w:val="en-US" w:eastAsia="ko-KR"/>
              </w:rPr>
              <w:t xml:space="preserve"> UEs. We also share the view with vivo in that the </w:t>
            </w:r>
            <w:r>
              <w:rPr>
                <w:b/>
                <w:bCs/>
                <w:lang w:val="en-US"/>
              </w:rPr>
              <w:t>(and without CSI-RS)</w:t>
            </w:r>
            <w:r>
              <w:rPr>
                <w:rFonts w:eastAsia="Malgun Gothic"/>
                <w:lang w:val="en-US" w:eastAsia="ko-KR"/>
              </w:rPr>
              <w:t xml:space="preserve"> should be removed.</w:t>
            </w:r>
          </w:p>
        </w:tc>
      </w:tr>
      <w:tr w:rsidR="008B4DC8" w14:paraId="57776FB5" w14:textId="77777777" w:rsidTr="00D82F9F">
        <w:tc>
          <w:tcPr>
            <w:tcW w:w="1372" w:type="dxa"/>
          </w:tcPr>
          <w:p w14:paraId="57776FB2" w14:textId="77777777" w:rsidR="008B4DC8" w:rsidRDefault="00D82F9F">
            <w:pPr>
              <w:rPr>
                <w:rFonts w:eastAsia="Malgun Gothic"/>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B4DC8" w14:paraId="57776FB9" w14:textId="77777777" w:rsidTr="00D82F9F">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Malgun Gothic"/>
                <w:lang w:val="en-US" w:eastAsia="ko-KR"/>
              </w:rPr>
            </w:pPr>
          </w:p>
        </w:tc>
      </w:tr>
      <w:tr w:rsidR="008B4DC8" w14:paraId="57776FBD" w14:textId="77777777" w:rsidTr="00D82F9F">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 xml:space="preserve">It seems the measurement gap would be overlapped with the switching gap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discussion is needed.</w:t>
            </w:r>
          </w:p>
        </w:tc>
      </w:tr>
      <w:tr w:rsidR="008B4DC8" w14:paraId="57776FC1" w14:textId="77777777" w:rsidTr="00D82F9F">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w:t>
            </w:r>
            <w:proofErr w:type="spellStart"/>
            <w:r>
              <w:rPr>
                <w:rFonts w:eastAsiaTheme="minorEastAsia"/>
                <w:lang w:val="en-US" w:eastAsia="zh-CN"/>
              </w:rPr>
              <w:t>RedCap</w:t>
            </w:r>
            <w:proofErr w:type="spellEnd"/>
            <w:r>
              <w:rPr>
                <w:rFonts w:eastAsiaTheme="minorEastAsia"/>
                <w:lang w:val="en-US" w:eastAsia="zh-CN"/>
              </w:rPr>
              <w:t xml:space="preserve"> UEs which declare support for FG 6-1a that require measurement gaps in order to operate properly without NCD-SSB (which seems to be the understanding of many companies), this needs to be addressed somehow now.</w:t>
            </w:r>
          </w:p>
        </w:tc>
      </w:tr>
      <w:tr w:rsidR="008B4DC8" w14:paraId="57776FC7" w14:textId="77777777" w:rsidTr="00D82F9F">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Fundamentally the same as for non-</w:t>
            </w:r>
            <w:proofErr w:type="spellStart"/>
            <w:r>
              <w:rPr>
                <w:rFonts w:eastAsiaTheme="minorEastAsia"/>
                <w:lang w:val="en-US" w:eastAsia="zh-CN"/>
              </w:rPr>
              <w:t>RedCap</w:t>
            </w:r>
            <w:proofErr w:type="spellEnd"/>
            <w:r>
              <w:rPr>
                <w:rFonts w:eastAsiaTheme="minorEastAsia"/>
                <w:lang w:val="en-US" w:eastAsia="zh-CN"/>
              </w:rPr>
              <w:t xml:space="preserve"> UEs. </w:t>
            </w:r>
          </w:p>
          <w:p w14:paraId="57776FC5" w14:textId="77777777" w:rsidR="008B4DC8" w:rsidRDefault="00D82F9F">
            <w:pPr>
              <w:rPr>
                <w:rFonts w:eastAsiaTheme="minorEastAsia"/>
                <w:lang w:val="en-US" w:eastAsia="zh-CN"/>
              </w:rPr>
            </w:pPr>
            <w:r>
              <w:rPr>
                <w:rFonts w:eastAsiaTheme="minorEastAsia"/>
                <w:lang w:val="en-US" w:eastAsia="zh-CN"/>
              </w:rPr>
              <w:t xml:space="preserve">Note that this is different from the handling of center frequency alignment between CORESET#0 and initial UL BWP since that is for idle/inactive modes and thus, would be mandatory for </w:t>
            </w:r>
            <w:proofErr w:type="spellStart"/>
            <w:r>
              <w:rPr>
                <w:rFonts w:eastAsiaTheme="minorEastAsia"/>
                <w:lang w:val="en-US" w:eastAsia="zh-CN"/>
              </w:rPr>
              <w:t>RedCap</w:t>
            </w:r>
            <w:proofErr w:type="spellEnd"/>
            <w:r>
              <w:rPr>
                <w:rFonts w:eastAsiaTheme="minorEastAsia"/>
                <w:lang w:val="en-US" w:eastAsia="zh-CN"/>
              </w:rPr>
              <w:t xml:space="preserve">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B4DC8" w14:paraId="57776FCB" w14:textId="77777777" w:rsidTr="00D82F9F">
        <w:tc>
          <w:tcPr>
            <w:tcW w:w="1372" w:type="dxa"/>
          </w:tcPr>
          <w:p w14:paraId="57776FC8" w14:textId="77777777" w:rsidR="008B4DC8" w:rsidRDefault="00D82F9F">
            <w:pPr>
              <w:rPr>
                <w:rFonts w:eastAsiaTheme="minorEastAsia"/>
                <w:lang w:val="en-US" w:eastAsia="zh-CN"/>
              </w:rPr>
            </w:pPr>
            <w:r>
              <w:rPr>
                <w:rFonts w:eastAsiaTheme="minorEastAsia"/>
                <w:lang w:val="en-US" w:eastAsia="zh-CN"/>
              </w:rPr>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xml:space="preserve">: Under what conditions does a </w:t>
            </w:r>
            <w:proofErr w:type="spellStart"/>
            <w:r>
              <w:rPr>
                <w:b/>
                <w:bCs/>
                <w:lang w:val="en-US"/>
              </w:rPr>
              <w:t>RedCap</w:t>
            </w:r>
            <w:proofErr w:type="spellEnd"/>
            <w:r>
              <w:rPr>
                <w:b/>
                <w:bCs/>
                <w:lang w:val="en-US"/>
              </w:rPr>
              <w:t xml:space="preserve"> UE require to be configured with measurement gaps to support operation without SSB in an RRC-configured active BWP (e.g., FG 6-1a)?</w:t>
            </w:r>
          </w:p>
        </w:tc>
      </w:tr>
      <w:tr w:rsidR="008B4DC8" w14:paraId="57776FCE" w14:textId="77777777" w:rsidTr="00D82F9F">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D82F9F">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6-1a.</w:t>
            </w:r>
          </w:p>
        </w:tc>
      </w:tr>
      <w:tr w:rsidR="008B4DC8" w14:paraId="57776FDE" w14:textId="77777777" w:rsidTr="00D82F9F">
        <w:tc>
          <w:tcPr>
            <w:tcW w:w="1372" w:type="dxa"/>
          </w:tcPr>
          <w:p w14:paraId="57776FD3"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We do not see hard 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A </w:t>
            </w:r>
            <w:proofErr w:type="spellStart"/>
            <w:r>
              <w:rPr>
                <w:rFonts w:ascii="Arial" w:hAnsi="Arial" w:cs="Arial"/>
                <w:i/>
                <w:sz w:val="18"/>
                <w:szCs w:val="18"/>
                <w:lang w:val="en-US" w:eastAsia="en-GB"/>
              </w:rPr>
              <w:t>RedCap</w:t>
            </w:r>
            <w:proofErr w:type="spellEnd"/>
            <w:r>
              <w:rPr>
                <w:rFonts w:ascii="Arial" w:hAnsi="Arial" w:cs="Arial"/>
                <w:i/>
                <w:sz w:val="18"/>
                <w:szCs w:val="18"/>
                <w:lang w:val="en-US" w:eastAsia="en-GB"/>
              </w:rPr>
              <w:t xml:space="preserve"> UE that supports FG 6-1a but NOT support CSI-RS based L3 measurement operates in the BWP</w:t>
            </w:r>
          </w:p>
          <w:p w14:paraId="57776FD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57776FDB" w14:textId="77777777" w:rsidR="008B4DC8" w:rsidRDefault="00D82F9F">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 today (e.g. retuning, which is not necessarily by specified as gap), we’d like to take it for </w:t>
            </w:r>
            <w:proofErr w:type="spellStart"/>
            <w:r>
              <w:rPr>
                <w:rFonts w:eastAsiaTheme="minorEastAsia"/>
                <w:lang w:val="en-US" w:eastAsia="zh-CN"/>
              </w:rPr>
              <w:t>gNB</w:t>
            </w:r>
            <w:proofErr w:type="spellEnd"/>
            <w:r>
              <w:rPr>
                <w:rFonts w:eastAsiaTheme="minorEastAsia"/>
                <w:lang w:val="en-US" w:eastAsia="zh-CN"/>
              </w:rPr>
              <w:t xml:space="preserve">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w:t>
            </w:r>
            <w:proofErr w:type="spellStart"/>
            <w:r>
              <w:rPr>
                <w:rFonts w:ascii="Arial" w:hAnsi="Arial" w:cs="Arial"/>
                <w:bCs/>
                <w:i/>
                <w:iCs/>
                <w:color w:val="000000"/>
                <w:sz w:val="18"/>
                <w:szCs w:val="18"/>
                <w:lang w:eastAsia="ko-KR"/>
              </w:rPr>
              <w:t>RedCap</w:t>
            </w:r>
            <w:proofErr w:type="spellEnd"/>
            <w:r>
              <w:rPr>
                <w:rFonts w:ascii="Arial" w:hAnsi="Arial" w:cs="Arial"/>
                <w:bCs/>
                <w:i/>
                <w:iCs/>
                <w:color w:val="000000"/>
                <w:sz w:val="18"/>
                <w:szCs w:val="18"/>
                <w:lang w:eastAsia="ko-KR"/>
              </w:rPr>
              <w:t xml:space="preserve">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 xml:space="preserve">From RAN2 standpoint, it is already possible for a </w:t>
            </w:r>
            <w:proofErr w:type="spellStart"/>
            <w:r>
              <w:rPr>
                <w:rFonts w:ascii="Arial" w:hAnsi="Arial" w:cs="Arial"/>
                <w:bCs/>
                <w:i/>
                <w:color w:val="000000"/>
                <w:sz w:val="18"/>
                <w:szCs w:val="18"/>
                <w:lang w:eastAsia="ko-KR"/>
              </w:rPr>
              <w:t>RedCap</w:t>
            </w:r>
            <w:proofErr w:type="spellEnd"/>
            <w:r>
              <w:rPr>
                <w:rFonts w:ascii="Arial" w:hAnsi="Arial" w:cs="Arial"/>
                <w:bCs/>
                <w:i/>
                <w:color w:val="000000"/>
                <w:sz w:val="18"/>
                <w:szCs w:val="18"/>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tc>
      </w:tr>
      <w:tr w:rsidR="008B4DC8" w14:paraId="57776FE3" w14:textId="77777777" w:rsidTr="00D82F9F">
        <w:tc>
          <w:tcPr>
            <w:tcW w:w="1372" w:type="dxa"/>
          </w:tcPr>
          <w:p w14:paraId="57776FDF" w14:textId="77777777" w:rsidR="008B4DC8" w:rsidRDefault="00D82F9F">
            <w:pPr>
              <w:rPr>
                <w:rFonts w:eastAsiaTheme="minorEastAsia"/>
                <w:lang w:val="en-US" w:eastAsia="zh-CN"/>
              </w:rPr>
            </w:pPr>
            <w:r>
              <w:rPr>
                <w:rFonts w:eastAsiaTheme="minorEastAsia"/>
                <w:lang w:val="en-US" w:eastAsia="zh-CN"/>
              </w:rPr>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 xml:space="preserve">Open to discuss more precise wording.  </w:t>
            </w:r>
          </w:p>
        </w:tc>
      </w:tr>
      <w:tr w:rsidR="008B4DC8" w14:paraId="57776FE6" w14:textId="77777777" w:rsidTr="00D82F9F">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w:t>
            </w:r>
            <w:proofErr w:type="spellStart"/>
            <w:r>
              <w:rPr>
                <w:rFonts w:eastAsia="Yu Mincho"/>
                <w:lang w:val="en-US" w:eastAsia="ja-JP"/>
              </w:rPr>
              <w:t>RedCap</w:t>
            </w:r>
            <w:proofErr w:type="spellEnd"/>
            <w:r>
              <w:rPr>
                <w:rFonts w:eastAsia="Yu Mincho"/>
                <w:lang w:val="en-US" w:eastAsia="ja-JP"/>
              </w:rPr>
              <w:t xml:space="preserve"> UE required to be configured with measurement gaps if CD-SSB is not confined within the DL BWP. </w:t>
            </w:r>
          </w:p>
        </w:tc>
      </w:tr>
      <w:tr w:rsidR="008B4DC8" w14:paraId="57776FE9" w14:textId="77777777" w:rsidTr="00D82F9F">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B4DC8" w14:paraId="57776FEC" w14:textId="77777777" w:rsidTr="00D82F9F">
        <w:tc>
          <w:tcPr>
            <w:tcW w:w="1372" w:type="dxa"/>
          </w:tcPr>
          <w:p w14:paraId="57776FEA" w14:textId="77777777" w:rsidR="008B4DC8" w:rsidRDefault="00D82F9F">
            <w:pPr>
              <w:rPr>
                <w:rFonts w:eastAsiaTheme="minorEastAsia"/>
                <w:lang w:val="en-US" w:eastAsia="zh-CN"/>
              </w:rPr>
            </w:pPr>
            <w:r>
              <w:rPr>
                <w:rFonts w:eastAsiaTheme="minorEastAsia"/>
                <w:lang w:val="en-US" w:eastAsia="zh-CN"/>
              </w:rPr>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We wonder why cannot we follow legacy FG 6-1a, i.e., without touching measurement gap?</w:t>
            </w:r>
          </w:p>
        </w:tc>
      </w:tr>
      <w:tr w:rsidR="008B4DC8" w14:paraId="57776FEF" w14:textId="77777777" w:rsidTr="00D82F9F">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B4DC8" w14:paraId="57776FF2" w14:textId="77777777" w:rsidTr="00D82F9F">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D82F9F">
        <w:tc>
          <w:tcPr>
            <w:tcW w:w="1372" w:type="dxa"/>
          </w:tcPr>
          <w:p w14:paraId="57776FF3" w14:textId="77777777" w:rsidR="008B4DC8" w:rsidRDefault="00D82F9F">
            <w:pPr>
              <w:rPr>
                <w:rFonts w:eastAsiaTheme="minorEastAsia"/>
                <w:lang w:val="en-US" w:eastAsia="zh-CN"/>
              </w:rPr>
            </w:pPr>
            <w:r>
              <w:rPr>
                <w:rFonts w:eastAsia="Malgun Gothic"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8B4DC8" w14:paraId="57776FF8" w14:textId="77777777" w:rsidTr="00D82F9F">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 xml:space="preserve">To ensure that FG 6-1a can be properly employed for </w:t>
            </w:r>
            <w:proofErr w:type="spellStart"/>
            <w:r>
              <w:rPr>
                <w:rFonts w:eastAsiaTheme="minorEastAsia"/>
                <w:lang w:val="en-US" w:eastAsia="zh-CN"/>
              </w:rPr>
              <w:t>RedCap</w:t>
            </w:r>
            <w:proofErr w:type="spellEnd"/>
            <w:r>
              <w:rPr>
                <w:rFonts w:eastAsiaTheme="minorEastAsia"/>
                <w:lang w:val="en-US" w:eastAsia="zh-CN"/>
              </w:rPr>
              <w:t xml:space="preserve"> in various scenarios (e.g., various CORESET#0/SSB configurations), configuration of measurement gaps will typically be needed. If both SSB and active BWP fit within the maximum </w:t>
            </w:r>
            <w:proofErr w:type="spellStart"/>
            <w:r>
              <w:rPr>
                <w:rFonts w:eastAsiaTheme="minorEastAsia"/>
                <w:lang w:val="en-US" w:eastAsia="zh-CN"/>
              </w:rPr>
              <w:t>RedCap</w:t>
            </w:r>
            <w:proofErr w:type="spellEnd"/>
            <w:r>
              <w:rPr>
                <w:rFonts w:eastAsiaTheme="minorEastAsia"/>
                <w:lang w:val="en-US" w:eastAsia="zh-CN"/>
              </w:rPr>
              <w:t xml:space="preserve">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Theme="minorEastAsia"/>
                <w:i/>
                <w:iCs/>
                <w:lang w:val="en-US" w:eastAsia="zh-CN"/>
              </w:rPr>
              <w:t xml:space="preserve">. </w:t>
            </w:r>
          </w:p>
        </w:tc>
      </w:tr>
      <w:tr w:rsidR="008B4DC8" w14:paraId="57776FFB" w14:textId="77777777" w:rsidTr="00D82F9F">
        <w:tc>
          <w:tcPr>
            <w:tcW w:w="1372" w:type="dxa"/>
          </w:tcPr>
          <w:p w14:paraId="57776FF9" w14:textId="77777777" w:rsidR="008B4DC8" w:rsidRDefault="00D82F9F">
            <w:pPr>
              <w:rPr>
                <w:rFonts w:eastAsiaTheme="minorEastAsia"/>
                <w:lang w:val="en-US" w:eastAsia="zh-CN"/>
              </w:rPr>
            </w:pPr>
            <w:r>
              <w:rPr>
                <w:rFonts w:eastAsiaTheme="minorEastAsia"/>
                <w:lang w:val="en-US" w:eastAsia="zh-CN"/>
              </w:rPr>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D82F9F">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D82F9F">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We have same basic question as Samsung here – what is the fundamental difference compared to FG 6-1a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7004" w14:textId="77777777" w:rsidTr="00D82F9F">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provide CD-SSB nor NCD-SSB in BWP</w:t>
            </w:r>
          </w:p>
        </w:tc>
      </w:tr>
      <w:tr w:rsidR="008B4DC8" w14:paraId="5777700B" w14:textId="77777777" w:rsidTr="00D82F9F">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t xml:space="preserve">The received responses express mixed views regarding whether and under what conditions a </w:t>
            </w:r>
            <w:proofErr w:type="spellStart"/>
            <w:r>
              <w:rPr>
                <w:rFonts w:eastAsiaTheme="minorEastAsia"/>
                <w:lang w:val="en-US" w:eastAsia="zh-CN"/>
              </w:rPr>
              <w:t>RedCap</w:t>
            </w:r>
            <w:proofErr w:type="spellEnd"/>
            <w:r>
              <w:rPr>
                <w:rFonts w:eastAsiaTheme="minorEastAsia"/>
                <w:lang w:val="en-US" w:eastAsia="zh-CN"/>
              </w:rPr>
              <w:t xml:space="preserve"> UE might require to be configured with measurement gaps to support operation without SSB in an RRC-configured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w:t>
            </w:r>
            <w:proofErr w:type="spellStart"/>
            <w:r>
              <w:rPr>
                <w:b/>
                <w:bCs/>
                <w:lang w:val="en-US"/>
              </w:rPr>
              <w:t>RedCap</w:t>
            </w:r>
            <w:proofErr w:type="spellEnd"/>
            <w:r>
              <w:rPr>
                <w:b/>
                <w:bCs/>
                <w:lang w:val="en-US"/>
              </w:rPr>
              <w:t>, what updates are needed?</w:t>
            </w:r>
          </w:p>
        </w:tc>
      </w:tr>
      <w:tr w:rsidR="008B4DC8" w14:paraId="5777700E" w14:textId="77777777" w:rsidTr="00D82F9F">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D82F9F">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 xml:space="preserve">“measurement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8B4DC8" w14:paraId="57777016" w14:textId="77777777" w:rsidTr="00D82F9F">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D82F9F">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 xml:space="preserve">We tend to agree with Ericsson. FG6-1a can be updated to capture that measurement gap is configured for a </w:t>
            </w:r>
            <w:proofErr w:type="spellStart"/>
            <w:r>
              <w:rPr>
                <w:rFonts w:eastAsia="Yu Mincho"/>
                <w:lang w:val="en-US" w:eastAsia="ja-JP"/>
              </w:rPr>
              <w:t>RedCap</w:t>
            </w:r>
            <w:proofErr w:type="spellEnd"/>
            <w:r>
              <w:rPr>
                <w:rFonts w:eastAsia="Yu Mincho"/>
                <w:lang w:val="en-US" w:eastAsia="ja-JP"/>
              </w:rPr>
              <w:t xml:space="preserve"> UE if </w:t>
            </w:r>
            <w:r>
              <w:rPr>
                <w:rFonts w:eastAsiaTheme="minorEastAsia"/>
                <w:lang w:val="en-US" w:eastAsia="zh-CN"/>
              </w:rPr>
              <w:t xml:space="preserve">RRC-configured active BWP does not include SSB and SSB and the active BWP spans wider band width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Yu Mincho"/>
                <w:lang w:val="en-US" w:eastAsia="ja-JP"/>
              </w:rPr>
              <w:t>.</w:t>
            </w:r>
          </w:p>
        </w:tc>
      </w:tr>
      <w:tr w:rsidR="008B4DC8" w14:paraId="5777701C" w14:textId="77777777" w:rsidTr="00D82F9F">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8B4DC8" w14:paraId="5777701F" w14:textId="77777777" w:rsidTr="00D82F9F">
        <w:tc>
          <w:tcPr>
            <w:tcW w:w="1372" w:type="dxa"/>
          </w:tcPr>
          <w:p w14:paraId="5777701D" w14:textId="77777777" w:rsidR="008B4DC8" w:rsidRDefault="00D82F9F">
            <w:pPr>
              <w:rPr>
                <w:rFonts w:eastAsia="Malgun Gothic"/>
                <w:lang w:val="en-US" w:eastAsia="ko-KR"/>
              </w:rPr>
            </w:pPr>
            <w:r>
              <w:rPr>
                <w:rFonts w:eastAsia="Malgun Gothic" w:hint="eastAsia"/>
                <w:lang w:val="en-US" w:eastAsia="ko-KR"/>
              </w:rPr>
              <w:t>LGE</w:t>
            </w:r>
          </w:p>
        </w:tc>
        <w:tc>
          <w:tcPr>
            <w:tcW w:w="8977" w:type="dxa"/>
            <w:gridSpan w:val="2"/>
          </w:tcPr>
          <w:p w14:paraId="5777701E" w14:textId="77777777" w:rsidR="008B4DC8" w:rsidRDefault="00D82F9F">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8B4DC8" w14:paraId="57777023" w14:textId="77777777" w:rsidTr="00D82F9F">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777022" w14:textId="77777777" w:rsidR="008B4DC8" w:rsidRDefault="00D82F9F">
            <w:pPr>
              <w:rPr>
                <w:rFonts w:eastAsiaTheme="minorEastAsia"/>
                <w:i/>
                <w:iCs/>
                <w:lang w:val="en-US" w:eastAsia="zh-CN"/>
              </w:rPr>
            </w:pPr>
            <w:r>
              <w:rPr>
                <w:rFonts w:eastAsiaTheme="minorEastAsia"/>
                <w:i/>
                <w:iCs/>
                <w:lang w:val="en-US" w:eastAsia="zh-CN"/>
              </w:rPr>
              <w:lastRenderedPageBreak/>
              <w:t xml:space="preserve">Measurement gaps are needed if the RRC-configured active BWP does not include SSB and the span of the SSB and the active BWP is wider than the maximum </w:t>
            </w:r>
            <w:proofErr w:type="spellStart"/>
            <w:r>
              <w:rPr>
                <w:rFonts w:eastAsiaTheme="minorEastAsia"/>
                <w:i/>
                <w:iCs/>
                <w:lang w:val="en-US" w:eastAsia="zh-CN"/>
              </w:rPr>
              <w:t>RedCap</w:t>
            </w:r>
            <w:proofErr w:type="spellEnd"/>
            <w:r>
              <w:rPr>
                <w:rFonts w:eastAsiaTheme="minorEastAsia"/>
                <w:i/>
                <w:iCs/>
                <w:lang w:val="en-US" w:eastAsia="zh-CN"/>
              </w:rPr>
              <w:t xml:space="preserve"> UE bandwidth.</w:t>
            </w:r>
          </w:p>
        </w:tc>
      </w:tr>
      <w:tr w:rsidR="008B4DC8" w14:paraId="5777702A" w14:textId="77777777" w:rsidTr="00D82F9F">
        <w:tc>
          <w:tcPr>
            <w:tcW w:w="1372" w:type="dxa"/>
          </w:tcPr>
          <w:p w14:paraId="57777024" w14:textId="77777777" w:rsidR="008B4DC8" w:rsidRDefault="00D82F9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57777027"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 xml:space="preserve">A </w:t>
            </w:r>
            <w:proofErr w:type="spellStart"/>
            <w:r>
              <w:rPr>
                <w:rFonts w:ascii="Arial" w:hAnsi="Arial" w:cs="Arial"/>
                <w:sz w:val="18"/>
                <w:szCs w:val="20"/>
                <w:lang w:val="en-US" w:eastAsia="en-GB"/>
              </w:rPr>
              <w:t>RedCap</w:t>
            </w:r>
            <w:proofErr w:type="spellEnd"/>
            <w:r>
              <w:rPr>
                <w:rFonts w:ascii="Arial" w:hAnsi="Arial" w:cs="Arial"/>
                <w:sz w:val="18"/>
                <w:szCs w:val="20"/>
                <w:lang w:val="en-US" w:eastAsia="en-GB"/>
              </w:rPr>
              <w:t xml:space="preserve"> UE that supports FG 6-1a but NOT support CSI-RS based L3 measurement operates in the BWP</w:t>
            </w:r>
          </w:p>
          <w:p w14:paraId="57777028"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8B4DC8" w14:paraId="5777702D" w14:textId="77777777" w:rsidTr="00D82F9F">
        <w:tc>
          <w:tcPr>
            <w:tcW w:w="1372" w:type="dxa"/>
          </w:tcPr>
          <w:p w14:paraId="5777702B"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 xml:space="preserve">We are fine with the suggested note from Ericsson. </w:t>
            </w:r>
          </w:p>
        </w:tc>
      </w:tr>
      <w:tr w:rsidR="008B4DC8" w14:paraId="57777032" w14:textId="77777777" w:rsidTr="00D82F9F">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ListParagraph"/>
              <w:numPr>
                <w:ilvl w:val="0"/>
                <w:numId w:val="57"/>
              </w:numPr>
              <w:rPr>
                <w:rFonts w:eastAsiaTheme="minorEastAsia"/>
                <w:b/>
                <w:bCs/>
                <w:lang w:val="en-US" w:eastAsia="zh-CN"/>
              </w:rPr>
            </w:pPr>
            <w:r>
              <w:rPr>
                <w:rFonts w:eastAsiaTheme="minorEastAsia"/>
                <w:b/>
                <w:bCs/>
                <w:sz w:val="20"/>
                <w:szCs w:val="22"/>
                <w:lang w:val="en-US" w:eastAsia="zh-CN"/>
              </w:rPr>
              <w:t xml:space="preserve">For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measurement gaps are needed if the total span of the SSB and the UE-specific RRC configured BWP is wider than the maximum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bandwidth.</w:t>
            </w:r>
          </w:p>
        </w:tc>
      </w:tr>
      <w:tr w:rsidR="008B4DC8" w14:paraId="57777036" w14:textId="77777777" w:rsidTr="00D82F9F">
        <w:tc>
          <w:tcPr>
            <w:tcW w:w="1372" w:type="dxa"/>
            <w:shd w:val="clear" w:color="auto" w:fill="D9D9D9" w:themeFill="background1" w:themeFillShade="D9"/>
          </w:tcPr>
          <w:p w14:paraId="57777033"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D82F9F">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D82F9F">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D82F9F">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 xml:space="preserve">BWP is wider than the maximum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bandwidth.</w:t>
            </w:r>
          </w:p>
        </w:tc>
      </w:tr>
      <w:tr w:rsidR="008B4DC8" w14:paraId="5777704D" w14:textId="77777777" w:rsidTr="00D82F9F">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 xml:space="preserve">For a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measurement gaps are needed if SSB is not fully within the frequency range of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UE’s maximum bandwidth assuming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has set its center frequency in the middle of the UE-specific RRC configured active BWP.</w:t>
            </w:r>
          </w:p>
        </w:tc>
      </w:tr>
      <w:tr w:rsidR="008B4DC8" w14:paraId="57777051" w14:textId="77777777" w:rsidTr="00D82F9F">
        <w:tc>
          <w:tcPr>
            <w:tcW w:w="1372" w:type="dxa"/>
          </w:tcPr>
          <w:p w14:paraId="5777704E" w14:textId="77777777" w:rsidR="008B4DC8" w:rsidRDefault="00D82F9F">
            <w:pPr>
              <w:rPr>
                <w:rFonts w:eastAsiaTheme="minorEastAsia"/>
                <w:lang w:val="en-US" w:eastAsia="zh-CN"/>
              </w:rPr>
            </w:pPr>
            <w:r>
              <w:rPr>
                <w:rFonts w:eastAsiaTheme="minorEastAsia"/>
                <w:lang w:val="en-US" w:eastAsia="zh-CN"/>
              </w:rPr>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D82F9F">
        <w:tc>
          <w:tcPr>
            <w:tcW w:w="1372" w:type="dxa"/>
          </w:tcPr>
          <w:p w14:paraId="57777052"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D82F9F">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D82F9F">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 xml:space="preserve">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w:t>
            </w:r>
            <w:proofErr w:type="spellStart"/>
            <w:r>
              <w:rPr>
                <w:rFonts w:eastAsia="SimSun" w:hint="eastAsia"/>
                <w:lang w:val="en-US" w:eastAsia="zh-CN"/>
              </w:rPr>
              <w:t>RedCap</w:t>
            </w:r>
            <w:proofErr w:type="spellEnd"/>
            <w:r>
              <w:rPr>
                <w:rFonts w:eastAsia="SimSun" w:hint="eastAsia"/>
                <w:lang w:val="en-US" w:eastAsia="zh-CN"/>
              </w:rPr>
              <w:t xml:space="preserve">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ko-KR"/>
              </w:rPr>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7777060" w14:textId="77777777" w:rsidR="008B4DC8" w:rsidRDefault="00D82F9F">
            <w:pPr>
              <w:rPr>
                <w:rFonts w:eastAsia="SimSun"/>
                <w:lang w:val="en-US" w:eastAsia="zh-CN"/>
              </w:rPr>
            </w:pPr>
            <w:r>
              <w:rPr>
                <w:rFonts w:eastAsia="SimSun" w:hint="eastAsia"/>
                <w:lang w:val="en-US" w:eastAsia="zh-CN"/>
              </w:rPr>
              <w:t xml:space="preserve">So, our question is whether this measurement gap should be necessarily configured by </w:t>
            </w:r>
            <w:proofErr w:type="spellStart"/>
            <w:r>
              <w:rPr>
                <w:rFonts w:eastAsia="SimSun" w:hint="eastAsia"/>
                <w:lang w:val="en-US" w:eastAsia="zh-CN"/>
              </w:rPr>
              <w:t>gNB</w:t>
            </w:r>
            <w:proofErr w:type="spellEnd"/>
            <w:r>
              <w:rPr>
                <w:rFonts w:eastAsia="SimSun" w:hint="eastAsia"/>
                <w:lang w:val="en-US" w:eastAsia="zh-CN"/>
              </w:rPr>
              <w:t xml:space="preserve"> if the condition is satisfied, or this measurement gap is only defined in RAN4 and how to receive SSB is depending on UE implementation?</w:t>
            </w:r>
          </w:p>
        </w:tc>
      </w:tr>
      <w:tr w:rsidR="008B4DC8" w14:paraId="57777065" w14:textId="77777777" w:rsidTr="00D82F9F">
        <w:tc>
          <w:tcPr>
            <w:tcW w:w="1372" w:type="dxa"/>
          </w:tcPr>
          <w:p w14:paraId="57777062" w14:textId="77777777" w:rsidR="008B4DC8" w:rsidRDefault="00D82F9F">
            <w:pPr>
              <w:rPr>
                <w:rFonts w:eastAsiaTheme="minorEastAsia"/>
                <w:lang w:val="en-US" w:eastAsia="zh-CN"/>
              </w:rPr>
            </w:pPr>
            <w:r>
              <w:rPr>
                <w:rFonts w:eastAsia="Yu Mincho"/>
                <w:lang w:val="en-US" w:eastAsia="ja-JP"/>
              </w:rPr>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D82F9F">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8B4DC8" w14:paraId="5777706D" w14:textId="77777777" w:rsidTr="00D82F9F">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D82F9F">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D82F9F">
        <w:tc>
          <w:tcPr>
            <w:tcW w:w="1372" w:type="dxa"/>
          </w:tcPr>
          <w:p w14:paraId="57777072" w14:textId="77777777" w:rsidR="008B4DC8" w:rsidRDefault="00D82F9F">
            <w:pPr>
              <w:rPr>
                <w:rFonts w:eastAsia="Yu Mincho"/>
                <w:lang w:val="en-US" w:eastAsia="ja-JP"/>
              </w:rPr>
            </w:pPr>
            <w:proofErr w:type="spellStart"/>
            <w:r>
              <w:rPr>
                <w:rFonts w:eastAsiaTheme="minorEastAsia" w:hint="eastAsia"/>
                <w:lang w:val="en-US" w:eastAsia="zh-CN"/>
              </w:rPr>
              <w:t>Spreadtrum</w:t>
            </w:r>
            <w:proofErr w:type="spellEnd"/>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I have question for non-</w:t>
            </w:r>
            <w:proofErr w:type="spellStart"/>
            <w:r>
              <w:rPr>
                <w:rFonts w:eastAsiaTheme="minorEastAsia"/>
                <w:lang w:val="en-US" w:eastAsia="zh-CN"/>
              </w:rPr>
              <w:t>RedCap</w:t>
            </w:r>
            <w:proofErr w:type="spellEnd"/>
            <w:r>
              <w:rPr>
                <w:rFonts w:eastAsiaTheme="minorEastAsia"/>
                <w:lang w:val="en-US" w:eastAsia="zh-CN"/>
              </w:rPr>
              <w:t xml:space="preserve"> UE the spec said anything on the frequency span for measurement gap? If so, there could be no any measurement gap, since non-</w:t>
            </w:r>
            <w:proofErr w:type="spellStart"/>
            <w:r>
              <w:rPr>
                <w:rFonts w:eastAsiaTheme="minorEastAsia"/>
                <w:lang w:val="en-US" w:eastAsia="zh-CN"/>
              </w:rPr>
              <w:t>RedCap</w:t>
            </w:r>
            <w:proofErr w:type="spellEnd"/>
            <w:r>
              <w:rPr>
                <w:rFonts w:eastAsiaTheme="minorEastAsia"/>
                <w:lang w:val="en-US" w:eastAsia="zh-CN"/>
              </w:rPr>
              <w:t xml:space="preserve"> is mandatorily full bandwidth, e.g. 100MHz in FR1. In our view, the measurement gap has the assumption of UE opens the RF of BWP instead of any “frequency span” or full bandwidth…</w:t>
            </w:r>
          </w:p>
        </w:tc>
      </w:tr>
      <w:tr w:rsidR="008B4DC8" w14:paraId="5777707A" w14:textId="77777777" w:rsidTr="00D82F9F">
        <w:tc>
          <w:tcPr>
            <w:tcW w:w="1372" w:type="dxa"/>
          </w:tcPr>
          <w:p w14:paraId="57777077"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Malgun Gothic"/>
                <w:lang w:val="en-US" w:eastAsia="ko-KR"/>
              </w:rPr>
              <w:t>We have the same question as ZTE.</w:t>
            </w:r>
          </w:p>
        </w:tc>
      </w:tr>
      <w:tr w:rsidR="008B4DC8" w14:paraId="57777085" w14:textId="77777777" w:rsidTr="00D82F9F">
        <w:tc>
          <w:tcPr>
            <w:tcW w:w="1372" w:type="dxa"/>
          </w:tcPr>
          <w:p w14:paraId="5777707B" w14:textId="77777777" w:rsidR="008B4DC8" w:rsidRDefault="00D82F9F">
            <w:pPr>
              <w:rPr>
                <w:rFonts w:eastAsia="Malgun Gothic"/>
                <w:lang w:val="en-US" w:eastAsia="ko-KR"/>
              </w:rPr>
            </w:pPr>
            <w:r>
              <w:rPr>
                <w:rFonts w:eastAsia="新細明體" w:hint="eastAsia"/>
                <w:lang w:val="en-US" w:eastAsia="zh-TW"/>
              </w:rPr>
              <w:t>M</w:t>
            </w:r>
            <w:r>
              <w:rPr>
                <w:rFonts w:eastAsia="新細明體"/>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新細明體" w:hint="eastAsia"/>
                <w:lang w:val="en-US" w:eastAsia="zh-TW"/>
              </w:rPr>
              <w:t>N</w:t>
            </w:r>
          </w:p>
        </w:tc>
        <w:tc>
          <w:tcPr>
            <w:tcW w:w="8016" w:type="dxa"/>
          </w:tcPr>
          <w:p w14:paraId="5777707D" w14:textId="77777777" w:rsidR="008B4DC8" w:rsidRDefault="00D82F9F">
            <w:pPr>
              <w:rPr>
                <w:rFonts w:eastAsia="新細明體"/>
                <w:lang w:val="en-US" w:eastAsia="zh-TW"/>
              </w:rPr>
            </w:pPr>
            <w:r>
              <w:rPr>
                <w:rFonts w:eastAsia="新細明體" w:hint="eastAsia"/>
                <w:lang w:val="en-US" w:eastAsia="zh-TW"/>
              </w:rPr>
              <w:t>T</w:t>
            </w:r>
            <w:r>
              <w:rPr>
                <w:rFonts w:eastAsia="新細明體"/>
                <w:lang w:val="en-US" w:eastAsia="zh-TW"/>
              </w:rPr>
              <w:t xml:space="preserve">S 38.133 clearly specifies when SSB is not within UE’s active DL BWP, UE needs a measurement gap. How is a </w:t>
            </w:r>
            <w:proofErr w:type="spellStart"/>
            <w:r>
              <w:rPr>
                <w:rFonts w:eastAsia="新細明體"/>
                <w:lang w:val="en-US" w:eastAsia="zh-TW"/>
              </w:rPr>
              <w:t>RedCap</w:t>
            </w:r>
            <w:proofErr w:type="spellEnd"/>
            <w:r>
              <w:rPr>
                <w:rFonts w:eastAsia="新細明體"/>
                <w:lang w:val="en-US" w:eastAsia="zh-TW"/>
              </w:rPr>
              <w:t xml:space="preserve"> UE supposed to be more capable than a non-</w:t>
            </w:r>
            <w:proofErr w:type="spellStart"/>
            <w:r>
              <w:rPr>
                <w:rFonts w:eastAsia="新細明體"/>
                <w:lang w:val="en-US" w:eastAsia="zh-TW"/>
              </w:rPr>
              <w:t>RedCap</w:t>
            </w:r>
            <w:proofErr w:type="spellEnd"/>
            <w:r>
              <w:rPr>
                <w:rFonts w:eastAsia="新細明體"/>
                <w:lang w:val="en-US" w:eastAsia="zh-TW"/>
              </w:rPr>
              <w:t xml:space="preserve"> UE? </w:t>
            </w:r>
          </w:p>
          <w:tbl>
            <w:tblPr>
              <w:tblStyle w:val="TableGrid"/>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57777082" w14:textId="77777777" w:rsidR="008B4DC8" w:rsidRDefault="008B4DC8">
            <w:pPr>
              <w:rPr>
                <w:rFonts w:eastAsia="新細明體"/>
                <w:lang w:eastAsia="zh-TW"/>
              </w:rPr>
            </w:pPr>
          </w:p>
          <w:p w14:paraId="57777083" w14:textId="77777777" w:rsidR="008B4DC8" w:rsidRDefault="00D82F9F">
            <w:pPr>
              <w:rPr>
                <w:rFonts w:eastAsia="新細明體"/>
                <w:lang w:eastAsia="zh-TW"/>
              </w:rPr>
            </w:pPr>
            <w:r>
              <w:rPr>
                <w:rFonts w:eastAsia="新細明體"/>
                <w:b/>
                <w:bCs/>
                <w:lang w:eastAsia="zh-TW"/>
              </w:rPr>
              <w:t xml:space="preserve">Observation: Per TS 38.133, measurement gaps are needed </w:t>
            </w:r>
            <w:r>
              <w:rPr>
                <w:rFonts w:eastAsia="新細明體" w:hint="eastAsia"/>
                <w:b/>
                <w:bCs/>
                <w:lang w:eastAsia="zh-TW"/>
              </w:rPr>
              <w:t>w</w:t>
            </w:r>
            <w:r>
              <w:rPr>
                <w:rFonts w:eastAsia="新細明體"/>
                <w:b/>
                <w:bCs/>
                <w:lang w:eastAsia="zh-TW"/>
              </w:rPr>
              <w:t xml:space="preserve">hen SSB is outside of </w:t>
            </w:r>
            <w:proofErr w:type="spellStart"/>
            <w:r>
              <w:rPr>
                <w:rFonts w:eastAsia="新細明體"/>
                <w:b/>
                <w:bCs/>
                <w:lang w:eastAsia="zh-TW"/>
              </w:rPr>
              <w:t>RedCap</w:t>
            </w:r>
            <w:proofErr w:type="spellEnd"/>
            <w:r>
              <w:rPr>
                <w:rFonts w:eastAsia="新細明體"/>
                <w:b/>
                <w:bCs/>
                <w:lang w:eastAsia="zh-TW"/>
              </w:rPr>
              <w:t xml:space="preserve"> UE’s active DL BWP.</w:t>
            </w:r>
            <w:r>
              <w:rPr>
                <w:rFonts w:eastAsia="新細明體"/>
                <w:lang w:eastAsia="zh-TW"/>
              </w:rPr>
              <w:t xml:space="preserve"> </w:t>
            </w:r>
          </w:p>
          <w:p w14:paraId="57777084" w14:textId="77777777" w:rsidR="008B4DC8" w:rsidRDefault="00D82F9F">
            <w:pPr>
              <w:rPr>
                <w:rFonts w:eastAsia="Malgun Gothic"/>
                <w:lang w:val="en-US" w:eastAsia="ko-KR"/>
              </w:rPr>
            </w:pPr>
            <w:r>
              <w:rPr>
                <w:rFonts w:eastAsia="新細明體"/>
                <w:b/>
                <w:bCs/>
                <w:highlight w:val="yellow"/>
                <w:lang w:eastAsia="zh-TW"/>
              </w:rPr>
              <w:lastRenderedPageBreak/>
              <w:t>Proposal:</w:t>
            </w:r>
            <w:r>
              <w:rPr>
                <w:rFonts w:eastAsia="新細明體"/>
                <w:b/>
                <w:bCs/>
                <w:lang w:eastAsia="zh-TW"/>
              </w:rPr>
              <w:t xml:space="preserve"> </w:t>
            </w:r>
            <w:r>
              <w:rPr>
                <w:rFonts w:eastAsia="新細明體"/>
                <w:lang w:eastAsia="zh-TW"/>
              </w:rPr>
              <w:t xml:space="preserve">We should hand over this discussion to RAN4 who are the experts on measurement gaps and have defined them for many scenarios.  </w:t>
            </w:r>
          </w:p>
        </w:tc>
      </w:tr>
      <w:tr w:rsidR="008B4DC8" w14:paraId="57777089" w14:textId="77777777" w:rsidTr="00D82F9F">
        <w:tc>
          <w:tcPr>
            <w:tcW w:w="1372" w:type="dxa"/>
          </w:tcPr>
          <w:p w14:paraId="57777086" w14:textId="77777777" w:rsidR="008B4DC8" w:rsidRDefault="00D82F9F">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961" w:type="dxa"/>
          </w:tcPr>
          <w:p w14:paraId="57777087" w14:textId="77777777" w:rsidR="008B4DC8" w:rsidRDefault="00D82F9F">
            <w:pPr>
              <w:tabs>
                <w:tab w:val="left" w:pos="551"/>
              </w:tabs>
              <w:rPr>
                <w:rFonts w:eastAsia="新細明體"/>
                <w:lang w:val="en-US" w:eastAsia="zh-TW"/>
              </w:rPr>
            </w:pPr>
            <w:r>
              <w:rPr>
                <w:rFonts w:eastAsia="新細明體" w:hint="eastAsia"/>
                <w:lang w:val="en-US" w:eastAsia="zh-TW"/>
              </w:rPr>
              <w:t>N</w:t>
            </w:r>
          </w:p>
        </w:tc>
        <w:tc>
          <w:tcPr>
            <w:tcW w:w="8016" w:type="dxa"/>
          </w:tcPr>
          <w:p w14:paraId="57777088" w14:textId="77777777" w:rsidR="008B4DC8" w:rsidRDefault="00D82F9F">
            <w:pPr>
              <w:rPr>
                <w:rFonts w:eastAsia="新細明體"/>
                <w:lang w:val="en-US" w:eastAsia="zh-TW"/>
              </w:rPr>
            </w:pPr>
            <w:r>
              <w:rPr>
                <w:rFonts w:eastAsia="新細明體" w:hint="eastAsia"/>
                <w:lang w:val="en-US" w:eastAsia="zh-TW"/>
              </w:rPr>
              <w:t>B</w:t>
            </w:r>
            <w:r>
              <w:rPr>
                <w:rFonts w:eastAsia="新細明體"/>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8B4DC8" w14:paraId="5777708D" w14:textId="77777777" w:rsidTr="00D82F9F">
        <w:tc>
          <w:tcPr>
            <w:tcW w:w="1372" w:type="dxa"/>
          </w:tcPr>
          <w:p w14:paraId="5777708A" w14:textId="77777777" w:rsidR="008B4DC8" w:rsidRDefault="00D82F9F">
            <w:pPr>
              <w:rPr>
                <w:rFonts w:eastAsia="新細明體"/>
                <w:lang w:val="en-US" w:eastAsia="zh-TW"/>
              </w:rPr>
            </w:pPr>
            <w:r>
              <w:rPr>
                <w:rFonts w:eastAsia="新細明體"/>
                <w:lang w:val="en-US" w:eastAsia="zh-TW"/>
              </w:rPr>
              <w:t>Nokia, NSB</w:t>
            </w:r>
          </w:p>
        </w:tc>
        <w:tc>
          <w:tcPr>
            <w:tcW w:w="961" w:type="dxa"/>
          </w:tcPr>
          <w:p w14:paraId="5777708B" w14:textId="77777777" w:rsidR="008B4DC8" w:rsidRDefault="00D82F9F">
            <w:pPr>
              <w:tabs>
                <w:tab w:val="left" w:pos="551"/>
              </w:tabs>
              <w:rPr>
                <w:rFonts w:eastAsia="新細明體"/>
                <w:lang w:val="en-US" w:eastAsia="zh-TW"/>
              </w:rPr>
            </w:pPr>
            <w:r>
              <w:rPr>
                <w:rFonts w:eastAsia="新細明體"/>
                <w:lang w:val="en-US" w:eastAsia="zh-TW"/>
              </w:rPr>
              <w:t>Y</w:t>
            </w:r>
          </w:p>
        </w:tc>
        <w:tc>
          <w:tcPr>
            <w:tcW w:w="8016" w:type="dxa"/>
          </w:tcPr>
          <w:p w14:paraId="5777708C" w14:textId="77777777" w:rsidR="008B4DC8" w:rsidRDefault="008B4DC8">
            <w:pPr>
              <w:rPr>
                <w:rFonts w:eastAsia="新細明體"/>
                <w:lang w:val="en-US" w:eastAsia="zh-TW"/>
              </w:rPr>
            </w:pPr>
          </w:p>
        </w:tc>
      </w:tr>
      <w:tr w:rsidR="008B4DC8" w14:paraId="57777093" w14:textId="77777777" w:rsidTr="00D82F9F">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RedCap</w:t>
            </w:r>
            <w:proofErr w:type="spellEnd"/>
            <w:r>
              <w:rPr>
                <w:rFonts w:eastAsiaTheme="minorEastAsia"/>
                <w:lang w:val="en-US" w:eastAsia="zh-CN"/>
              </w:rPr>
              <w:t xml:space="preserve">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8B4DC8" w14:paraId="5777709A" w14:textId="77777777" w:rsidTr="00D82F9F">
        <w:tc>
          <w:tcPr>
            <w:tcW w:w="1372" w:type="dxa"/>
          </w:tcPr>
          <w:p w14:paraId="57777094" w14:textId="77777777" w:rsidR="008B4DC8" w:rsidRDefault="00D82F9F">
            <w:pPr>
              <w:rPr>
                <w:rFonts w:eastAsiaTheme="minorEastAsia"/>
                <w:lang w:val="en-US" w:eastAsia="zh-CN"/>
              </w:rPr>
            </w:pPr>
            <w:r>
              <w:rPr>
                <w:rFonts w:eastAsia="新細明體"/>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新細明體"/>
                <w:lang w:val="en-US" w:eastAsia="zh-TW"/>
              </w:rPr>
            </w:pPr>
            <w:r>
              <w:rPr>
                <w:rFonts w:eastAsia="新細明體"/>
                <w:lang w:val="en-US" w:eastAsia="zh-TW"/>
              </w:rPr>
              <w:t xml:space="preserve">We support the modification from Vivo with adding ‘Active’. </w:t>
            </w:r>
          </w:p>
          <w:p w14:paraId="57777097" w14:textId="77777777" w:rsidR="008B4DC8" w:rsidRDefault="00D82F9F">
            <w:pPr>
              <w:pStyle w:val="ListParagraph"/>
              <w:numPr>
                <w:ilvl w:val="0"/>
                <w:numId w:val="59"/>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新細明體"/>
                <w:lang w:val="en-US" w:eastAsia="zh-TW"/>
              </w:rPr>
            </w:pPr>
            <w:r>
              <w:rPr>
                <w:rFonts w:eastAsia="新細明體"/>
                <w:lang w:val="en-US" w:eastAsia="zh-TW"/>
              </w:rPr>
              <w:t xml:space="preserve">We are also open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新細明體"/>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8B4DC8" w14:paraId="5777709F" w14:textId="77777777" w:rsidTr="00D82F9F">
        <w:tc>
          <w:tcPr>
            <w:tcW w:w="1372" w:type="dxa"/>
          </w:tcPr>
          <w:p w14:paraId="5777709B" w14:textId="77777777" w:rsidR="008B4DC8" w:rsidRDefault="00D82F9F">
            <w:pPr>
              <w:rPr>
                <w:rFonts w:eastAsia="新細明體"/>
                <w:lang w:val="en-US" w:eastAsia="zh-TW"/>
              </w:rPr>
            </w:pPr>
            <w:r>
              <w:rPr>
                <w:rFonts w:eastAsiaTheme="minorEastAsia"/>
                <w:lang w:val="en-US" w:eastAsia="zh-CN"/>
              </w:rPr>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77777777" w:rsidR="008B4DC8" w:rsidRDefault="00D82F9F">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requires to be configured with measurement gaps to support operation without SSB in an RRC-configured active BWP is up to RAN4.</w:t>
            </w:r>
          </w:p>
        </w:tc>
      </w:tr>
      <w:tr w:rsidR="008B4DC8" w14:paraId="577770A4" w14:textId="77777777" w:rsidTr="00D82F9F">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should we then assume a new UE FG is to be introduced in RAN1 for FG6-1a like behavior for </w:t>
            </w:r>
            <w:proofErr w:type="spellStart"/>
            <w:r>
              <w:rPr>
                <w:rFonts w:eastAsiaTheme="minorEastAsia"/>
                <w:lang w:val="en-US" w:eastAsia="zh-CN"/>
              </w:rPr>
              <w:t>RedCap</w:t>
            </w:r>
            <w:proofErr w:type="spellEnd"/>
            <w:r>
              <w:rPr>
                <w:rFonts w:eastAsiaTheme="minorEastAsia"/>
                <w:lang w:val="en-US" w:eastAsia="zh-CN"/>
              </w:rPr>
              <w:t xml:space="preserve"> UEs in this meeting as it might be too late to introduce new FG based on the RAN4 decision in the future.</w:t>
            </w:r>
          </w:p>
        </w:tc>
      </w:tr>
      <w:tr w:rsidR="008B4DC8" w14:paraId="577770A9" w14:textId="77777777" w:rsidTr="00D82F9F">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 xml:space="preserve">In this case, we do not think it would be appropriate for RAN1 to still go ahead and define new FG instead of FG 6-1a. That decision should follow from the decision on need/configuration of gaps for </w:t>
            </w:r>
            <w:proofErr w:type="spellStart"/>
            <w:r>
              <w:rPr>
                <w:rFonts w:eastAsiaTheme="minorEastAsia"/>
                <w:lang w:val="en-US" w:eastAsia="zh-CN"/>
              </w:rPr>
              <w:t>RedCap</w:t>
            </w:r>
            <w:proofErr w:type="spellEnd"/>
            <w:r>
              <w:rPr>
                <w:rFonts w:eastAsiaTheme="minorEastAsia"/>
                <w:lang w:val="en-US" w:eastAsia="zh-CN"/>
              </w:rPr>
              <w:t xml:space="preserve"> UEs supporting FG 6-1a (or its equivalent).</w:t>
            </w:r>
          </w:p>
        </w:tc>
      </w:tr>
      <w:tr w:rsidR="008B4DC8" w14:paraId="577770B2" w14:textId="77777777" w:rsidTr="00D82F9F">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新細明體"/>
                <w:lang w:val="en-US" w:eastAsia="zh-TW"/>
              </w:rPr>
            </w:pPr>
            <w:r>
              <w:rPr>
                <w:rFonts w:eastAsia="新細明體"/>
                <w:lang w:val="en-US" w:eastAsia="zh-TW"/>
              </w:rPr>
              <w:t xml:space="preserve">An LS4 with this conclusion should be sent to RAN4. </w:t>
            </w:r>
          </w:p>
          <w:p w14:paraId="577770AD" w14:textId="77777777" w:rsidR="008B4DC8" w:rsidRDefault="008B4DC8">
            <w:pPr>
              <w:spacing w:after="0"/>
              <w:rPr>
                <w:rFonts w:eastAsia="新細明體"/>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Default="00D82F9F">
            <w:pPr>
              <w:pStyle w:val="ListParagraph"/>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D82F9F">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新細明體"/>
                <w:lang w:val="en-US" w:eastAsia="zh-TW"/>
              </w:rPr>
            </w:pPr>
          </w:p>
        </w:tc>
      </w:tr>
      <w:tr w:rsidR="008B4DC8" w14:paraId="577770BA" w14:textId="77777777" w:rsidTr="00D82F9F">
        <w:tc>
          <w:tcPr>
            <w:tcW w:w="1372" w:type="dxa"/>
          </w:tcPr>
          <w:p w14:paraId="577770B7"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新細明體"/>
                <w:lang w:val="en-US" w:eastAsia="zh-TW"/>
              </w:rPr>
            </w:pPr>
          </w:p>
        </w:tc>
      </w:tr>
      <w:tr w:rsidR="008B4DC8" w14:paraId="577770BE" w14:textId="77777777" w:rsidTr="00D82F9F">
        <w:tc>
          <w:tcPr>
            <w:tcW w:w="1372" w:type="dxa"/>
          </w:tcPr>
          <w:p w14:paraId="577770BB" w14:textId="77777777" w:rsidR="008B4DC8" w:rsidRDefault="00D82F9F">
            <w:pPr>
              <w:rPr>
                <w:rFonts w:eastAsia="Yu Mincho"/>
                <w:lang w:val="en-US" w:eastAsia="ja-JP"/>
              </w:rPr>
            </w:pPr>
            <w:r>
              <w:rPr>
                <w:rFonts w:eastAsia="Yu Mincho"/>
                <w:lang w:val="en-US" w:eastAsia="ja-JP"/>
              </w:rPr>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新細明體"/>
                <w:lang w:val="en-US" w:eastAsia="zh-TW"/>
              </w:rPr>
            </w:pPr>
          </w:p>
        </w:tc>
      </w:tr>
      <w:tr w:rsidR="008B4DC8" w14:paraId="577770C2" w14:textId="77777777" w:rsidTr="00D82F9F">
        <w:tc>
          <w:tcPr>
            <w:tcW w:w="1372" w:type="dxa"/>
          </w:tcPr>
          <w:p w14:paraId="577770BF" w14:textId="77777777" w:rsidR="008B4DC8" w:rsidRDefault="00D82F9F">
            <w:pPr>
              <w:rPr>
                <w:rFonts w:eastAsia="新細明體"/>
                <w:lang w:val="en-US" w:eastAsia="zh-TW"/>
              </w:rPr>
            </w:pPr>
            <w:r>
              <w:rPr>
                <w:rFonts w:eastAsia="新細明體"/>
                <w:lang w:val="en-US" w:eastAsia="zh-TW"/>
              </w:rPr>
              <w:lastRenderedPageBreak/>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新細明體"/>
                <w:lang w:val="en-US" w:eastAsia="zh-TW"/>
              </w:rPr>
            </w:pPr>
          </w:p>
        </w:tc>
      </w:tr>
      <w:tr w:rsidR="008B4DC8" w14:paraId="577770C7" w14:textId="77777777" w:rsidTr="00D82F9F">
        <w:tc>
          <w:tcPr>
            <w:tcW w:w="1372" w:type="dxa"/>
          </w:tcPr>
          <w:p w14:paraId="577770C3" w14:textId="77777777" w:rsidR="008B4DC8" w:rsidRDefault="00D82F9F">
            <w:pPr>
              <w:rPr>
                <w:rFonts w:eastAsia="新細明體"/>
                <w:lang w:val="en-US" w:eastAsia="zh-TW"/>
              </w:rPr>
            </w:pPr>
            <w:r>
              <w:rPr>
                <w:rFonts w:eastAsia="新細明體"/>
                <w:lang w:val="en-US" w:eastAsia="zh-TW"/>
              </w:rPr>
              <w:t xml:space="preserve">Huawei, </w:t>
            </w:r>
            <w:proofErr w:type="spellStart"/>
            <w:r>
              <w:rPr>
                <w:rFonts w:eastAsia="新細明體"/>
                <w:lang w:val="en-US" w:eastAsia="zh-TW"/>
              </w:rPr>
              <w:t>HiSilicon</w:t>
            </w:r>
            <w:proofErr w:type="spellEnd"/>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新細明體"/>
                <w:lang w:val="en-US" w:eastAsia="zh-TW"/>
              </w:rPr>
            </w:pPr>
            <w:r>
              <w:rPr>
                <w:rFonts w:eastAsia="新細明體"/>
                <w:lang w:val="en-US" w:eastAsia="zh-TW"/>
              </w:rPr>
              <w:t>Slightly</w:t>
            </w:r>
          </w:p>
          <w:p w14:paraId="577770C6" w14:textId="77777777" w:rsidR="008B4DC8" w:rsidRDefault="00D82F9F">
            <w:pPr>
              <w:spacing w:after="0"/>
              <w:rPr>
                <w:rFonts w:eastAsia="新細明體"/>
                <w:lang w:val="en-US" w:eastAsia="zh-TW"/>
              </w:rPr>
            </w:pPr>
            <w:r>
              <w:rPr>
                <w:rFonts w:eastAsiaTheme="minorEastAsia"/>
                <w:b/>
                <w:bCs/>
                <w:szCs w:val="22"/>
                <w:lang w:val="en-US" w:eastAsia="zh-CN"/>
              </w:rPr>
              <w:t xml:space="preserve">Conclusion: Whether and under what conditions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8B4DC8" w14:paraId="577770CB" w14:textId="77777777" w:rsidTr="00D82F9F">
        <w:tc>
          <w:tcPr>
            <w:tcW w:w="1372" w:type="dxa"/>
          </w:tcPr>
          <w:p w14:paraId="577770C8" w14:textId="77777777" w:rsidR="008B4DC8" w:rsidRDefault="00D82F9F">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61" w:type="dxa"/>
          </w:tcPr>
          <w:p w14:paraId="577770C9" w14:textId="77777777" w:rsidR="008B4DC8" w:rsidRDefault="00D82F9F">
            <w:pPr>
              <w:tabs>
                <w:tab w:val="left" w:pos="551"/>
              </w:tabs>
              <w:rPr>
                <w:rFonts w:eastAsia="SimSun"/>
                <w:lang w:val="en-US" w:eastAsia="zh-CN"/>
              </w:rPr>
            </w:pPr>
            <w:r>
              <w:rPr>
                <w:rFonts w:eastAsia="SimSun"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D82F9F">
        <w:tc>
          <w:tcPr>
            <w:tcW w:w="1372" w:type="dxa"/>
          </w:tcPr>
          <w:p w14:paraId="577770CC" w14:textId="77777777" w:rsidR="008B4DC8" w:rsidRDefault="00D82F9F">
            <w:pPr>
              <w:rPr>
                <w:rFonts w:eastAsia="SimSun"/>
                <w:lang w:val="en-US" w:eastAsia="zh-CN"/>
              </w:rPr>
            </w:pPr>
            <w:r>
              <w:rPr>
                <w:rFonts w:eastAsia="SimSun"/>
                <w:lang w:val="en-US" w:eastAsia="zh-CN"/>
              </w:rPr>
              <w:t>IDCC</w:t>
            </w:r>
          </w:p>
        </w:tc>
        <w:tc>
          <w:tcPr>
            <w:tcW w:w="961" w:type="dxa"/>
          </w:tcPr>
          <w:p w14:paraId="577770CD" w14:textId="77777777" w:rsidR="008B4DC8" w:rsidRDefault="00D82F9F">
            <w:pPr>
              <w:tabs>
                <w:tab w:val="left" w:pos="551"/>
              </w:tabs>
              <w:rPr>
                <w:rFonts w:eastAsia="SimSun"/>
                <w:lang w:val="en-US" w:eastAsia="zh-CN"/>
              </w:rPr>
            </w:pPr>
            <w:r>
              <w:rPr>
                <w:rFonts w:eastAsia="SimSun"/>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D82F9F">
        <w:tc>
          <w:tcPr>
            <w:tcW w:w="1372" w:type="dxa"/>
          </w:tcPr>
          <w:p w14:paraId="577770D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w:t>
            </w:r>
            <w:proofErr w:type="spellStart"/>
            <w:r>
              <w:rPr>
                <w:rFonts w:eastAsiaTheme="minorEastAsia"/>
                <w:szCs w:val="22"/>
                <w:lang w:val="en-US" w:eastAsia="zh-CN"/>
              </w:rPr>
              <w:t>RedCap</w:t>
            </w:r>
            <w:proofErr w:type="spellEnd"/>
            <w:r>
              <w:rPr>
                <w:rFonts w:eastAsiaTheme="minorEastAsia"/>
                <w:szCs w:val="22"/>
                <w:lang w:val="en-US" w:eastAsia="zh-CN"/>
              </w:rPr>
              <w:t xml:space="preserve">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D82F9F">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8B4DC8" w14:paraId="577770DD" w14:textId="77777777" w:rsidTr="00D82F9F">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D82F9F">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D82F9F">
        <w:tc>
          <w:tcPr>
            <w:tcW w:w="1372" w:type="dxa"/>
          </w:tcPr>
          <w:p w14:paraId="649F4432" w14:textId="35EBAC50" w:rsidR="00D82F9F" w:rsidRDefault="00D82F9F" w:rsidP="00B9133F">
            <w:pPr>
              <w:rPr>
                <w:rFonts w:eastAsia="新細明體"/>
                <w:lang w:val="en-US" w:eastAsia="zh-TW"/>
              </w:rPr>
            </w:pPr>
            <w:r>
              <w:rPr>
                <w:rFonts w:eastAsia="Malgun Gothic"/>
                <w:lang w:val="en-US" w:eastAsia="ko-KR"/>
              </w:rPr>
              <w:t>Ericsson</w:t>
            </w:r>
          </w:p>
        </w:tc>
        <w:tc>
          <w:tcPr>
            <w:tcW w:w="961" w:type="dxa"/>
          </w:tcPr>
          <w:p w14:paraId="4D081332" w14:textId="77777777" w:rsidR="00D82F9F" w:rsidRDefault="00D82F9F" w:rsidP="00B9133F">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B9133F">
            <w:pPr>
              <w:spacing w:after="0"/>
              <w:rPr>
                <w:rFonts w:eastAsia="新細明體"/>
                <w:lang w:val="en-US" w:eastAsia="zh-TW"/>
              </w:rPr>
            </w:pPr>
            <w:r>
              <w:rPr>
                <w:rFonts w:eastAsia="新細明體"/>
                <w:lang w:val="en-US" w:eastAsia="zh-TW"/>
              </w:rPr>
              <w:t>We can be fine with the update from Panasonic.</w:t>
            </w:r>
          </w:p>
        </w:tc>
      </w:tr>
      <w:tr w:rsidR="00512D43" w14:paraId="4319162D" w14:textId="77777777" w:rsidTr="00D82F9F">
        <w:tc>
          <w:tcPr>
            <w:tcW w:w="1372" w:type="dxa"/>
          </w:tcPr>
          <w:p w14:paraId="003DE70C" w14:textId="273F02D6" w:rsidR="00512D43" w:rsidRDefault="00512D43" w:rsidP="00512D43">
            <w:pPr>
              <w:rPr>
                <w:rFonts w:eastAsia="Malgun Gothic"/>
                <w:lang w:val="en-US" w:eastAsia="ko-KR"/>
              </w:rPr>
            </w:pPr>
            <w:r>
              <w:rPr>
                <w:rFonts w:eastAsia="Malgun Gothic" w:hint="eastAsia"/>
                <w:lang w:val="en-US" w:eastAsia="ko-KR"/>
              </w:rPr>
              <w:t>LGE</w:t>
            </w:r>
          </w:p>
        </w:tc>
        <w:tc>
          <w:tcPr>
            <w:tcW w:w="961" w:type="dxa"/>
          </w:tcPr>
          <w:p w14:paraId="61D55EC6" w14:textId="375C983F" w:rsidR="00512D43" w:rsidRDefault="00512D43" w:rsidP="00512D43">
            <w:pPr>
              <w:tabs>
                <w:tab w:val="left" w:pos="551"/>
              </w:tabs>
              <w:rPr>
                <w:rFonts w:eastAsiaTheme="minorEastAsia"/>
                <w:lang w:val="en-US" w:eastAsia="zh-CN"/>
              </w:rPr>
            </w:pPr>
            <w:r>
              <w:rPr>
                <w:rFonts w:eastAsia="Malgun Gothic" w:hint="eastAsia"/>
                <w:lang w:val="en-US" w:eastAsia="ko-KR"/>
              </w:rPr>
              <w:t>Y</w:t>
            </w:r>
          </w:p>
        </w:tc>
        <w:tc>
          <w:tcPr>
            <w:tcW w:w="8016" w:type="dxa"/>
          </w:tcPr>
          <w:p w14:paraId="51A1B13B" w14:textId="77777777" w:rsidR="00512D43" w:rsidRDefault="00512D43" w:rsidP="00512D43">
            <w:pPr>
              <w:spacing w:after="0"/>
              <w:rPr>
                <w:rFonts w:eastAsia="新細明體"/>
                <w:lang w:val="en-US" w:eastAsia="zh-TW"/>
              </w:rPr>
            </w:pPr>
          </w:p>
        </w:tc>
      </w:tr>
    </w:tbl>
    <w:p w14:paraId="577770E2" w14:textId="77777777" w:rsidR="008B4DC8" w:rsidRPr="00D82F9F" w:rsidRDefault="008B4DC8"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ListParagraph"/>
              <w:numPr>
                <w:ilvl w:val="0"/>
                <w:numId w:val="35"/>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577770FA" w14:textId="77777777" w:rsidR="008B4DC8" w:rsidRDefault="00D82F9F">
            <w:pPr>
              <w:rPr>
                <w:lang w:val="en-US" w:eastAsia="ko-KR"/>
              </w:rPr>
            </w:pPr>
            <w:r>
              <w:rPr>
                <w:noProof/>
                <w:lang w:val="en-US" w:eastAsia="ko-KR"/>
              </w:rPr>
              <w:lastRenderedPageBreak/>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5777710C" w14:textId="77777777" w:rsidR="008B4DC8" w:rsidRDefault="00D82F9F">
            <w:pPr>
              <w:pStyle w:val="ListParagraph"/>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5777710D"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新細明體" w:hint="eastAsia"/>
                <w:lang w:val="en-US" w:eastAsia="zh-TW"/>
              </w:rPr>
              <w:t>Y</w:t>
            </w:r>
          </w:p>
        </w:tc>
        <w:tc>
          <w:tcPr>
            <w:tcW w:w="7686" w:type="dxa"/>
          </w:tcPr>
          <w:p w14:paraId="57777123" w14:textId="77777777" w:rsidR="008B4DC8" w:rsidRDefault="00D82F9F">
            <w:pPr>
              <w:rPr>
                <w:rFonts w:eastAsia="新細明體"/>
                <w:lang w:val="en-US" w:eastAsia="zh-TW"/>
              </w:rPr>
            </w:pPr>
            <w:r>
              <w:rPr>
                <w:rFonts w:eastAsia="新細明體" w:hint="eastAsia"/>
                <w:lang w:val="en-US" w:eastAsia="zh-TW"/>
              </w:rPr>
              <w:t>W</w:t>
            </w:r>
            <w:r>
              <w:rPr>
                <w:rFonts w:eastAsia="新細明體"/>
                <w:lang w:val="en-US" w:eastAsia="zh-TW"/>
              </w:rPr>
              <w:t xml:space="preserve">e share a similar view with Qualcomm and Samsung that PRACH </w:t>
            </w:r>
            <w:proofErr w:type="spellStart"/>
            <w:r>
              <w:rPr>
                <w:rFonts w:eastAsia="新細明體"/>
                <w:lang w:val="en-US" w:eastAsia="zh-TW"/>
              </w:rPr>
              <w:t>reTx</w:t>
            </w:r>
            <w:proofErr w:type="spellEnd"/>
            <w:r>
              <w:rPr>
                <w:rFonts w:eastAsia="新細明體"/>
                <w:lang w:val="en-US" w:eastAsia="zh-TW"/>
              </w:rPr>
              <w:t xml:space="preserve"> timeline should be revisited based on RAN2’s agreement. In fact, we support Alt1 from Samsung’s contribution which is copied and edited below. With this proposal, the current requirement does not apply to </w:t>
            </w:r>
            <w:proofErr w:type="spellStart"/>
            <w:r>
              <w:rPr>
                <w:rFonts w:eastAsia="新細明體"/>
                <w:lang w:val="en-US" w:eastAsia="zh-TW"/>
              </w:rPr>
              <w:t>RedCap</w:t>
            </w:r>
            <w:proofErr w:type="spellEnd"/>
            <w:r>
              <w:rPr>
                <w:rFonts w:eastAsia="新細明體"/>
                <w:lang w:val="en-US" w:eastAsia="zh-TW"/>
              </w:rPr>
              <w:t xml:space="preserve"> UE. In our view, this is more aligned with RAN2’s agreement.  </w:t>
            </w:r>
          </w:p>
          <w:p w14:paraId="57777124"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eastAsia="新細明體"/>
                <w:b/>
                <w:bCs/>
                <w:sz w:val="20"/>
                <w:szCs w:val="22"/>
                <w:lang w:val="en-US" w:eastAsia="zh-TW"/>
              </w:rPr>
              <w:t>Proposal:</w:t>
            </w:r>
            <w:r>
              <w:rPr>
                <w:rFonts w:eastAsia="新細明體"/>
                <w:sz w:val="20"/>
                <w:szCs w:val="22"/>
                <w:lang w:val="en-US" w:eastAsia="zh-TW"/>
              </w:rPr>
              <w:t xml:space="preserve"> </w:t>
            </w:r>
            <w:proofErr w:type="spellStart"/>
            <w:r>
              <w:rPr>
                <w:rFonts w:eastAsia="新細明體"/>
                <w:sz w:val="20"/>
                <w:szCs w:val="22"/>
                <w:lang w:val="en-US" w:eastAsia="zh-TW"/>
              </w:rPr>
              <w:t>RedCap</w:t>
            </w:r>
            <w:proofErr w:type="spellEnd"/>
            <w:r>
              <w:rPr>
                <w:rFonts w:eastAsia="新細明體"/>
                <w:sz w:val="20"/>
                <w:szCs w:val="22"/>
                <w:lang w:val="en-US" w:eastAsia="zh-TW"/>
              </w:rPr>
              <w:t xml:space="preserve"> UE does not follow current time restriction for PRACH re-transmission,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w:t>
            </w:r>
            <w:proofErr w:type="spellStart"/>
            <w:r>
              <w:rPr>
                <w:rFonts w:eastAsiaTheme="minorEastAsia"/>
                <w:lang w:val="en-US" w:eastAsia="zh-CN"/>
              </w:rPr>
              <w:t>RedCap</w:t>
            </w:r>
            <w:proofErr w:type="spellEnd"/>
            <w:r>
              <w:rPr>
                <w:rFonts w:eastAsiaTheme="minorEastAsia"/>
                <w:lang w:val="en-US" w:eastAsia="zh-CN"/>
              </w:rPr>
              <w:t xml:space="preserve">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ListParagraph"/>
              <w:numPr>
                <w:ilvl w:val="0"/>
                <w:numId w:val="31"/>
              </w:numPr>
              <w:rPr>
                <w:rFonts w:eastAsia="新細明體"/>
                <w:b/>
                <w:sz w:val="20"/>
                <w:szCs w:val="20"/>
                <w:lang w:val="en-US" w:eastAsia="zh-TW"/>
              </w:rPr>
            </w:pPr>
            <w:r>
              <w:rPr>
                <w:b/>
                <w:sz w:val="20"/>
                <w:szCs w:val="20"/>
                <w:lang w:val="en-US"/>
              </w:rPr>
              <w:t>I</w:t>
            </w:r>
            <w:r>
              <w:rPr>
                <w:rFonts w:eastAsiaTheme="minorEastAsia"/>
                <w:b/>
                <w:sz w:val="20"/>
                <w:szCs w:val="20"/>
                <w:lang w:val="en-US" w:eastAsia="zh-CN"/>
              </w:rPr>
              <w:t xml:space="preserve">f a </w:t>
            </w:r>
            <w:proofErr w:type="spellStart"/>
            <w:r>
              <w:rPr>
                <w:rFonts w:eastAsiaTheme="minorEastAsia"/>
                <w:b/>
                <w:sz w:val="20"/>
                <w:szCs w:val="20"/>
                <w:lang w:val="en-US" w:eastAsia="zh-CN"/>
              </w:rPr>
              <w:t>RedCap</w:t>
            </w:r>
            <w:proofErr w:type="spellEnd"/>
            <w:r>
              <w:rPr>
                <w:rFonts w:eastAsiaTheme="minorEastAsia"/>
                <w:b/>
                <w:sz w:val="20"/>
                <w:szCs w:val="20"/>
                <w:lang w:val="en-US" w:eastAsia="zh-CN"/>
              </w:rPr>
              <w:t xml:space="preserve"> UE in idle/inactive mode is configured with a separate initial DL BWP associated with no SSB (CD or NCD) for RACH,</w:t>
            </w:r>
          </w:p>
          <w:p w14:paraId="57777132" w14:textId="77777777" w:rsidR="008B4DC8" w:rsidRDefault="00D82F9F">
            <w:pPr>
              <w:pStyle w:val="ListParagraph"/>
              <w:numPr>
                <w:ilvl w:val="1"/>
                <w:numId w:val="31"/>
              </w:numPr>
              <w:rPr>
                <w:rFonts w:eastAsia="新細明體"/>
                <w:b/>
                <w:sz w:val="20"/>
                <w:szCs w:val="20"/>
                <w:lang w:val="en-US" w:eastAsia="zh-TW"/>
              </w:rPr>
            </w:pPr>
            <w:r>
              <w:rPr>
                <w:b/>
                <w:sz w:val="20"/>
                <w:szCs w:val="20"/>
                <w:lang w:val="en-US"/>
              </w:rPr>
              <w:t xml:space="preserve">The </w:t>
            </w:r>
            <w:proofErr w:type="spellStart"/>
            <w:r>
              <w:rPr>
                <w:rFonts w:eastAsia="新細明體"/>
                <w:b/>
                <w:sz w:val="20"/>
                <w:szCs w:val="20"/>
                <w:lang w:val="en-US" w:eastAsia="zh-TW"/>
              </w:rPr>
              <w:t>RedCap</w:t>
            </w:r>
            <w:proofErr w:type="spellEnd"/>
            <w:r>
              <w:rPr>
                <w:rFonts w:eastAsia="新細明體"/>
                <w:b/>
                <w:sz w:val="20"/>
                <w:szCs w:val="20"/>
                <w:lang w:val="en-US" w:eastAsia="zh-TW"/>
              </w:rPr>
              <w:t xml:space="preserve"> UE does not need to follow current time restriction for PRACH retransmission, i.e., </w:t>
            </w:r>
            <w:r>
              <w:rPr>
                <w:rFonts w:eastAsia="新細明體"/>
                <w:b/>
                <w:i/>
                <w:iCs/>
                <w:sz w:val="20"/>
                <w:szCs w:val="20"/>
                <w:lang w:val="en-US" w:eastAsia="zh-TW"/>
              </w:rPr>
              <w:t>N</w:t>
            </w:r>
            <w:r>
              <w:rPr>
                <w:rFonts w:eastAsia="新細明體"/>
                <w:b/>
                <w:sz w:val="20"/>
                <w:szCs w:val="20"/>
                <w:vertAlign w:val="subscript"/>
                <w:lang w:val="en-US" w:eastAsia="zh-TW"/>
              </w:rPr>
              <w:t>T,1</w:t>
            </w:r>
            <w:r>
              <w:rPr>
                <w:rFonts w:eastAsia="新細明體"/>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新細明體"/>
                <w:b/>
                <w:i/>
                <w:iCs/>
                <w:lang w:val="en-US" w:eastAsia="zh-TW"/>
              </w:rPr>
              <w:t>N</w:t>
            </w:r>
            <w:r>
              <w:rPr>
                <w:rFonts w:eastAsia="新細明體"/>
                <w:b/>
                <w:vertAlign w:val="subscript"/>
                <w:lang w:val="en-US" w:eastAsia="zh-TW"/>
              </w:rPr>
              <w:t>T,1</w:t>
            </w:r>
            <w:r>
              <w:rPr>
                <w:rFonts w:eastAsia="新細明體"/>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w:t>
            </w:r>
            <w:proofErr w:type="spellStart"/>
            <w:r>
              <w:rPr>
                <w:rFonts w:eastAsia="Yu Mincho"/>
                <w:lang w:val="en-US" w:eastAsia="ja-JP"/>
              </w:rPr>
              <w:t>RedCap</w:t>
            </w:r>
            <w:proofErr w:type="spellEnd"/>
            <w:r>
              <w:rPr>
                <w:rFonts w:eastAsia="Yu Mincho"/>
                <w:lang w:val="en-US" w:eastAsia="ja-JP"/>
              </w:rPr>
              <w:t xml:space="preserve"> UE may or may not be able to comply with the current time restriction for PRACH retransmission. Thus, whether a </w:t>
            </w:r>
            <w:proofErr w:type="spellStart"/>
            <w:r>
              <w:rPr>
                <w:rFonts w:eastAsia="Yu Mincho"/>
                <w:lang w:val="en-US" w:eastAsia="ja-JP"/>
              </w:rPr>
              <w:t>RedCap</w:t>
            </w:r>
            <w:proofErr w:type="spellEnd"/>
            <w:r>
              <w:rPr>
                <w:rFonts w:eastAsia="Yu Mincho"/>
                <w:lang w:val="en-US" w:eastAsia="ja-JP"/>
              </w:rPr>
              <w:t xml:space="preserve"> UE can follow the time restriction would be up to UE implementation.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777714B" w14:textId="77777777" w:rsidR="008B4DC8" w:rsidRDefault="00D82F9F">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Malgun Gothic" w:hint="eastAsia"/>
                <w:lang w:val="en-US" w:eastAsia="ko-KR"/>
              </w:rPr>
              <w:lastRenderedPageBreak/>
              <w:t>LGE</w:t>
            </w:r>
          </w:p>
        </w:tc>
        <w:tc>
          <w:tcPr>
            <w:tcW w:w="1050" w:type="dxa"/>
          </w:tcPr>
          <w:p w14:paraId="57777153"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Malgun Gothic"/>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686" w:type="dxa"/>
          </w:tcPr>
          <w:p w14:paraId="57777158" w14:textId="77777777" w:rsidR="008B4DC8" w:rsidRDefault="00D82F9F">
            <w:pPr>
              <w:rPr>
                <w:rFonts w:eastAsia="Malgun Gothic"/>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新細明體"/>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新細明體"/>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taking into account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w:t>
            </w:r>
            <w:proofErr w:type="spellStart"/>
            <w:r>
              <w:rPr>
                <w:rFonts w:eastAsiaTheme="minorEastAsia"/>
                <w:lang w:val="en-US" w:eastAsia="zh-CN"/>
              </w:rPr>
              <w:t>RedCap</w:t>
            </w:r>
            <w:proofErr w:type="spellEnd"/>
            <w:r>
              <w:rPr>
                <w:rFonts w:eastAsiaTheme="minorEastAsia"/>
                <w:lang w:val="en-US" w:eastAsia="zh-CN"/>
              </w:rPr>
              <w:t xml:space="preserve">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 xml:space="preserve">RAN2 did not provide additional information on the time for measurement (up to UE). Possibly, we can conclude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taking into account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新細明體"/>
                <w:bCs/>
                <w:lang w:val="en-US" w:eastAsia="zh-TW"/>
              </w:rPr>
            </w:pPr>
            <w:r>
              <w:rPr>
                <w:rFonts w:eastAsia="新細明體"/>
                <w:bCs/>
                <w:lang w:val="en-US" w:eastAsia="zh-TW"/>
              </w:rPr>
              <w:t>We think the RAN2 agreements do have impact on msg1/</w:t>
            </w:r>
            <w:proofErr w:type="spellStart"/>
            <w:r>
              <w:rPr>
                <w:rFonts w:eastAsia="新細明體"/>
                <w:bCs/>
                <w:lang w:val="en-US" w:eastAsia="zh-TW"/>
              </w:rPr>
              <w:t>msgA</w:t>
            </w:r>
            <w:proofErr w:type="spellEnd"/>
            <w:r>
              <w:rPr>
                <w:rFonts w:eastAsia="新細明體"/>
                <w:bCs/>
                <w:lang w:val="en-US" w:eastAsia="zh-TW"/>
              </w:rPr>
              <w:t xml:space="preserve"> retransmission timeline due to the introduction of HD-FDD and SSB-less initial DL BWP for idle/inactive </w:t>
            </w:r>
            <w:proofErr w:type="spellStart"/>
            <w:r>
              <w:rPr>
                <w:rFonts w:eastAsia="新細明體"/>
                <w:bCs/>
                <w:lang w:val="en-US" w:eastAsia="zh-TW"/>
              </w:rPr>
              <w:t>RedCap</w:t>
            </w:r>
            <w:proofErr w:type="spellEnd"/>
            <w:r>
              <w:rPr>
                <w:rFonts w:eastAsia="新細明體"/>
                <w:bCs/>
                <w:lang w:val="en-US" w:eastAsia="zh-TW"/>
              </w:rPr>
              <w:t xml:space="preserve"> UE. </w:t>
            </w:r>
          </w:p>
          <w:p w14:paraId="57777179" w14:textId="77777777" w:rsidR="008B4DC8" w:rsidRDefault="00D82F9F">
            <w:pPr>
              <w:rPr>
                <w:rFonts w:eastAsia="新細明體"/>
                <w:bCs/>
                <w:lang w:val="en-US" w:eastAsia="zh-TW"/>
              </w:rPr>
            </w:pPr>
            <w:r>
              <w:rPr>
                <w:rFonts w:eastAsia="新細明體"/>
                <w:bCs/>
                <w:lang w:val="en-US" w:eastAsia="zh-TW"/>
              </w:rPr>
              <w:t xml:space="preserve">Therefore, we prefer the previous FL proposal, and a clarification for </w:t>
            </w:r>
            <w:proofErr w:type="spellStart"/>
            <w:r>
              <w:rPr>
                <w:rFonts w:eastAsia="新細明體"/>
                <w:bCs/>
                <w:lang w:val="en-US" w:eastAsia="zh-TW"/>
              </w:rPr>
              <w:t>RedCap</w:t>
            </w:r>
            <w:proofErr w:type="spellEnd"/>
            <w:r>
              <w:rPr>
                <w:rFonts w:eastAsia="新細明體"/>
                <w:bCs/>
                <w:lang w:val="en-US" w:eastAsia="zh-TW"/>
              </w:rPr>
              <w:t xml:space="preserve"> UE’s procedure can be included in Clause 17.1 (or, clause 8.2 and 8.2A) of TS 38.213: </w:t>
            </w:r>
          </w:p>
          <w:p w14:paraId="5777717A" w14:textId="77777777" w:rsidR="008B4DC8" w:rsidRDefault="00D82F9F">
            <w:pPr>
              <w:pStyle w:val="ListParagraph"/>
              <w:numPr>
                <w:ilvl w:val="0"/>
                <w:numId w:val="31"/>
              </w:numPr>
              <w:rPr>
                <w:rFonts w:eastAsia="新細明體"/>
                <w:bCs/>
                <w:sz w:val="20"/>
                <w:szCs w:val="20"/>
                <w:lang w:val="en-US" w:eastAsia="zh-TW"/>
              </w:rPr>
            </w:pPr>
            <w:r>
              <w:rPr>
                <w:bCs/>
                <w:sz w:val="20"/>
                <w:szCs w:val="20"/>
                <w:lang w:val="en-US"/>
              </w:rPr>
              <w:t>I</w:t>
            </w:r>
            <w:r>
              <w:rPr>
                <w:rFonts w:eastAsiaTheme="minorEastAsia"/>
                <w:bCs/>
                <w:sz w:val="20"/>
                <w:szCs w:val="20"/>
                <w:lang w:val="en-US" w:eastAsia="zh-CN"/>
              </w:rPr>
              <w:t xml:space="preserve">f a </w:t>
            </w:r>
            <w:proofErr w:type="spellStart"/>
            <w:r>
              <w:rPr>
                <w:rFonts w:eastAsiaTheme="minorEastAsia"/>
                <w:bCs/>
                <w:sz w:val="20"/>
                <w:szCs w:val="20"/>
                <w:lang w:val="en-US" w:eastAsia="zh-CN"/>
              </w:rPr>
              <w:t>RedCap</w:t>
            </w:r>
            <w:proofErr w:type="spellEnd"/>
            <w:r>
              <w:rPr>
                <w:rFonts w:eastAsiaTheme="minorEastAsia"/>
                <w:bCs/>
                <w:sz w:val="20"/>
                <w:szCs w:val="20"/>
                <w:lang w:val="en-US" w:eastAsia="zh-CN"/>
              </w:rPr>
              <w:t xml:space="preserve"> UE in idle/inactive mode is configured with a separate initial DL BWP associated with no SSB (CD or NCD) for RACH,</w:t>
            </w:r>
          </w:p>
          <w:p w14:paraId="5777717B" w14:textId="77777777" w:rsidR="008B4DC8" w:rsidRDefault="00D82F9F">
            <w:pPr>
              <w:pStyle w:val="ListParagraph"/>
              <w:numPr>
                <w:ilvl w:val="1"/>
                <w:numId w:val="31"/>
              </w:numPr>
              <w:rPr>
                <w:rFonts w:eastAsiaTheme="minorEastAsia"/>
                <w:lang w:val="en-US" w:eastAsia="zh-CN"/>
              </w:rPr>
            </w:pPr>
            <w:r>
              <w:rPr>
                <w:bCs/>
                <w:sz w:val="20"/>
                <w:szCs w:val="22"/>
                <w:lang w:val="en-US"/>
              </w:rPr>
              <w:t xml:space="preserve">The </w:t>
            </w:r>
            <w:proofErr w:type="spellStart"/>
            <w:r>
              <w:rPr>
                <w:rFonts w:eastAsia="新細明體"/>
                <w:bCs/>
                <w:sz w:val="20"/>
                <w:szCs w:val="22"/>
                <w:lang w:val="en-US" w:eastAsia="zh-TW"/>
              </w:rPr>
              <w:t>RedCap</w:t>
            </w:r>
            <w:proofErr w:type="spellEnd"/>
            <w:r>
              <w:rPr>
                <w:rFonts w:eastAsia="新細明體"/>
                <w:bCs/>
                <w:sz w:val="20"/>
                <w:szCs w:val="22"/>
                <w:lang w:val="en-US" w:eastAsia="zh-TW"/>
              </w:rPr>
              <w:t xml:space="preserve"> UE does not need to follow current time restriction for PRACH retransmission, i.e., </w:t>
            </w:r>
            <w:r>
              <w:rPr>
                <w:rFonts w:eastAsia="新細明體"/>
                <w:bCs/>
                <w:i/>
                <w:iCs/>
                <w:sz w:val="20"/>
                <w:szCs w:val="22"/>
                <w:lang w:val="en-US" w:eastAsia="zh-TW"/>
              </w:rPr>
              <w:t>N</w:t>
            </w:r>
            <w:r>
              <w:rPr>
                <w:rFonts w:eastAsia="新細明體"/>
                <w:bCs/>
                <w:sz w:val="20"/>
                <w:szCs w:val="22"/>
                <w:vertAlign w:val="subscript"/>
                <w:lang w:val="en-US" w:eastAsia="zh-TW"/>
              </w:rPr>
              <w:t>T,1</w:t>
            </w:r>
            <w:r>
              <w:rPr>
                <w:rFonts w:eastAsia="新細明體"/>
                <w:bCs/>
                <w:sz w:val="20"/>
                <w:szCs w:val="22"/>
                <w:lang w:val="en-US" w:eastAsia="zh-TW"/>
              </w:rPr>
              <w:t xml:space="preserve"> + 0.75 msec</w:t>
            </w:r>
            <w:r>
              <w:rPr>
                <w:rFonts w:eastAsia="新細明體"/>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successful rate if the timeline is not concerned any more, in addition to the obvious negative impact on </w:t>
            </w:r>
            <w:proofErr w:type="spellStart"/>
            <w:r>
              <w:rPr>
                <w:rFonts w:eastAsiaTheme="minorEastAsia"/>
                <w:bCs/>
                <w:lang w:val="en-US" w:eastAsia="zh-CN"/>
              </w:rPr>
              <w:t>gNB</w:t>
            </w:r>
            <w:proofErr w:type="spellEnd"/>
            <w:r>
              <w:rPr>
                <w:rFonts w:eastAsiaTheme="minorEastAsia"/>
                <w:bCs/>
                <w:lang w:val="en-US" w:eastAsia="zh-CN"/>
              </w:rPr>
              <w:t xml:space="preserve">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t>Medium Priority Proposal 4-3b</w:t>
            </w:r>
            <w:r>
              <w:rPr>
                <w:b/>
                <w:lang w:val="en-US"/>
              </w:rPr>
              <w:t>:</w:t>
            </w:r>
          </w:p>
          <w:p w14:paraId="57777186" w14:textId="77777777" w:rsidR="008B4DC8" w:rsidRDefault="00D82F9F">
            <w:pPr>
              <w:pStyle w:val="ListParagraph"/>
              <w:numPr>
                <w:ilvl w:val="0"/>
                <w:numId w:val="31"/>
              </w:numPr>
              <w:rPr>
                <w:rFonts w:ascii="Times New Roman" w:eastAsia="新細明體"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 xml:space="preserve">f a </w:t>
            </w:r>
            <w:proofErr w:type="spellStart"/>
            <w:r>
              <w:rPr>
                <w:rFonts w:ascii="Times New Roman" w:eastAsiaTheme="minorEastAsia" w:hAnsi="Times New Roman" w:cs="Times New Roman"/>
                <w:b/>
                <w:sz w:val="20"/>
                <w:szCs w:val="20"/>
                <w:lang w:val="en-US" w:eastAsia="zh-CN"/>
              </w:rPr>
              <w:t>RedCap</w:t>
            </w:r>
            <w:proofErr w:type="spellEnd"/>
            <w:r>
              <w:rPr>
                <w:rFonts w:ascii="Times New Roman" w:eastAsiaTheme="minorEastAsia" w:hAnsi="Times New Roman" w:cs="Times New Roman"/>
                <w:b/>
                <w:sz w:val="20"/>
                <w:szCs w:val="20"/>
                <w:lang w:val="en-US" w:eastAsia="zh-CN"/>
              </w:rPr>
              <w:t xml:space="preserve"> UE in idle/inactive mode is configured with a separate initial DL BWP associated with no SSB (CD or NCD) for RACH,</w:t>
            </w:r>
          </w:p>
          <w:p w14:paraId="57777187" w14:textId="77777777" w:rsidR="008B4DC8" w:rsidRDefault="00D82F9F">
            <w:pPr>
              <w:pStyle w:val="ListParagraph"/>
              <w:numPr>
                <w:ilvl w:val="1"/>
                <w:numId w:val="31"/>
              </w:numPr>
              <w:rPr>
                <w:rFonts w:eastAsia="新細明體"/>
                <w:b/>
                <w:sz w:val="20"/>
                <w:szCs w:val="20"/>
                <w:lang w:val="en-US" w:eastAsia="zh-TW"/>
              </w:rPr>
            </w:pPr>
            <w:r>
              <w:rPr>
                <w:rFonts w:ascii="Times New Roman" w:hAnsi="Times New Roman" w:cs="Times New Roman"/>
                <w:b/>
                <w:sz w:val="20"/>
                <w:szCs w:val="20"/>
                <w:lang w:val="en-US"/>
              </w:rPr>
              <w:t xml:space="preserve">The </w:t>
            </w:r>
            <w:proofErr w:type="spellStart"/>
            <w:r>
              <w:rPr>
                <w:rFonts w:ascii="Times New Roman" w:eastAsia="新細明體" w:hAnsi="Times New Roman" w:cs="Times New Roman"/>
                <w:b/>
                <w:sz w:val="20"/>
                <w:szCs w:val="20"/>
                <w:lang w:val="en-US" w:eastAsia="zh-TW"/>
              </w:rPr>
              <w:t>RedCap</w:t>
            </w:r>
            <w:proofErr w:type="spellEnd"/>
            <w:r>
              <w:rPr>
                <w:rFonts w:ascii="Times New Roman" w:eastAsia="新細明體" w:hAnsi="Times New Roman" w:cs="Times New Roman"/>
                <w:b/>
                <w:sz w:val="20"/>
                <w:szCs w:val="20"/>
                <w:lang w:val="en-US" w:eastAsia="zh-TW"/>
              </w:rPr>
              <w:t xml:space="preserve"> UE does not need to follow current time restriction for PRACH retransmission, i.e., </w:t>
            </w:r>
            <w:r>
              <w:rPr>
                <w:rFonts w:ascii="Times New Roman" w:eastAsia="新細明體" w:hAnsi="Times New Roman" w:cs="Times New Roman"/>
                <w:b/>
                <w:i/>
                <w:iCs/>
                <w:sz w:val="20"/>
                <w:szCs w:val="20"/>
                <w:lang w:val="en-US" w:eastAsia="zh-TW"/>
              </w:rPr>
              <w:t>N</w:t>
            </w:r>
            <w:r>
              <w:rPr>
                <w:rFonts w:ascii="Times New Roman" w:eastAsia="新細明體" w:hAnsi="Times New Roman" w:cs="Times New Roman"/>
                <w:b/>
                <w:sz w:val="20"/>
                <w:szCs w:val="20"/>
                <w:vertAlign w:val="subscript"/>
                <w:lang w:val="en-US" w:eastAsia="zh-TW"/>
              </w:rPr>
              <w:t>T,1</w:t>
            </w:r>
            <w:r>
              <w:rPr>
                <w:rFonts w:ascii="Times New Roman" w:eastAsia="新細明體" w:hAnsi="Times New Roman" w:cs="Times New Roman"/>
                <w:b/>
                <w:sz w:val="20"/>
                <w:szCs w:val="20"/>
                <w:lang w:val="en-US" w:eastAsia="zh-TW"/>
              </w:rPr>
              <w:t xml:space="preserve"> + 0.75 msec.</w:t>
            </w:r>
          </w:p>
          <w:p w14:paraId="57777188" w14:textId="77777777" w:rsidR="008B4DC8" w:rsidRDefault="00D82F9F">
            <w:pPr>
              <w:pStyle w:val="ListParagraph"/>
              <w:numPr>
                <w:ilvl w:val="1"/>
                <w:numId w:val="31"/>
              </w:numPr>
              <w:rPr>
                <w:rFonts w:eastAsia="新細明體"/>
                <w:b/>
                <w:sz w:val="20"/>
                <w:szCs w:val="20"/>
                <w:lang w:val="en-US" w:eastAsia="zh-TW"/>
              </w:rPr>
            </w:pPr>
            <w:r>
              <w:rPr>
                <w:rFonts w:eastAsia="新細明體"/>
                <w:b/>
                <w:color w:val="FF0000"/>
                <w:sz w:val="20"/>
                <w:szCs w:val="20"/>
                <w:lang w:val="en-US" w:eastAsia="zh-TW"/>
              </w:rPr>
              <w:lastRenderedPageBreak/>
              <w:t>A corresponding clarification can be included in TS 38.213 (e.g., clauses 8.2 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lastRenderedPageBreak/>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77777777" w:rsidR="008B4DC8" w:rsidRDefault="00D82F9F">
            <w:pPr>
              <w:rPr>
                <w:lang w:val="en-US" w:eastAsia="ko-KR"/>
              </w:rPr>
            </w:pPr>
            <w:r>
              <w:rPr>
                <w:rFonts w:eastAsiaTheme="minorEastAsia" w:hint="eastAsia"/>
                <w:lang w:val="en-US" w:eastAsia="zh-CN"/>
              </w:rPr>
              <w:t xml:space="preserve">Agree with vivo. It is unclear what clarification will be introduced in 213, since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B9133F">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B9133F">
            <w:pPr>
              <w:tabs>
                <w:tab w:val="left" w:pos="551"/>
              </w:tabs>
              <w:rPr>
                <w:rFonts w:eastAsiaTheme="minorEastAsia"/>
                <w:lang w:val="en-US" w:eastAsia="zh-CN"/>
              </w:rPr>
            </w:pPr>
          </w:p>
        </w:tc>
        <w:tc>
          <w:tcPr>
            <w:tcW w:w="7686" w:type="dxa"/>
          </w:tcPr>
          <w:p w14:paraId="14278437" w14:textId="77777777" w:rsidR="00D82F9F" w:rsidRDefault="00D82F9F" w:rsidP="00B9133F">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suggestion.</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Heading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8"/>
          <w:p w14:paraId="577771B3"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77771B4"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7771B5" w14:textId="77777777" w:rsidR="008B4DC8" w:rsidRDefault="00D82F9F">
            <w:pPr>
              <w:pStyle w:val="ListParagraph"/>
              <w:numPr>
                <w:ilvl w:val="0"/>
                <w:numId w:val="61"/>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77771B8" w14:textId="77777777" w:rsidR="008B4DC8" w:rsidRDefault="00D82F9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lastRenderedPageBreak/>
        <w:t xml:space="preserve">Most of these contributions [4, 5, 6, 9, 14, 16, 17, 19, 24, 26] propose to support the maximum 16 PUCCH resources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8} can be configured for </w:t>
      </w:r>
      <w:proofErr w:type="spellStart"/>
      <w:r>
        <w:rPr>
          <w:lang w:val="en-US"/>
        </w:rPr>
        <w:t>RedCap</w:t>
      </w:r>
      <w:proofErr w:type="spellEnd"/>
      <w:r>
        <w:rPr>
          <w:lang w:val="en-US"/>
        </w:rPr>
        <w:t xml:space="preserve"> default PUCCH resource set. Also, in [12], it is proposed that the candidate values are {2, 3, 4, 6} and if the field is absent, the </w:t>
      </w:r>
      <w:proofErr w:type="spellStart"/>
      <w:r>
        <w:rPr>
          <w:lang w:val="en-US"/>
        </w:rPr>
        <w:t>RedCap</w:t>
      </w:r>
      <w:proofErr w:type="spellEnd"/>
      <w:r>
        <w:rPr>
          <w:lang w:val="en-US"/>
        </w:rPr>
        <w:t xml:space="preserve"> UE assumes the value of 0.</w:t>
      </w:r>
    </w:p>
    <w:p w14:paraId="577771BB" w14:textId="77777777" w:rsidR="008B4DC8" w:rsidRDefault="00D82F9F">
      <w:pPr>
        <w:spacing w:after="100" w:afterAutospacing="1"/>
        <w:rPr>
          <w:lang w:val="en-US"/>
        </w:rPr>
      </w:pPr>
      <w:r>
        <w:rPr>
          <w:lang w:val="en-US"/>
        </w:rPr>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577771BD"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77771BE"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77771BF" w14:textId="77777777" w:rsidR="008B4DC8" w:rsidRDefault="00D82F9F">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t>FL2</w:t>
            </w:r>
          </w:p>
        </w:tc>
        <w:tc>
          <w:tcPr>
            <w:tcW w:w="8152" w:type="dxa"/>
            <w:gridSpan w:val="2"/>
          </w:tcPr>
          <w:p w14:paraId="577771E5"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577771E8"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577771E9"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577771EB" w14:textId="77777777" w:rsidR="008B4DC8" w:rsidRDefault="00D82F9F">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Support {0, 4, 6, 8} as 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t>Ericsson</w:t>
            </w:r>
          </w:p>
        </w:tc>
        <w:tc>
          <w:tcPr>
            <w:tcW w:w="8179" w:type="dxa"/>
            <w:gridSpan w:val="2"/>
          </w:tcPr>
          <w:p w14:paraId="57777202" w14:textId="77777777" w:rsidR="008B4DC8" w:rsidRDefault="00D82F9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CommentReference"/>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777720B" w14:textId="77777777" w:rsidR="008B4DC8" w:rsidRDefault="00D82F9F">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CommentReference"/>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CommentReference"/>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t xml:space="preserve">Similarly, for index 1 and 2 in the above table, 3 PRBs are allocated on each edge and PRB offsets are {0,3}.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Thus, we support values {0, 4, 6, 8} which are also proposed by companies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7777249" w14:textId="77777777" w:rsidR="008B4DC8" w:rsidRDefault="00D82F9F">
            <w:pPr>
              <w:rPr>
                <w:rFonts w:eastAsia="Yu Mincho"/>
                <w:lang w:val="en-US" w:eastAsia="ja-JP"/>
              </w:rPr>
            </w:pPr>
            <w:r>
              <w:rPr>
                <w:rFonts w:eastAsia="Yu Mincho"/>
                <w:noProof/>
                <w:lang w:val="en-US" w:eastAsia="ko-KR"/>
              </w:rPr>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RedCap</w:t>
            </w:r>
            <w:proofErr w:type="spellEnd"/>
            <w:r>
              <w:rPr>
                <w:rFonts w:eastAsia="Yu Mincho"/>
                <w:lang w:val="en-US" w:eastAsia="ja-JP"/>
              </w:rPr>
              <w:t xml:space="preserve"> UE, PUCCH resources for a PUCCH resource set can be mapped as follows, e.g., for PUCCH resource set index 13;</w:t>
            </w:r>
          </w:p>
          <w:p w14:paraId="5777724C" w14:textId="77777777" w:rsidR="008B4DC8" w:rsidRDefault="00D82F9F">
            <w:pPr>
              <w:rPr>
                <w:rFonts w:eastAsia="Yu Mincho"/>
                <w:lang w:val="en-US" w:eastAsia="ja-JP"/>
              </w:rPr>
            </w:pPr>
            <w:r>
              <w:rPr>
                <w:rFonts w:eastAsia="Yu Mincho"/>
                <w:noProof/>
                <w:lang w:val="en-US" w:eastAsia="ko-KR"/>
              </w:rPr>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250" w14:textId="77777777" w:rsidR="008B4DC8" w:rsidRDefault="00D82F9F">
            <w:pPr>
              <w:rPr>
                <w:rFonts w:eastAsia="Yu Mincho"/>
                <w:lang w:val="en-US" w:eastAsia="ja-JP"/>
              </w:rPr>
            </w:pPr>
            <w:r>
              <w:rPr>
                <w:rFonts w:eastAsia="Yu Mincho"/>
                <w:noProof/>
                <w:lang w:val="en-US" w:eastAsia="ko-KR"/>
              </w:rPr>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14:paraId="57777252" w14:textId="77777777" w:rsidR="008B4DC8" w:rsidRDefault="00D82F9F">
            <w:pPr>
              <w:rPr>
                <w:rFonts w:eastAsia="Yu Mincho"/>
                <w:lang w:val="en-US" w:eastAsia="ja-JP"/>
              </w:rPr>
            </w:pPr>
            <w:r>
              <w:rPr>
                <w:rFonts w:eastAsia="Yu Mincho"/>
                <w:lang w:val="en-US" w:eastAsia="ja-JP"/>
              </w:rPr>
              <w:t>According to the agreement above, the starting point is described as follow;</w:t>
            </w:r>
          </w:p>
          <w:p w14:paraId="57777253" w14:textId="77777777" w:rsidR="008B4DC8" w:rsidRDefault="00D82F9F">
            <w:pPr>
              <w:pStyle w:val="ListParagraph"/>
              <w:numPr>
                <w:ilvl w:val="0"/>
                <w:numId w:val="62"/>
              </w:numPr>
              <w:rPr>
                <w:rFonts w:eastAsia="Yu Mincho"/>
                <w:sz w:val="20"/>
                <w:szCs w:val="21"/>
                <w:lang w:val="en-US"/>
              </w:rPr>
            </w:pPr>
            <w:r>
              <w:rPr>
                <w:color w:val="000000"/>
                <w:sz w:val="20"/>
                <w:szCs w:val="21"/>
                <w:lang w:val="en-US" w:eastAsia="zh-CN"/>
              </w:rPr>
              <w:lastRenderedPageBreak/>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lastRenderedPageBreak/>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SimSun"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18628D">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82F9F">
              <w:rPr>
                <w:rFonts w:eastAsiaTheme="minorEastAsia" w:hint="eastAsia"/>
                <w:b/>
                <w:bCs/>
                <w:lang w:eastAsia="zh-CN"/>
              </w:rPr>
              <w:t>;</w:t>
            </w:r>
          </w:p>
          <w:p w14:paraId="5777726B" w14:textId="77777777" w:rsidR="008B4DC8" w:rsidRDefault="0018628D">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5777726D"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27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5777727B"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27C"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5777727F"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57777281"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 xml:space="preserve">For the situation that additional PRB offset is not configured for </w:t>
            </w:r>
            <w:proofErr w:type="spellStart"/>
            <w:r>
              <w:rPr>
                <w:rFonts w:eastAsiaTheme="minorEastAsia"/>
                <w:lang w:val="en-US" w:eastAsia="zh-CN"/>
              </w:rPr>
              <w:t>RedCap</w:t>
            </w:r>
            <w:proofErr w:type="spellEnd"/>
            <w:r>
              <w:rPr>
                <w:rFonts w:eastAsiaTheme="minorEastAsia"/>
                <w:lang w:val="en-US" w:eastAsia="zh-CN"/>
              </w:rPr>
              <w:t xml:space="preserve">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for one PUCCH resource set. Depending on how to multiplex PUCCH resources (FDM, TDM, CS and/or OCC for PF1), we think the value range of additional PRB offset for </w:t>
            </w:r>
            <w:proofErr w:type="spellStart"/>
            <w:r>
              <w:rPr>
                <w:rFonts w:eastAsia="Yu Mincho"/>
                <w:lang w:val="en-US" w:eastAsia="ja-JP"/>
              </w:rPr>
              <w:t>RedCap</w:t>
            </w:r>
            <w:proofErr w:type="spellEnd"/>
            <w:r>
              <w:rPr>
                <w:rFonts w:eastAsia="Yu Mincho"/>
                <w:lang w:val="en-US" w:eastAsia="ja-JP"/>
              </w:rPr>
              <w:t xml:space="preserve"> UE would be different.</w:t>
            </w:r>
          </w:p>
          <w:p w14:paraId="57777294" w14:textId="77777777" w:rsidR="008B4DC8" w:rsidRDefault="00D82F9F">
            <w:pPr>
              <w:rPr>
                <w:rFonts w:eastAsia="Yu Mincho"/>
                <w:lang w:val="en-US" w:eastAsia="ja-JP"/>
              </w:rPr>
            </w:pPr>
            <w:r>
              <w:rPr>
                <w:rFonts w:eastAsia="Yu Mincho"/>
                <w:lang w:val="en-US" w:eastAsia="ja-JP"/>
              </w:rPr>
              <w:t>For example, if the multiplexing with non-</w:t>
            </w:r>
            <w:proofErr w:type="spellStart"/>
            <w:r>
              <w:rPr>
                <w:rFonts w:eastAsia="Yu Mincho"/>
                <w:lang w:val="en-US" w:eastAsia="ja-JP"/>
              </w:rPr>
              <w:t>RedCap</w:t>
            </w:r>
            <w:proofErr w:type="spellEnd"/>
            <w:r>
              <w:rPr>
                <w:rFonts w:eastAsia="Yu Mincho"/>
                <w:lang w:val="en-US" w:eastAsia="ja-JP"/>
              </w:rPr>
              <w:t xml:space="preserve">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w:t>
            </w:r>
            <w:proofErr w:type="spellStart"/>
            <w:r>
              <w:rPr>
                <w:rFonts w:eastAsia="Yu Mincho"/>
                <w:lang w:val="en-US" w:eastAsia="ja-JP"/>
              </w:rPr>
              <w:t>RedCap</w:t>
            </w:r>
            <w:proofErr w:type="spellEnd"/>
            <w:r>
              <w:rPr>
                <w:rFonts w:eastAsia="Yu Mincho"/>
                <w:lang w:val="en-US" w:eastAsia="ja-JP"/>
              </w:rPr>
              <w:t xml:space="preserve">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 xml:space="preserve">Therefore, we would like to discuss how to map 16 resources in one side to clarify the agreement before we discuss the exact value range of additional PRB offset for </w:t>
            </w:r>
            <w:proofErr w:type="spellStart"/>
            <w:r>
              <w:rPr>
                <w:rFonts w:eastAsia="Yu Mincho"/>
                <w:lang w:val="en-US" w:eastAsia="ja-JP"/>
              </w:rPr>
              <w:t>RedCap</w:t>
            </w:r>
            <w:proofErr w:type="spellEnd"/>
            <w:r>
              <w:rPr>
                <w:rFonts w:eastAsia="Yu Mincho"/>
                <w:lang w:val="en-US" w:eastAsia="ja-JP"/>
              </w:rPr>
              <w:t xml:space="preserve">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w:t>
            </w:r>
            <w:proofErr w:type="spellStart"/>
            <w:r>
              <w:rPr>
                <w:rFonts w:eastAsiaTheme="minorEastAsia"/>
                <w:lang w:val="en-US" w:eastAsia="zh-CN"/>
              </w:rPr>
              <w:t>RedCap</w:t>
            </w:r>
            <w:proofErr w:type="spellEnd"/>
            <w:r>
              <w:rPr>
                <w:rFonts w:eastAsiaTheme="minorEastAsia"/>
                <w:lang w:val="en-US" w:eastAsia="zh-CN"/>
              </w:rPr>
              <w:t xml:space="preserve"> multiplexed and/or consecutively on top of legacy PUCCH for non-</w:t>
            </w:r>
            <w:proofErr w:type="spellStart"/>
            <w:r>
              <w:rPr>
                <w:rFonts w:eastAsiaTheme="minorEastAsia"/>
                <w:lang w:val="en-US" w:eastAsia="zh-CN"/>
              </w:rPr>
              <w:t>RedCap</w:t>
            </w:r>
            <w:proofErr w:type="spellEnd"/>
            <w:r>
              <w:rPr>
                <w:rFonts w:eastAsiaTheme="minorEastAsia"/>
                <w:lang w:val="en-US" w:eastAsia="zh-CN"/>
              </w:rPr>
              <w:t xml:space="preserve"> UEs. This naturally provides more flexibility than the </w:t>
            </w:r>
            <w:r>
              <w:rPr>
                <w:rFonts w:eastAsiaTheme="minorEastAsia"/>
                <w:lang w:val="en-US" w:eastAsia="zh-CN"/>
              </w:rPr>
              <w:lastRenderedPageBreak/>
              <w:t>currently proposed manner of using replaced PRB offsets, since for each legacy offset, there are additional 4 values as candidate, as per the agreements. Consequently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w:t>
            </w:r>
            <w:proofErr w:type="spellStart"/>
            <w:r>
              <w:rPr>
                <w:rFonts w:eastAsiaTheme="minorEastAsia"/>
                <w:lang w:val="en-US" w:eastAsia="zh-CN"/>
              </w:rPr>
              <w:t>RedCap</w:t>
            </w:r>
            <w:proofErr w:type="spellEnd"/>
            <w:r>
              <w:rPr>
                <w:rFonts w:eastAsiaTheme="minorEastAsia"/>
                <w:lang w:val="en-US" w:eastAsia="zh-CN"/>
              </w:rPr>
              <w:t xml:space="preserve"> PUCCH is placed with offset {0, 4, 8}, it could turn to cause interference to non-</w:t>
            </w:r>
            <w:proofErr w:type="spellStart"/>
            <w:r>
              <w:rPr>
                <w:rFonts w:eastAsiaTheme="minorEastAsia"/>
                <w:lang w:val="en-US" w:eastAsia="zh-CN"/>
              </w:rPr>
              <w:t>RedCap</w:t>
            </w:r>
            <w:proofErr w:type="spellEnd"/>
            <w:r>
              <w:rPr>
                <w:rFonts w:eastAsiaTheme="minorEastAsia"/>
                <w:lang w:val="en-US" w:eastAsia="zh-CN"/>
              </w:rPr>
              <w:t xml:space="preserve"> UEs of different sectors of a same site, although the PUCCH resources for </w:t>
            </w:r>
            <w:proofErr w:type="spellStart"/>
            <w:r>
              <w:rPr>
                <w:rFonts w:eastAsiaTheme="minorEastAsia"/>
                <w:lang w:val="en-US" w:eastAsia="zh-CN"/>
              </w:rPr>
              <w:t>RedCap</w:t>
            </w:r>
            <w:proofErr w:type="spellEnd"/>
            <w:r>
              <w:rPr>
                <w:rFonts w:eastAsiaTheme="minorEastAsia"/>
                <w:lang w:val="en-US" w:eastAsia="zh-CN"/>
              </w:rPr>
              <w:t xml:space="preserve">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w:t>
            </w:r>
            <w:proofErr w:type="spellStart"/>
            <w:r>
              <w:rPr>
                <w:rFonts w:eastAsiaTheme="minorEastAsia"/>
                <w:lang w:val="en-US" w:eastAsia="zh-CN"/>
              </w:rPr>
              <w:t>RedCap</w:t>
            </w:r>
            <w:proofErr w:type="spellEnd"/>
            <w:r>
              <w:rPr>
                <w:rFonts w:eastAsiaTheme="minorEastAsia"/>
                <w:lang w:val="en-US" w:eastAsia="zh-CN"/>
              </w:rPr>
              <w:t xml:space="preserve">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proofErr w:type="spellStart"/>
            <w:r>
              <w:rPr>
                <w:b/>
                <w:lang w:val="en-US"/>
              </w:rPr>
              <w:t>RedCap</w:t>
            </w:r>
            <w:proofErr w:type="spellEnd"/>
            <w:r>
              <w:rPr>
                <w:b/>
                <w:lang w:val="en-US"/>
              </w:rPr>
              <w:t xml:space="preserve"> and non-</w:t>
            </w:r>
            <w:proofErr w:type="spellStart"/>
            <w:r>
              <w:rPr>
                <w:b/>
                <w:lang w:val="en-US"/>
              </w:rPr>
              <w:t>RedCap</w:t>
            </w:r>
            <w:proofErr w:type="spellEnd"/>
            <w:r>
              <w:rPr>
                <w:b/>
                <w:lang w:val="en-US"/>
              </w:rPr>
              <w:t xml:space="preserve">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846" w:type="dxa"/>
          </w:tcPr>
          <w:p w14:paraId="577772BC" w14:textId="77777777" w:rsidR="008B4DC8" w:rsidRDefault="00D82F9F">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PUCCH resources of the non-</w:t>
            </w:r>
            <w:proofErr w:type="spellStart"/>
            <w:r>
              <w:rPr>
                <w:rFonts w:eastAsia="Malgun Gothic"/>
                <w:lang w:val="en-US" w:eastAsia="ko-KR"/>
              </w:rPr>
              <w:t>RedCap</w:t>
            </w:r>
            <w:proofErr w:type="spellEnd"/>
            <w:r>
              <w:rPr>
                <w:rFonts w:eastAsia="Malgun Gothic"/>
                <w:lang w:val="en-US" w:eastAsia="ko-KR"/>
              </w:rPr>
              <w:t xml:space="preserve"> UEs. </w:t>
            </w:r>
          </w:p>
          <w:p w14:paraId="577772BD" w14:textId="77777777" w:rsidR="008B4DC8" w:rsidRDefault="00D82F9F">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w:t>
            </w:r>
            <w:proofErr w:type="spellStart"/>
            <w:r>
              <w:rPr>
                <w:rFonts w:eastAsia="Malgun Gothic"/>
                <w:lang w:val="en-US" w:eastAsia="ko-KR"/>
              </w:rPr>
              <w:t>RedCap</w:t>
            </w:r>
            <w:proofErr w:type="spellEnd"/>
            <w:r>
              <w:rPr>
                <w:rFonts w:eastAsia="Malgun Gothic"/>
                <w:lang w:val="en-US" w:eastAsia="ko-KR"/>
              </w:rPr>
              <w:t xml:space="preserve"> UEs.</w:t>
            </w:r>
          </w:p>
        </w:tc>
      </w:tr>
      <w:tr w:rsidR="008B4DC8" w14:paraId="577772C2" w14:textId="77777777">
        <w:tc>
          <w:tcPr>
            <w:tcW w:w="1455" w:type="dxa"/>
          </w:tcPr>
          <w:p w14:paraId="577772BF" w14:textId="77777777" w:rsidR="008B4DC8" w:rsidRDefault="00D82F9F">
            <w:pPr>
              <w:rPr>
                <w:rFonts w:eastAsia="Malgun Gothic"/>
                <w:lang w:val="en-US" w:eastAsia="ko-KR"/>
              </w:rPr>
            </w:pPr>
            <w:r>
              <w:rPr>
                <w:rFonts w:eastAsiaTheme="minorEastAsia"/>
                <w:lang w:val="en-US" w:eastAsia="zh-CN"/>
              </w:rPr>
              <w:t xml:space="preserve">Nordic </w:t>
            </w:r>
          </w:p>
        </w:tc>
        <w:tc>
          <w:tcPr>
            <w:tcW w:w="1333" w:type="dxa"/>
          </w:tcPr>
          <w:p w14:paraId="577772C0"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846" w:type="dxa"/>
          </w:tcPr>
          <w:p w14:paraId="577772C1" w14:textId="77777777" w:rsidR="008B4DC8" w:rsidRDefault="00D82F9F">
            <w:pPr>
              <w:rPr>
                <w:rFonts w:eastAsia="Malgun Gothic"/>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w:t>
            </w:r>
            <w:proofErr w:type="spellStart"/>
            <w:r>
              <w:rPr>
                <w:rFonts w:eastAsiaTheme="minorEastAsia" w:hint="eastAsia"/>
                <w:lang w:val="en-US" w:eastAsia="zh-CN"/>
              </w:rPr>
              <w:t>RedCap</w:t>
            </w:r>
            <w:proofErr w:type="spellEnd"/>
            <w:r>
              <w:rPr>
                <w:rFonts w:eastAsiaTheme="minorEastAsia" w:hint="eastAsia"/>
                <w:lang w:val="en-US" w:eastAsia="zh-CN"/>
              </w:rPr>
              <w:t>-dedicated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Malgun Gothic"/>
                <w:lang w:val="en-US" w:eastAsia="ko-KR"/>
              </w:rPr>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846" w:type="dxa"/>
          </w:tcPr>
          <w:p w14:paraId="577772D3" w14:textId="77777777" w:rsidR="008B4DC8" w:rsidRDefault="00D82F9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mentioned by Huawei can be avoided by careful configuration of the frequency location of the separate initial UL BWP relative to the ordinary initial UL BWP. If the two initial UL BWPs are offset by a few PRBs, collision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t>As in non-</w:t>
            </w:r>
            <w:proofErr w:type="spellStart"/>
            <w:r>
              <w:rPr>
                <w:rFonts w:eastAsiaTheme="minorEastAsia"/>
                <w:lang w:val="en-US" w:eastAsia="zh-CN"/>
              </w:rPr>
              <w:t>RedCap</w:t>
            </w:r>
            <w:proofErr w:type="spellEnd"/>
            <w:r>
              <w:rPr>
                <w:rFonts w:eastAsiaTheme="minorEastAsia"/>
                <w:lang w:val="en-US" w:eastAsia="zh-CN"/>
              </w:rPr>
              <w:t xml:space="preserve">, the main purpose of PRB offsets is to ensure that </w:t>
            </w:r>
            <w:proofErr w:type="spellStart"/>
            <w:r>
              <w:rPr>
                <w:rFonts w:eastAsiaTheme="minorEastAsia"/>
                <w:lang w:val="en-US" w:eastAsia="zh-CN"/>
              </w:rPr>
              <w:t>RedCap</w:t>
            </w:r>
            <w:proofErr w:type="spellEnd"/>
            <w:r>
              <w:rPr>
                <w:rFonts w:eastAsiaTheme="minorEastAsia"/>
                <w:lang w:val="en-US" w:eastAsia="zh-CN"/>
              </w:rPr>
              <w:t xml:space="preserve"> PUCCH resources do not overlap for different sectors/cells. For example, PUCCH Format 1 with indexes 4, 5, 6 can be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 xml:space="preserve">Of course, such additional PRB offsets also provide flexibility to minimize overlap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but they must be suitable for </w:t>
            </w:r>
            <w:proofErr w:type="spellStart"/>
            <w:r>
              <w:rPr>
                <w:rFonts w:eastAsiaTheme="minorEastAsia"/>
                <w:lang w:val="en-US" w:eastAsia="zh-CN"/>
              </w:rPr>
              <w:t>RedCap</w:t>
            </w:r>
            <w:proofErr w:type="spellEnd"/>
            <w:r>
              <w:rPr>
                <w:rFonts w:eastAsiaTheme="minorEastAsia"/>
                <w:lang w:val="en-US" w:eastAsia="zh-CN"/>
              </w:rPr>
              <w:t>-only operation as well.</w:t>
            </w:r>
          </w:p>
          <w:p w14:paraId="577772DB" w14:textId="77777777" w:rsidR="008B4DC8" w:rsidRDefault="00D82F9F">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of: 1) new PRB offset values for </w:t>
            </w:r>
            <w:proofErr w:type="spellStart"/>
            <w:r>
              <w:rPr>
                <w:rFonts w:eastAsiaTheme="minorEastAsia"/>
                <w:lang w:val="en-US" w:eastAsia="zh-CN"/>
              </w:rPr>
              <w:t>RedCap</w:t>
            </w:r>
            <w:proofErr w:type="spellEnd"/>
            <w:r>
              <w:rPr>
                <w:rFonts w:eastAsiaTheme="minorEastAsia"/>
                <w:lang w:val="en-US" w:eastAsia="zh-CN"/>
              </w:rPr>
              <w:t xml:space="preserve"> or 2) values added to the existing non-</w:t>
            </w:r>
            <w:proofErr w:type="spellStart"/>
            <w:r>
              <w:rPr>
                <w:rFonts w:eastAsiaTheme="minorEastAsia"/>
                <w:lang w:val="en-US" w:eastAsia="zh-CN"/>
              </w:rPr>
              <w:t>RedCap</w:t>
            </w:r>
            <w:proofErr w:type="spellEnd"/>
            <w:r>
              <w:rPr>
                <w:rFonts w:eastAsiaTheme="minorEastAsia"/>
                <w:lang w:val="en-US" w:eastAsia="zh-CN"/>
              </w:rPr>
              <w:t xml:space="preserve">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CommentReference"/>
                      <w:rFonts w:cs="Arial"/>
                      <w:b/>
                    </w:rPr>
                  </w:pPr>
                  <w:r>
                    <w:rPr>
                      <w:rStyle w:val="CommentReference"/>
                      <w:rFonts w:cs="Arial"/>
                    </w:rPr>
                    <w:t>Set of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lastRenderedPageBreak/>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ko-KR"/>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Malgun Gothic"/>
                <w:lang w:val="en-US" w:eastAsia="ko-KR"/>
              </w:rPr>
              <w:lastRenderedPageBreak/>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Malgun Gothic"/>
                <w:lang w:val="en-US" w:eastAsia="ko-KR"/>
              </w:rPr>
            </w:pPr>
            <w:r>
              <w:rPr>
                <w:rFonts w:eastAsia="Malgun Gothic"/>
                <w:lang w:val="en-US" w:eastAsia="ko-KR"/>
              </w:rPr>
              <w:t>Then, we are still left with case of avoiding overlaps/interference between non-</w:t>
            </w:r>
            <w:proofErr w:type="spellStart"/>
            <w:r>
              <w:rPr>
                <w:rFonts w:eastAsia="Malgun Gothic"/>
                <w:lang w:val="en-US" w:eastAsia="ko-KR"/>
              </w:rPr>
              <w:t>RedCap</w:t>
            </w:r>
            <w:proofErr w:type="spellEnd"/>
            <w:r>
              <w:rPr>
                <w:rFonts w:eastAsia="Malgun Gothic"/>
                <w:lang w:val="en-US" w:eastAsia="ko-KR"/>
              </w:rPr>
              <w:t xml:space="preserve"> (PUCCH w/ FH) and </w:t>
            </w:r>
            <w:proofErr w:type="spellStart"/>
            <w:r>
              <w:rPr>
                <w:rFonts w:eastAsia="Malgun Gothic"/>
                <w:lang w:val="en-US" w:eastAsia="ko-KR"/>
              </w:rPr>
              <w:t>RedCap</w:t>
            </w:r>
            <w:proofErr w:type="spellEnd"/>
            <w:r>
              <w:rPr>
                <w:rFonts w:eastAsia="Malgun Gothic"/>
                <w:lang w:val="en-US" w:eastAsia="ko-KR"/>
              </w:rPr>
              <w:t xml:space="preserve"> (PUCCH w/o FH). </w:t>
            </w:r>
          </w:p>
          <w:p w14:paraId="5777735C" w14:textId="77777777" w:rsidR="008B4DC8" w:rsidRDefault="00D82F9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5777735E" w14:textId="77777777" w:rsidR="008B4DC8" w:rsidRDefault="00D82F9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B4DC8" w14:paraId="57777366" w14:textId="77777777">
        <w:tc>
          <w:tcPr>
            <w:tcW w:w="1455" w:type="dxa"/>
          </w:tcPr>
          <w:p w14:paraId="57777360" w14:textId="77777777" w:rsidR="008B4DC8" w:rsidRDefault="00D82F9F">
            <w:pPr>
              <w:rPr>
                <w:rFonts w:eastAsia="Malgun Gothic"/>
                <w:lang w:val="en-US" w:eastAsia="ko-KR"/>
              </w:rPr>
            </w:pPr>
            <w:r>
              <w:rPr>
                <w:rFonts w:eastAsiaTheme="minorEastAsia"/>
                <w:lang w:val="en-US" w:eastAsia="zh-CN"/>
              </w:rPr>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364"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65"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Malgun Gothic"/>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Malgun Gothic"/>
                <w:lang w:val="en-US" w:eastAsia="ko-KR"/>
              </w:rPr>
              <w:t>But consider what DCM is trying to explain may somewhat unresolved.</w:t>
            </w:r>
          </w:p>
        </w:tc>
      </w:tr>
      <w:tr w:rsidR="008B4DC8" w14:paraId="57777376" w14:textId="77777777">
        <w:tc>
          <w:tcPr>
            <w:tcW w:w="1455" w:type="dxa"/>
          </w:tcPr>
          <w:p w14:paraId="57777373" w14:textId="77777777" w:rsidR="008B4DC8" w:rsidRDefault="00D82F9F">
            <w:pPr>
              <w:rPr>
                <w:rFonts w:eastAsia="Malgun Gothic"/>
                <w:lang w:val="en-US" w:eastAsia="ko-KR"/>
              </w:rPr>
            </w:pPr>
            <w:r>
              <w:rPr>
                <w:rFonts w:eastAsiaTheme="minorEastAsia"/>
                <w:lang w:val="en-US" w:eastAsia="zh-CN"/>
              </w:rPr>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Malgun Gothic"/>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lastRenderedPageBreak/>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37F" w14:textId="77777777" w:rsidR="008B4DC8" w:rsidRDefault="00D82F9F">
            <w:pPr>
              <w:rPr>
                <w:rFonts w:eastAsia="Yu Mincho"/>
                <w:lang w:val="en-US" w:eastAsia="ja-JP"/>
              </w:rPr>
            </w:pPr>
            <w:r>
              <w:rPr>
                <w:rFonts w:eastAsia="Yu Mincho"/>
                <w:noProof/>
                <w:lang w:val="en-US" w:eastAsia="ko-KR"/>
              </w:rPr>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Malgun Gothic"/>
                <w:lang w:val="en-US" w:eastAsia="ko-KR"/>
              </w:rPr>
            </w:pPr>
            <w:r>
              <w:rPr>
                <w:rFonts w:eastAsia="Malgun Gothic"/>
                <w:lang w:val="en-US" w:eastAsia="ko-KR"/>
              </w:rPr>
              <w:lastRenderedPageBreak/>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Malgun Gothic"/>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w:t>
            </w:r>
            <w:proofErr w:type="spellStart"/>
            <w:r>
              <w:rPr>
                <w:rFonts w:eastAsia="Yu Mincho"/>
                <w:lang w:val="en-US" w:eastAsia="ja-JP"/>
              </w:rPr>
              <w:t>RedCap</w:t>
            </w:r>
            <w:proofErr w:type="spellEnd"/>
            <w:r>
              <w:rPr>
                <w:rFonts w:eastAsia="Yu Mincho"/>
                <w:lang w:val="en-US" w:eastAsia="ja-JP"/>
              </w:rPr>
              <w:t xml:space="preserve"> UE (i.e. configured by </w:t>
            </w:r>
            <w:proofErr w:type="spellStart"/>
            <w:r>
              <w:rPr>
                <w:rFonts w:eastAsia="Yu Mincho"/>
                <w:i/>
                <w:iCs/>
                <w:lang w:val="en-US" w:eastAsia="ja-JP"/>
              </w:rPr>
              <w:t>pucch-ResourceCommon</w:t>
            </w:r>
            <w:proofErr w:type="spellEnd"/>
            <w:r>
              <w:rPr>
                <w:rFonts w:eastAsia="Yu Mincho"/>
                <w:lang w:val="en-US" w:eastAsia="ja-JP"/>
              </w:rPr>
              <w:t xml:space="preserve">) or a </w:t>
            </w:r>
            <w:proofErr w:type="spellStart"/>
            <w:r>
              <w:rPr>
                <w:rFonts w:eastAsia="Yu Mincho"/>
                <w:lang w:val="en-US" w:eastAsia="ja-JP"/>
              </w:rPr>
              <w:t>RedCap</w:t>
            </w:r>
            <w:proofErr w:type="spellEnd"/>
            <w:r>
              <w:rPr>
                <w:rFonts w:eastAsia="Yu Mincho"/>
                <w:lang w:val="en-US" w:eastAsia="ja-JP"/>
              </w:rPr>
              <w:t xml:space="preserve">-specific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four candidate values for replacing the legacy PRB offset should be set as {0,4,6,8}, which can be obtained by doubling the legacy PRB offset directly.</w:t>
            </w:r>
          </w:p>
          <w:p w14:paraId="57777396" w14:textId="77777777" w:rsidR="008B4DC8" w:rsidRDefault="00D82F9F">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w:t>
            </w:r>
            <w:proofErr w:type="spellStart"/>
            <w:r>
              <w:rPr>
                <w:rFonts w:eastAsia="SimSun" w:hint="eastAsia"/>
                <w:lang w:val="en-US" w:eastAsia="zh-CN"/>
              </w:rPr>
              <w:t>RedCap</w:t>
            </w:r>
            <w:proofErr w:type="spellEnd"/>
            <w:r>
              <w:rPr>
                <w:rFonts w:eastAsia="SimSun" w:hint="eastAsia"/>
                <w:lang w:val="en-US" w:eastAsia="zh-CN"/>
              </w:rPr>
              <w:t xml:space="preserve"> UEs.</w:t>
            </w:r>
          </w:p>
          <w:p w14:paraId="57777397" w14:textId="77777777" w:rsidR="008B4DC8" w:rsidRDefault="00D82F9F">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w:t>
            </w:r>
            <w:proofErr w:type="spellStart"/>
            <w:r>
              <w:rPr>
                <w:rFonts w:eastAsia="SimSun" w:hint="eastAsia"/>
                <w:lang w:val="en-US" w:eastAsia="zh-CN"/>
              </w:rPr>
              <w:t>RedCap</w:t>
            </w:r>
            <w:proofErr w:type="spellEnd"/>
            <w:r>
              <w:rPr>
                <w:rFonts w:eastAsia="SimSun" w:hint="eastAsia"/>
                <w:lang w:val="en-US" w:eastAsia="zh-CN"/>
              </w:rPr>
              <w:t xml:space="preserve"> UEs should be 10, in which case the </w:t>
            </w:r>
            <w:r>
              <w:rPr>
                <w:rFonts w:eastAsia="SimSun" w:hint="eastAsia"/>
                <w:lang w:val="en-US" w:eastAsia="zh-CN"/>
              </w:rPr>
              <w:lastRenderedPageBreak/>
              <w:t xml:space="preserve">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SimSun"/>
                <w:lang w:val="en-US" w:eastAsia="zh-CN"/>
              </w:rPr>
            </w:pPr>
            <w:r>
              <w:rPr>
                <w:rFonts w:eastAsia="SimSun"/>
                <w:lang w:val="en-US" w:eastAsia="zh-CN"/>
              </w:rPr>
              <w:object w:dxaOrig="6630" w:dyaOrig="2940" w14:anchorId="57777793">
                <v:shape id="_x0000_i1026" type="#_x0000_t75" style="width:329.3pt;height:149.1pt" o:ole="">
                  <v:imagedata r:id="rId36" o:title=""/>
                  <o:lock v:ext="edit" aspectratio="f"/>
                </v:shape>
                <o:OLEObject Type="Embed" ProgID="Visio.Drawing.15" ShapeID="_x0000_i1026" DrawAspect="Content" ObjectID="_1707679575" r:id="rId37"/>
              </w:object>
            </w:r>
          </w:p>
          <w:p w14:paraId="57777399" w14:textId="77777777" w:rsidR="008B4DC8" w:rsidRDefault="008B4DC8">
            <w:pPr>
              <w:rPr>
                <w:rFonts w:eastAsia="SimSun"/>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Malgun Gothic" w:hint="eastAsia"/>
                <w:lang w:val="en-US" w:eastAsia="ko-KR"/>
              </w:rPr>
              <w:lastRenderedPageBreak/>
              <w:t>LGE</w:t>
            </w:r>
          </w:p>
        </w:tc>
        <w:tc>
          <w:tcPr>
            <w:tcW w:w="1333" w:type="dxa"/>
          </w:tcPr>
          <w:p w14:paraId="5777739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39D" w14:textId="77777777" w:rsidR="008B4DC8" w:rsidRDefault="00D82F9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w:t>
            </w:r>
            <w:proofErr w:type="spellStart"/>
            <w:r>
              <w:rPr>
                <w:rFonts w:eastAsia="Yu Mincho"/>
                <w:lang w:val="en-US" w:eastAsia="ja-JP"/>
              </w:rPr>
              <w:t>RedCap</w:t>
            </w:r>
            <w:proofErr w:type="spellEnd"/>
            <w:r>
              <w:rPr>
                <w:rFonts w:eastAsia="Yu Mincho"/>
                <w:lang w:val="en-US" w:eastAsia="ja-JP"/>
              </w:rPr>
              <w:t xml:space="preserve"> UEs or with FH/non-FH PUCCH resources of </w:t>
            </w:r>
            <w:proofErr w:type="spellStart"/>
            <w:r>
              <w:rPr>
                <w:rFonts w:eastAsia="Yu Mincho"/>
                <w:lang w:val="en-US" w:eastAsia="ja-JP"/>
              </w:rPr>
              <w:t>RedCap</w:t>
            </w:r>
            <w:proofErr w:type="spellEnd"/>
            <w:r>
              <w:rPr>
                <w:rFonts w:eastAsia="Yu Mincho"/>
                <w:lang w:val="en-US" w:eastAsia="ja-JP"/>
              </w:rPr>
              <w:t xml:space="preserve">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3A1"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Malgun Gothic"/>
                <w:lang w:val="en-US" w:eastAsia="ko-KR"/>
              </w:rPr>
            </w:pPr>
          </w:p>
        </w:tc>
      </w:tr>
      <w:tr w:rsidR="008B4DC8" w14:paraId="577773AC" w14:textId="77777777">
        <w:tc>
          <w:tcPr>
            <w:tcW w:w="1455" w:type="dxa"/>
          </w:tcPr>
          <w:p w14:paraId="577773A9"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Malgun Gothic"/>
                <w:lang w:val="en-US" w:eastAsia="ko-KR"/>
              </w:rPr>
            </w:pPr>
          </w:p>
        </w:tc>
      </w:tr>
      <w:tr w:rsidR="008B4DC8" w14:paraId="577773B6" w14:textId="77777777">
        <w:tc>
          <w:tcPr>
            <w:tcW w:w="1455" w:type="dxa"/>
          </w:tcPr>
          <w:p w14:paraId="577773B1"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Malgun Gothic"/>
                <w:lang w:val="en-US" w:eastAsia="ko-KR"/>
              </w:rPr>
            </w:pPr>
            <w:r>
              <w:rPr>
                <w:rFonts w:eastAsia="Malgun Gothic"/>
                <w:lang w:val="en-US" w:eastAsia="ko-KR"/>
              </w:rPr>
              <w:t>We should consider multiplexing (in frequency)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577773B4" w14:textId="77777777" w:rsidR="008B4DC8" w:rsidRDefault="00D82F9F">
            <w:pPr>
              <w:rPr>
                <w:rFonts w:eastAsia="Malgun Gothic"/>
                <w:lang w:val="en-US" w:eastAsia="ko-KR"/>
              </w:rPr>
            </w:pPr>
            <w:r>
              <w:rPr>
                <w:rFonts w:eastAsia="Malgun Gothic"/>
                <w:lang w:val="en-US" w:eastAsia="ko-KR"/>
              </w:rPr>
              <w:t>When considering new offset as additive factor, the legacy offset values can help avoid overlap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PUCCH, but between </w:t>
            </w:r>
            <w:proofErr w:type="spellStart"/>
            <w:r>
              <w:rPr>
                <w:rFonts w:eastAsia="Malgun Gothic"/>
                <w:lang w:val="en-US" w:eastAsia="ko-KR"/>
              </w:rPr>
              <w:t>RedCap</w:t>
            </w:r>
            <w:proofErr w:type="spellEnd"/>
            <w:r>
              <w:rPr>
                <w:rFonts w:eastAsia="Malgun Gothic"/>
                <w:lang w:val="en-US" w:eastAsia="ko-KR"/>
              </w:rPr>
              <w:t xml:space="preserve"> PUCCH, we still need the “doubled” values: </w:t>
            </w:r>
            <w:r>
              <w:rPr>
                <w:rFonts w:eastAsia="Malgun Gothic"/>
                <w:b/>
                <w:bCs/>
                <w:lang w:val="en-US" w:eastAsia="ko-KR"/>
              </w:rPr>
              <w:t>{4, 6, 8, 12} for the new offset</w:t>
            </w:r>
            <w:r>
              <w:rPr>
                <w:rFonts w:eastAsia="Malgun Gothic"/>
                <w:lang w:val="en-US" w:eastAsia="ko-KR"/>
              </w:rPr>
              <w:t>,  if 0 is defined as default when assuming that the PUCCH resources are provided to avoid overlap with non-</w:t>
            </w:r>
            <w:proofErr w:type="spellStart"/>
            <w:r>
              <w:rPr>
                <w:rFonts w:eastAsia="Malgun Gothic"/>
                <w:lang w:val="en-US" w:eastAsia="ko-KR"/>
              </w:rPr>
              <w:t>RedCap</w:t>
            </w:r>
            <w:proofErr w:type="spellEnd"/>
            <w:r>
              <w:rPr>
                <w:rFonts w:eastAsia="Malgun Gothic"/>
                <w:lang w:val="en-US" w:eastAsia="ko-KR"/>
              </w:rPr>
              <w:t xml:space="preserve"> PUCCH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577773B5" w14:textId="77777777" w:rsidR="008B4DC8" w:rsidRDefault="00D82F9F">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w:t>
            </w:r>
            <w:proofErr w:type="spellStart"/>
            <w:r>
              <w:rPr>
                <w:rFonts w:eastAsia="Malgun Gothic"/>
                <w:lang w:val="en-US" w:eastAsia="ko-KR"/>
              </w:rPr>
              <w:t>RedCap</w:t>
            </w:r>
            <w:proofErr w:type="spellEnd"/>
            <w:r>
              <w:rPr>
                <w:rFonts w:eastAsia="Malgun Gothic"/>
                <w:lang w:val="en-US" w:eastAsia="ko-KR"/>
              </w:rPr>
              <w:t xml:space="preserve"> PUCCH, the legacy offsets can be used. </w:t>
            </w:r>
          </w:p>
        </w:tc>
      </w:tr>
      <w:tr w:rsidR="008B4DC8" w14:paraId="577773BA" w14:textId="77777777">
        <w:tc>
          <w:tcPr>
            <w:tcW w:w="1455" w:type="dxa"/>
          </w:tcPr>
          <w:p w14:paraId="577773B7" w14:textId="77777777" w:rsidR="008B4DC8" w:rsidRDefault="00D82F9F">
            <w:pPr>
              <w:rPr>
                <w:rFonts w:eastAsia="Malgun Gothic"/>
                <w:lang w:val="en-US" w:eastAsia="ko-KR"/>
              </w:rPr>
            </w:pPr>
            <w:r>
              <w:rPr>
                <w:rFonts w:eastAsia="Malgun Gothic"/>
                <w:lang w:val="en-US" w:eastAsia="ko-KR"/>
              </w:rPr>
              <w:lastRenderedPageBreak/>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Malgun Gothic"/>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t>FL6</w:t>
            </w:r>
          </w:p>
          <w:p w14:paraId="577773BC" w14:textId="77777777" w:rsidR="008B4DC8" w:rsidRDefault="00D82F9F">
            <w:pPr>
              <w:rPr>
                <w:rFonts w:eastAsia="Malgun Gothic"/>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3C0"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C1"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Malgun Gothic"/>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Malgun Gothic"/>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Malgun Gothic"/>
                <w:lang w:val="en-US" w:eastAsia="ko-KR"/>
              </w:rPr>
            </w:pPr>
            <w:r>
              <w:rPr>
                <w:rFonts w:eastAsiaTheme="minorEastAsia" w:hint="eastAsia"/>
                <w:lang w:val="en-US" w:eastAsia="zh-CN"/>
              </w:rPr>
              <w:t xml:space="preserve">(4) If special value is need, e.g. 3 is needed, </w:t>
            </w:r>
            <w:proofErr w:type="spellStart"/>
            <w:r>
              <w:rPr>
                <w:rFonts w:eastAsiaTheme="minorEastAsia" w:hint="eastAsia"/>
                <w:lang w:val="en-US" w:eastAsia="zh-CN"/>
              </w:rPr>
              <w:t>gNB</w:t>
            </w:r>
            <w:proofErr w:type="spellEnd"/>
            <w:r>
              <w:rPr>
                <w:rFonts w:eastAsiaTheme="minorEastAsia" w:hint="eastAsia"/>
                <w:lang w:val="en-US" w:eastAsia="zh-CN"/>
              </w:rPr>
              <w:t xml:space="preserve">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w:t>
            </w:r>
            <w:proofErr w:type="spellStart"/>
            <w:r>
              <w:rPr>
                <w:rFonts w:eastAsia="Yu Mincho"/>
                <w:lang w:val="en-US" w:eastAsia="ja-JP"/>
              </w:rPr>
              <w:t>RedCap</w:t>
            </w:r>
            <w:proofErr w:type="spellEnd"/>
            <w:r>
              <w:rPr>
                <w:rFonts w:eastAsia="Yu Mincho"/>
                <w:lang w:val="en-US" w:eastAsia="ja-JP"/>
              </w:rPr>
              <w:t xml:space="preserve"> UE and/or </w:t>
            </w:r>
            <w:proofErr w:type="spellStart"/>
            <w:r>
              <w:rPr>
                <w:rFonts w:eastAsia="Yu Mincho"/>
                <w:lang w:val="en-US" w:eastAsia="ja-JP"/>
              </w:rPr>
              <w:t>RedCap</w:t>
            </w:r>
            <w:proofErr w:type="spellEnd"/>
            <w:r>
              <w:rPr>
                <w:rFonts w:eastAsia="Yu Mincho"/>
                <w:lang w:val="en-US" w:eastAsia="ja-JP"/>
              </w:rPr>
              <w:t xml:space="preserve"> UE in the neighbor sector.</w:t>
            </w:r>
          </w:p>
          <w:p w14:paraId="577773D8"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ko-KR"/>
              </w:rPr>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ko-KR"/>
              </w:rPr>
              <w:lastRenderedPageBreak/>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ko-KR"/>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lastRenderedPageBreak/>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3E4"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3E5" w14:textId="77777777" w:rsidR="008B4DC8" w:rsidRDefault="00D82F9F">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Malgun Gothic"/>
                <w:lang w:val="en-US" w:eastAsia="ko-KR"/>
              </w:rPr>
            </w:pPr>
          </w:p>
        </w:tc>
      </w:tr>
      <w:tr w:rsidR="008B4DC8" w14:paraId="577773EE" w14:textId="77777777">
        <w:tc>
          <w:tcPr>
            <w:tcW w:w="1455" w:type="dxa"/>
          </w:tcPr>
          <w:p w14:paraId="577773EB"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577773EC" w14:textId="77777777" w:rsidR="008B4DC8" w:rsidRDefault="00D82F9F">
            <w:pPr>
              <w:tabs>
                <w:tab w:val="left" w:pos="551"/>
              </w:tabs>
              <w:rPr>
                <w:rFonts w:eastAsia="SimSun"/>
                <w:lang w:val="en-US" w:eastAsia="ja-JP"/>
              </w:rPr>
            </w:pPr>
            <w:r>
              <w:rPr>
                <w:rFonts w:eastAsia="SimSun" w:hint="eastAsia"/>
                <w:lang w:val="en-US" w:eastAsia="zh-CN"/>
              </w:rPr>
              <w:t>Y</w:t>
            </w:r>
          </w:p>
        </w:tc>
        <w:tc>
          <w:tcPr>
            <w:tcW w:w="6846" w:type="dxa"/>
          </w:tcPr>
          <w:p w14:paraId="577773ED" w14:textId="77777777" w:rsidR="008B4DC8" w:rsidRDefault="008B4DC8">
            <w:pPr>
              <w:rPr>
                <w:rFonts w:eastAsia="Malgun Gothic"/>
                <w:lang w:val="en-US" w:eastAsia="ko-KR"/>
              </w:rPr>
            </w:pPr>
          </w:p>
        </w:tc>
      </w:tr>
      <w:tr w:rsidR="008B4DC8" w14:paraId="577773F2" w14:textId="77777777">
        <w:tc>
          <w:tcPr>
            <w:tcW w:w="1455" w:type="dxa"/>
          </w:tcPr>
          <w:p w14:paraId="577773EF" w14:textId="77777777" w:rsidR="008B4DC8" w:rsidRDefault="00D82F9F">
            <w:pPr>
              <w:rPr>
                <w:rFonts w:eastAsia="SimSun"/>
                <w:lang w:val="en-US" w:eastAsia="zh-CN"/>
              </w:rPr>
            </w:pPr>
            <w:r>
              <w:rPr>
                <w:rFonts w:eastAsia="SimSun"/>
                <w:lang w:val="en-US" w:eastAsia="zh-CN"/>
              </w:rPr>
              <w:t>Nokia, NSB</w:t>
            </w:r>
          </w:p>
        </w:tc>
        <w:tc>
          <w:tcPr>
            <w:tcW w:w="1333" w:type="dxa"/>
          </w:tcPr>
          <w:p w14:paraId="577773F0" w14:textId="77777777" w:rsidR="008B4DC8" w:rsidRDefault="00D82F9F">
            <w:pPr>
              <w:tabs>
                <w:tab w:val="left" w:pos="551"/>
              </w:tabs>
              <w:rPr>
                <w:rFonts w:eastAsia="SimSun"/>
                <w:lang w:val="en-US" w:eastAsia="zh-CN"/>
              </w:rPr>
            </w:pPr>
            <w:r>
              <w:rPr>
                <w:rFonts w:eastAsia="SimSun"/>
                <w:lang w:val="en-US" w:eastAsia="zh-CN"/>
              </w:rPr>
              <w:t>Y</w:t>
            </w:r>
          </w:p>
        </w:tc>
        <w:tc>
          <w:tcPr>
            <w:tcW w:w="6846" w:type="dxa"/>
          </w:tcPr>
          <w:p w14:paraId="577773F1" w14:textId="77777777" w:rsidR="008B4DC8" w:rsidRDefault="008B4DC8">
            <w:pPr>
              <w:rPr>
                <w:rFonts w:eastAsia="Malgun Gothic"/>
                <w:lang w:val="en-US" w:eastAsia="ko-KR"/>
              </w:rPr>
            </w:pPr>
          </w:p>
        </w:tc>
      </w:tr>
      <w:tr w:rsidR="008B4DC8" w14:paraId="577773F6" w14:textId="77777777">
        <w:tc>
          <w:tcPr>
            <w:tcW w:w="1455" w:type="dxa"/>
          </w:tcPr>
          <w:p w14:paraId="577773F3"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19" w:name="OLE_LINK16"/>
            <w:bookmarkStart w:id="20" w:name="OLE_LINK14"/>
            <w:bookmarkStart w:id="21"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t>Therefore, we can accept the second sub-bullet as</w:t>
            </w:r>
          </w:p>
          <w:p w14:paraId="577773FC" w14:textId="77777777" w:rsidR="008B4DC8" w:rsidRDefault="00D82F9F">
            <w:pPr>
              <w:rPr>
                <w:b/>
                <w:lang w:val="en-US"/>
              </w:rPr>
            </w:pPr>
            <w:r>
              <w:rPr>
                <w:b/>
                <w:lang w:val="en-US"/>
              </w:rPr>
              <w:t>The additional PRB offset has a range {2, 3, 4, 6} and a default value of 0.</w:t>
            </w:r>
            <w:bookmarkEnd w:id="19"/>
            <w:bookmarkEnd w:id="20"/>
            <w:bookmarkEnd w:id="21"/>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01"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57777402"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03"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lastRenderedPageBreak/>
              <w:t>High Priority Proposal 5-2d</w:t>
            </w:r>
            <w:r>
              <w:rPr>
                <w:b/>
                <w:lang w:val="en-US"/>
              </w:rPr>
              <w:t>:</w:t>
            </w:r>
          </w:p>
          <w:p w14:paraId="57777406"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407"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57777408"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w:t>
            </w:r>
            <w:proofErr w:type="spellStart"/>
            <w:r>
              <w:rPr>
                <w:rFonts w:eastAsiaTheme="minorEastAsia"/>
                <w:lang w:val="en-US" w:eastAsia="zh-CN"/>
              </w:rPr>
              <w:t>gNB</w:t>
            </w:r>
            <w:proofErr w:type="spellEnd"/>
            <w:r>
              <w:rPr>
                <w:rFonts w:eastAsiaTheme="minorEastAsia"/>
                <w:lang w:val="en-US" w:eastAsia="zh-CN"/>
              </w:rPr>
              <w:t xml:space="preserve"> in avoiding overlaps with (1) FH PUCCH from non-</w:t>
            </w:r>
            <w:proofErr w:type="spellStart"/>
            <w:r>
              <w:rPr>
                <w:rFonts w:eastAsiaTheme="minorEastAsia"/>
                <w:lang w:val="en-US" w:eastAsia="zh-CN"/>
              </w:rPr>
              <w:t>RedCap</w:t>
            </w:r>
            <w:proofErr w:type="spellEnd"/>
            <w:r>
              <w:rPr>
                <w:rFonts w:eastAsiaTheme="minorEastAsia"/>
                <w:lang w:val="en-US" w:eastAsia="zh-CN"/>
              </w:rPr>
              <w:t xml:space="preserve"> UEs (in the same or neighboring cells), and (2) non-FH PUCCH from </w:t>
            </w:r>
            <w:proofErr w:type="spellStart"/>
            <w:r>
              <w:rPr>
                <w:rFonts w:eastAsiaTheme="minorEastAsia"/>
                <w:lang w:val="en-US" w:eastAsia="zh-CN"/>
              </w:rPr>
              <w:t>RedCap</w:t>
            </w:r>
            <w:proofErr w:type="spellEnd"/>
            <w:r>
              <w:rPr>
                <w:rFonts w:eastAsiaTheme="minorEastAsia"/>
                <w:lang w:val="en-US" w:eastAsia="zh-CN"/>
              </w:rPr>
              <w:t xml:space="preserve"> UEs (in neighboring cells). </w:t>
            </w:r>
          </w:p>
          <w:p w14:paraId="57777413" w14:textId="77777777" w:rsidR="008B4DC8" w:rsidRDefault="00D82F9F">
            <w:pPr>
              <w:rPr>
                <w:rFonts w:eastAsiaTheme="minorEastAsia"/>
                <w:lang w:val="en-US" w:eastAsia="zh-CN"/>
              </w:rPr>
            </w:pPr>
            <w:r>
              <w:rPr>
                <w:rFonts w:eastAsiaTheme="minorEastAsia"/>
                <w:lang w:val="en-US" w:eastAsia="zh-CN"/>
              </w:rPr>
              <w:t xml:space="preserve">On the concern about potential resource fragmentation, we do not see an issue since this is entirely up to the </w:t>
            </w:r>
            <w:proofErr w:type="spellStart"/>
            <w:r>
              <w:rPr>
                <w:rFonts w:eastAsiaTheme="minorEastAsia"/>
                <w:lang w:val="en-US" w:eastAsia="zh-CN"/>
              </w:rPr>
              <w:t>gNB</w:t>
            </w:r>
            <w:proofErr w:type="spellEnd"/>
            <w:r>
              <w:rPr>
                <w:rFonts w:eastAsiaTheme="minorEastAsia"/>
                <w:lang w:val="en-US" w:eastAsia="zh-CN"/>
              </w:rPr>
              <w:t xml:space="preserve">. Having larger values as candidate does not mean a </w:t>
            </w:r>
            <w:proofErr w:type="spellStart"/>
            <w:r>
              <w:rPr>
                <w:rFonts w:eastAsiaTheme="minorEastAsia"/>
                <w:lang w:val="en-US" w:eastAsia="zh-CN"/>
              </w:rPr>
              <w:t>gNB</w:t>
            </w:r>
            <w:proofErr w:type="spellEnd"/>
            <w:r>
              <w:rPr>
                <w:rFonts w:eastAsiaTheme="minorEastAsia"/>
                <w:lang w:val="en-US" w:eastAsia="zh-CN"/>
              </w:rPr>
              <w:t xml:space="preserve"> has to use them if not needed. However, the larger values help in aligning across cells the non-FH PUCCH resources that take “double the frequency resources at one edge” when FH is disabled.</w:t>
            </w:r>
          </w:p>
        </w:tc>
      </w:tr>
      <w:tr w:rsidR="008B4DC8" w14:paraId="57777418" w14:textId="77777777">
        <w:tc>
          <w:tcPr>
            <w:tcW w:w="1455" w:type="dxa"/>
          </w:tcPr>
          <w:p w14:paraId="57777415"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416"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417" w14:textId="77777777" w:rsidR="008B4DC8" w:rsidRDefault="00D82F9F">
            <w:pPr>
              <w:rPr>
                <w:rFonts w:eastAsia="Malgun Gothic"/>
                <w:lang w:val="en-US" w:eastAsia="ko-KR"/>
              </w:rPr>
            </w:pPr>
            <w:r>
              <w:rPr>
                <w:rFonts w:eastAsia="Malgun Gothic" w:hint="eastAsia"/>
                <w:lang w:val="en-US" w:eastAsia="ko-KR"/>
              </w:rPr>
              <w:t>Agree with Intel.</w:t>
            </w:r>
          </w:p>
        </w:tc>
      </w:tr>
      <w:tr w:rsidR="008B4DC8" w14:paraId="57777424" w14:textId="77777777">
        <w:tc>
          <w:tcPr>
            <w:tcW w:w="1455" w:type="dxa"/>
          </w:tcPr>
          <w:p w14:paraId="57777419" w14:textId="77777777" w:rsidR="008B4DC8" w:rsidRDefault="00D82F9F">
            <w:pPr>
              <w:rPr>
                <w:rFonts w:eastAsia="Malgun Gothic"/>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1C"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5777741D"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1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Based on the agreement and received responses, the following updated proposal can be considered.</w:t>
            </w:r>
          </w:p>
          <w:p w14:paraId="57777420" w14:textId="77777777" w:rsidR="008B4DC8" w:rsidRDefault="00D82F9F">
            <w:pPr>
              <w:rPr>
                <w:b/>
                <w:lang w:val="en-US"/>
              </w:rPr>
            </w:pPr>
            <w:r>
              <w:rPr>
                <w:b/>
                <w:highlight w:val="yellow"/>
                <w:lang w:val="en-US"/>
              </w:rPr>
              <w:t>High Priority Proposal 5-2e</w:t>
            </w:r>
            <w:r>
              <w:rPr>
                <w:b/>
                <w:lang w:val="en-US"/>
              </w:rPr>
              <w:t>:</w:t>
            </w:r>
          </w:p>
          <w:p w14:paraId="57777421"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422"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426" w14:textId="77777777" w:rsidR="008B4DC8" w:rsidRDefault="00D82F9F">
            <w:pPr>
              <w:tabs>
                <w:tab w:val="left" w:pos="551"/>
              </w:tabs>
              <w:rPr>
                <w:rFonts w:eastAsia="Malgun Gothic"/>
                <w:lang w:val="en-US" w:eastAsia="ko-KR"/>
              </w:rPr>
            </w:pPr>
            <w:r>
              <w:rPr>
                <w:rFonts w:eastAsia="Malgun Gothic"/>
                <w:lang w:val="en-US" w:eastAsia="ko-KR"/>
              </w:rPr>
              <w:t>OK</w:t>
            </w:r>
          </w:p>
        </w:tc>
        <w:tc>
          <w:tcPr>
            <w:tcW w:w="6846" w:type="dxa"/>
          </w:tcPr>
          <w:p w14:paraId="57777427" w14:textId="77777777" w:rsidR="008B4DC8" w:rsidRDefault="00D82F9F">
            <w:pPr>
              <w:rPr>
                <w:rFonts w:eastAsia="Malgun Gothic"/>
                <w:lang w:val="en-US" w:eastAsia="ko-KR"/>
              </w:rPr>
            </w:pPr>
            <w:r>
              <w:rPr>
                <w:rFonts w:eastAsia="Malgun Gothic"/>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w:t>
            </w:r>
            <w:proofErr w:type="spellStart"/>
            <w:r>
              <w:rPr>
                <w:rFonts w:eastAsiaTheme="minorEastAsia"/>
                <w:lang w:val="en-US" w:eastAsia="zh-CN"/>
              </w:rPr>
              <w:t>gNB</w:t>
            </w:r>
            <w:proofErr w:type="spellEnd"/>
            <w:r>
              <w:rPr>
                <w:rFonts w:eastAsiaTheme="minorEastAsia"/>
                <w:lang w:val="en-US" w:eastAsia="zh-CN"/>
              </w:rPr>
              <w:t xml:space="preserve"> for some reasons, the </w:t>
            </w:r>
            <w:proofErr w:type="spellStart"/>
            <w:r>
              <w:rPr>
                <w:rFonts w:eastAsiaTheme="minorEastAsia"/>
                <w:lang w:val="en-US" w:eastAsia="zh-CN"/>
              </w:rPr>
              <w:t>gNB</w:t>
            </w:r>
            <w:proofErr w:type="spellEnd"/>
            <w:r>
              <w:rPr>
                <w:rFonts w:eastAsiaTheme="minorEastAsia"/>
                <w:lang w:val="en-US" w:eastAsia="zh-CN"/>
              </w:rPr>
              <w:t xml:space="preserve">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w:t>
            </w:r>
            <w:proofErr w:type="spellStart"/>
            <w:r>
              <w:rPr>
                <w:rFonts w:eastAsiaTheme="minorEastAsia"/>
                <w:lang w:val="en-US" w:eastAsia="zh-CN"/>
              </w:rPr>
              <w:t>RedCap</w:t>
            </w:r>
            <w:proofErr w:type="spellEnd"/>
            <w:r>
              <w:rPr>
                <w:rFonts w:eastAsiaTheme="minorEastAsia"/>
                <w:lang w:val="en-US" w:eastAsia="zh-CN"/>
              </w:rPr>
              <w:t xml:space="preserve"> UL BWP edge, i.e. PRB#0 to </w:t>
            </w:r>
            <w:proofErr w:type="spellStart"/>
            <w:r>
              <w:rPr>
                <w:rFonts w:eastAsiaTheme="minorEastAsia"/>
                <w:lang w:val="en-US" w:eastAsia="zh-CN"/>
              </w:rPr>
              <w:t>RedCap</w:t>
            </w:r>
            <w:proofErr w:type="spellEnd"/>
            <w:r>
              <w:rPr>
                <w:rFonts w:eastAsiaTheme="minorEastAsia"/>
                <w:lang w:val="en-US" w:eastAsia="zh-CN"/>
              </w:rPr>
              <w:t xml:space="preserve"> PUCCH resource PRB index 12 (</w:t>
            </w:r>
            <w:proofErr w:type="spellStart"/>
            <w:r>
              <w:rPr>
                <w:rFonts w:eastAsiaTheme="minorEastAsia"/>
                <w:lang w:val="en-US" w:eastAsia="zh-CN"/>
              </w:rPr>
              <w:t>RedCap</w:t>
            </w:r>
            <w:proofErr w:type="spellEnd"/>
            <w:r>
              <w:rPr>
                <w:rFonts w:eastAsiaTheme="minorEastAsia"/>
                <w:lang w:val="en-US" w:eastAsia="zh-CN"/>
              </w:rPr>
              <w:t xml:space="preserve">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Malgun Gothic"/>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450" w14:textId="77777777" w:rsidR="008B4DC8" w:rsidRDefault="00D82F9F">
            <w:pPr>
              <w:rPr>
                <w:rFonts w:eastAsia="Yu Mincho"/>
                <w:lang w:val="en-US" w:eastAsia="ja-JP"/>
              </w:rPr>
            </w:pPr>
            <w:r>
              <w:rPr>
                <w:rFonts w:eastAsia="Malgun Gothic"/>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45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4" w14:textId="77777777" w:rsidR="008B4DC8" w:rsidRDefault="008B4DC8">
            <w:pPr>
              <w:rPr>
                <w:rFonts w:eastAsia="Malgun Gothic"/>
                <w:lang w:val="en-US" w:eastAsia="ko-KR"/>
              </w:rPr>
            </w:pPr>
          </w:p>
        </w:tc>
      </w:tr>
      <w:tr w:rsidR="008B4DC8" w14:paraId="57777459" w14:textId="77777777">
        <w:tc>
          <w:tcPr>
            <w:tcW w:w="1455" w:type="dxa"/>
          </w:tcPr>
          <w:p w14:paraId="57777456"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457"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8" w14:textId="77777777" w:rsidR="008B4DC8" w:rsidRDefault="008B4DC8">
            <w:pPr>
              <w:rPr>
                <w:rFonts w:eastAsia="Malgun Gothic"/>
                <w:lang w:val="en-US" w:eastAsia="ko-KR"/>
              </w:rPr>
            </w:pPr>
          </w:p>
        </w:tc>
      </w:tr>
      <w:tr w:rsidR="008B4DC8" w14:paraId="5777745D" w14:textId="77777777">
        <w:tc>
          <w:tcPr>
            <w:tcW w:w="1455" w:type="dxa"/>
          </w:tcPr>
          <w:p w14:paraId="5777745A"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45B"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45F"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Malgun Gothic"/>
                <w:lang w:val="en-US" w:eastAsia="ko-KR"/>
              </w:rPr>
            </w:pPr>
            <w:r>
              <w:rPr>
                <w:rFonts w:eastAsia="Malgun Gothic"/>
                <w:lang w:val="en-US" w:eastAsia="ko-KR"/>
              </w:rPr>
              <w:t xml:space="preserve">Apple </w:t>
            </w:r>
          </w:p>
        </w:tc>
        <w:tc>
          <w:tcPr>
            <w:tcW w:w="1333" w:type="dxa"/>
          </w:tcPr>
          <w:p w14:paraId="5777746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Malgun Gothic"/>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777746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57777486" w14:textId="77777777" w:rsidR="008B4DC8" w:rsidRDefault="00D82F9F">
            <w:pPr>
              <w:tabs>
                <w:tab w:val="left" w:pos="551"/>
              </w:tabs>
              <w:rPr>
                <w:rFonts w:eastAsia="Malgun Gothic"/>
                <w:lang w:val="en-US" w:eastAsia="ko-KR"/>
              </w:rPr>
            </w:pPr>
            <w:r>
              <w:rPr>
                <w:rFonts w:eastAsia="Malgun Gothic"/>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w:t>
            </w:r>
            <w:proofErr w:type="spellStart"/>
            <w:r>
              <w:rPr>
                <w:bCs/>
                <w:lang w:val="en-US"/>
              </w:rPr>
              <w:t>gNB</w:t>
            </w:r>
            <w:proofErr w:type="spellEnd"/>
            <w:r>
              <w:rPr>
                <w:bCs/>
                <w:lang w:val="en-US"/>
              </w:rPr>
              <w:t xml:space="preserve"> can configure those if PUSCH fragmentation is not an issue, and the </w:t>
            </w:r>
            <w:proofErr w:type="spellStart"/>
            <w:r>
              <w:rPr>
                <w:bCs/>
                <w:lang w:val="en-US"/>
              </w:rPr>
              <w:t>RedCap</w:t>
            </w:r>
            <w:proofErr w:type="spellEnd"/>
            <w:r>
              <w:rPr>
                <w:bCs/>
                <w:lang w:val="en-US"/>
              </w:rPr>
              <w:t xml:space="preserve"> UL BWP is fixed on carrier edge. However as commented, </w:t>
            </w:r>
            <w:proofErr w:type="spellStart"/>
            <w:r>
              <w:rPr>
                <w:bCs/>
                <w:lang w:val="en-US"/>
              </w:rPr>
              <w:t>gNB</w:t>
            </w:r>
            <w:proofErr w:type="spellEnd"/>
            <w:r>
              <w:rPr>
                <w:bCs/>
                <w:lang w:val="en-US"/>
              </w:rPr>
              <w:t xml:space="preserve"> can also move the </w:t>
            </w:r>
            <w:proofErr w:type="spellStart"/>
            <w:r>
              <w:rPr>
                <w:bCs/>
                <w:lang w:val="en-US"/>
              </w:rPr>
              <w:t>RedCap</w:t>
            </w:r>
            <w:proofErr w:type="spellEnd"/>
            <w:r>
              <w:rPr>
                <w:bCs/>
                <w:lang w:val="en-US"/>
              </w:rPr>
              <w:t xml:space="preserve"> UL BWP additional to the carrier edge with e.g. X=8 PRBs and with PUCCH additional offset Y=12-X=4 PRBs. The effect is the same since in this case, and more flexibility can be achieved by </w:t>
            </w:r>
            <w:proofErr w:type="spellStart"/>
            <w:r>
              <w:rPr>
                <w:bCs/>
                <w:lang w:val="en-US"/>
              </w:rPr>
              <w:t>gNB</w:t>
            </w:r>
            <w:proofErr w:type="spellEnd"/>
            <w:r>
              <w:rPr>
                <w:bCs/>
                <w:lang w:val="en-US"/>
              </w:rPr>
              <w:t xml:space="preserve"> with 1 bit saved, since the </w:t>
            </w:r>
            <w:proofErr w:type="spellStart"/>
            <w:r>
              <w:rPr>
                <w:bCs/>
                <w:lang w:val="en-US"/>
              </w:rPr>
              <w:t>centre</w:t>
            </w:r>
            <w:proofErr w:type="spellEnd"/>
            <w:r>
              <w:rPr>
                <w:bCs/>
                <w:lang w:val="en-US"/>
              </w:rPr>
              <w:t xml:space="preserve"> frequency of corset#0 and UL BWP may be more easily aligned because </w:t>
            </w:r>
            <w:proofErr w:type="spellStart"/>
            <w:r>
              <w:rPr>
                <w:bCs/>
                <w:lang w:val="en-US"/>
              </w:rPr>
              <w:t>gNB</w:t>
            </w:r>
            <w:proofErr w:type="spellEnd"/>
            <w:r>
              <w:rPr>
                <w:bCs/>
                <w:lang w:val="en-US"/>
              </w:rPr>
              <w:t xml:space="preserve"> is not concerned with PUCCH location in this case. </w:t>
            </w:r>
          </w:p>
        </w:tc>
      </w:tr>
      <w:tr w:rsidR="008B4DC8" w14:paraId="5777748C" w14:textId="77777777">
        <w:tc>
          <w:tcPr>
            <w:tcW w:w="1455" w:type="dxa"/>
          </w:tcPr>
          <w:p w14:paraId="57777489" w14:textId="77777777" w:rsidR="008B4DC8" w:rsidRDefault="00D82F9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5777748A" w14:textId="77777777" w:rsidR="008B4DC8" w:rsidRDefault="00D82F9F">
            <w:pPr>
              <w:tabs>
                <w:tab w:val="left" w:pos="551"/>
              </w:tabs>
              <w:rPr>
                <w:rFonts w:eastAsia="SimSun"/>
                <w:lang w:val="en-US" w:eastAsia="ko-KR"/>
              </w:rPr>
            </w:pPr>
            <w:r>
              <w:rPr>
                <w:rFonts w:eastAsia="SimSun" w:hint="eastAsia"/>
                <w:lang w:val="en-US" w:eastAsia="zh-CN"/>
              </w:rPr>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SimSun"/>
                <w:lang w:val="en-US" w:eastAsia="zh-CN"/>
              </w:rPr>
            </w:pPr>
            <w:r>
              <w:rPr>
                <w:rFonts w:eastAsia="Yu Mincho" w:hint="eastAsia"/>
                <w:lang w:val="en-US" w:eastAsia="ja-JP"/>
              </w:rPr>
              <w:lastRenderedPageBreak/>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r w:rsidR="00512D43" w14:paraId="501C54CE" w14:textId="77777777">
        <w:tc>
          <w:tcPr>
            <w:tcW w:w="1455" w:type="dxa"/>
          </w:tcPr>
          <w:p w14:paraId="116C642F" w14:textId="251E5249" w:rsidR="00512D43" w:rsidRDefault="00512D43" w:rsidP="00512D43">
            <w:pPr>
              <w:rPr>
                <w:rFonts w:eastAsia="Yu Mincho"/>
                <w:lang w:val="en-US" w:eastAsia="ja-JP"/>
              </w:rPr>
            </w:pPr>
            <w:r>
              <w:rPr>
                <w:rFonts w:eastAsia="Malgun Gothic" w:hint="eastAsia"/>
                <w:lang w:val="en-US" w:eastAsia="ko-KR"/>
              </w:rPr>
              <w:t>LGE</w:t>
            </w:r>
          </w:p>
        </w:tc>
        <w:tc>
          <w:tcPr>
            <w:tcW w:w="1333" w:type="dxa"/>
          </w:tcPr>
          <w:p w14:paraId="064C1BFF" w14:textId="174781A1"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846" w:type="dxa"/>
          </w:tcPr>
          <w:p w14:paraId="30DAAC9A" w14:textId="77777777" w:rsidR="00512D43" w:rsidRDefault="00512D43" w:rsidP="00512D43">
            <w:pPr>
              <w:rPr>
                <w:bCs/>
                <w:lang w:val="en-US"/>
              </w:rPr>
            </w:pP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5777749C"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9F" w14:textId="77777777" w:rsidR="008B4DC8" w:rsidRDefault="0018628D">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74BD"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74C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SimSun"/>
                <w:lang w:val="en-US" w:eastAsia="zh-CN"/>
              </w:rPr>
            </w:pPr>
            <w:r>
              <w:rPr>
                <w:rFonts w:eastAsia="SimSun"/>
                <w:lang w:val="en-US" w:eastAsia="zh-CN"/>
              </w:rPr>
              <w:t>Nokia, NSB</w:t>
            </w:r>
          </w:p>
        </w:tc>
        <w:tc>
          <w:tcPr>
            <w:tcW w:w="1372" w:type="dxa"/>
          </w:tcPr>
          <w:p w14:paraId="577774C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577774DC" w14:textId="77777777" w:rsidR="008B4DC8" w:rsidRDefault="00D82F9F">
            <w:pPr>
              <w:rPr>
                <w:rFonts w:eastAsiaTheme="minorEastAsia"/>
                <w:lang w:val="en-US" w:eastAsia="zh-CN"/>
              </w:rPr>
            </w:pPr>
            <w:r>
              <w:rPr>
                <w:noProof/>
                <w:lang w:val="en-US" w:eastAsia="ko-KR"/>
              </w:rPr>
              <w:lastRenderedPageBreak/>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5777779A"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577777A6"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577777AD"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 xml:space="preserve">“When the frequency hopping for the </w:t>
            </w:r>
            <w:proofErr w:type="spellStart"/>
            <w:r>
              <w:rPr>
                <w:rFonts w:eastAsiaTheme="minorEastAsia"/>
                <w:i/>
                <w:iCs/>
                <w:lang w:val="en-US" w:eastAsia="zh-CN"/>
              </w:rPr>
              <w:t>RedCap</w:t>
            </w:r>
            <w:proofErr w:type="spellEnd"/>
            <w:r>
              <w:rPr>
                <w:rFonts w:eastAsiaTheme="minorEastAsia"/>
                <w:i/>
                <w:iCs/>
                <w:lang w:val="en-US" w:eastAsia="zh-CN"/>
              </w:rPr>
              <w:t xml:space="preserve">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t>High Priority Proposal 5-2-1a</w:t>
            </w:r>
            <w:r>
              <w:rPr>
                <w:b/>
                <w:bCs/>
                <w:lang w:val="en-US"/>
              </w:rPr>
              <w:t>:</w:t>
            </w:r>
          </w:p>
          <w:p w14:paraId="577774EC"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577774ED"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EE"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18628D">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18628D">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4FB" w14:textId="77777777" w:rsidTr="00D82F9F">
        <w:tc>
          <w:tcPr>
            <w:tcW w:w="1479" w:type="dxa"/>
          </w:tcPr>
          <w:p w14:paraId="577774F8"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74F9" w14:textId="77777777" w:rsidR="008B4DC8" w:rsidRDefault="008B4DC8">
            <w:pPr>
              <w:tabs>
                <w:tab w:val="left" w:pos="551"/>
              </w:tabs>
              <w:rPr>
                <w:rFonts w:eastAsia="Malgun Gothic"/>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 xml:space="preserve">It is unclear to us if this proposal implies that </w:t>
            </w:r>
            <w:proofErr w:type="spellStart"/>
            <w:r>
              <w:rPr>
                <w:rFonts w:eastAsiaTheme="minorEastAsia"/>
                <w:lang w:val="en-US" w:eastAsia="zh-CN"/>
              </w:rPr>
              <w:t>RedCap</w:t>
            </w:r>
            <w:proofErr w:type="spellEnd"/>
            <w:r>
              <w:rPr>
                <w:rFonts w:eastAsiaTheme="minorEastAsia"/>
                <w:lang w:val="en-US" w:eastAsia="zh-CN"/>
              </w:rPr>
              <w:t xml:space="preserve"> UE can still transmit PUCCH on both edges of the initial UL BWP when FH is deactivated, or only one 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57777506"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508"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752D"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2E" w14:textId="77777777" w:rsidR="008B4DC8" w:rsidRDefault="008B4DC8">
            <w:pPr>
              <w:rPr>
                <w:rFonts w:eastAsia="Malgun Gothic"/>
                <w:lang w:val="en-US" w:eastAsia="ko-KR"/>
              </w:rPr>
            </w:pPr>
          </w:p>
        </w:tc>
      </w:tr>
      <w:tr w:rsidR="008B4DC8" w14:paraId="57777539" w14:textId="77777777" w:rsidTr="00D82F9F">
        <w:tc>
          <w:tcPr>
            <w:tcW w:w="1479" w:type="dxa"/>
          </w:tcPr>
          <w:p w14:paraId="57777530" w14:textId="77777777" w:rsidR="008B4DC8" w:rsidRDefault="00D82F9F">
            <w:pPr>
              <w:rPr>
                <w:rFonts w:eastAsia="Malgun Gothic"/>
                <w:lang w:val="en-US" w:eastAsia="ko-KR"/>
              </w:rPr>
            </w:pPr>
            <w:r>
              <w:rPr>
                <w:rFonts w:eastAsia="Malgun Gothic"/>
                <w:lang w:val="en-US" w:eastAsia="ko-KR"/>
              </w:rPr>
              <w:t>Qualcomm2</w:t>
            </w:r>
          </w:p>
        </w:tc>
        <w:tc>
          <w:tcPr>
            <w:tcW w:w="1372" w:type="dxa"/>
          </w:tcPr>
          <w:p w14:paraId="57777531" w14:textId="77777777" w:rsidR="008B4DC8" w:rsidRDefault="008B4DC8">
            <w:pPr>
              <w:tabs>
                <w:tab w:val="left" w:pos="551"/>
              </w:tabs>
              <w:rPr>
                <w:rFonts w:eastAsia="Malgun Gothic"/>
                <w:lang w:val="en-US" w:eastAsia="ko-KR"/>
              </w:rPr>
            </w:pPr>
          </w:p>
        </w:tc>
        <w:tc>
          <w:tcPr>
            <w:tcW w:w="6780" w:type="dxa"/>
          </w:tcPr>
          <w:p w14:paraId="57777532" w14:textId="77777777" w:rsidR="008B4DC8" w:rsidRDefault="00D82F9F">
            <w:pPr>
              <w:rPr>
                <w:rFonts w:eastAsia="Malgun Gothic"/>
                <w:lang w:val="en-US" w:eastAsia="ko-KR"/>
              </w:rPr>
            </w:pPr>
            <w:r>
              <w:rPr>
                <w:rFonts w:eastAsia="Malgun Gothic"/>
                <w:lang w:val="en-US" w:eastAsia="ko-KR"/>
              </w:rPr>
              <w:t>To Vivo and CATT:</w:t>
            </w:r>
          </w:p>
          <w:p w14:paraId="57777533" w14:textId="77777777" w:rsidR="008B4DC8" w:rsidRDefault="00D82F9F">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Malgun Gothic"/>
                <w:lang w:val="en-US" w:eastAsia="ko-KR"/>
              </w:rPr>
            </w:pPr>
          </w:p>
          <w:p w14:paraId="57777535" w14:textId="77777777" w:rsidR="008B4DC8" w:rsidRDefault="00D82F9F">
            <w:pPr>
              <w:rPr>
                <w:rFonts w:eastAsia="Malgun Gothic"/>
                <w:lang w:val="en-US" w:eastAsia="ko-KR"/>
              </w:rPr>
            </w:pPr>
            <w:r>
              <w:rPr>
                <w:rFonts w:eastAsia="Malgun Gothic"/>
                <w:noProof/>
                <w:lang w:val="en-US" w:eastAsia="ko-KR"/>
              </w:rPr>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7777537" w14:textId="77777777" w:rsidR="008B4DC8" w:rsidRDefault="00D82F9F">
            <w:pPr>
              <w:rPr>
                <w:rFonts w:eastAsia="Malgun Gothic"/>
                <w:lang w:val="en-US" w:eastAsia="ko-KR"/>
              </w:rPr>
            </w:pPr>
            <w:r>
              <w:rPr>
                <w:rFonts w:eastAsia="Malgun Gothic"/>
                <w:lang w:val="en-US" w:eastAsia="ko-KR"/>
              </w:rPr>
              <w:t>For clarification, perhaps we can revise this proposal as:</w:t>
            </w:r>
          </w:p>
          <w:p w14:paraId="57777538" w14:textId="77777777" w:rsidR="008B4DC8" w:rsidRDefault="00D82F9F">
            <w:pPr>
              <w:rPr>
                <w:rFonts w:eastAsia="Malgun Gothic"/>
                <w:i/>
                <w:iCs/>
                <w:lang w:val="en-US" w:eastAsia="ko-KR"/>
              </w:rPr>
            </w:pPr>
            <w:r>
              <w:rPr>
                <w:rFonts w:eastAsia="Malgun Gothic"/>
                <w:i/>
                <w:iCs/>
                <w:lang w:val="en-US" w:eastAsia="ko-KR"/>
              </w:rPr>
              <w:t xml:space="preserve">When frequency hopping for common PUCCH resource for </w:t>
            </w:r>
            <w:proofErr w:type="spellStart"/>
            <w:r>
              <w:rPr>
                <w:rFonts w:eastAsia="Malgun Gothic"/>
                <w:i/>
                <w:iCs/>
                <w:lang w:val="en-US" w:eastAsia="ko-KR"/>
              </w:rPr>
              <w:t>RedCap</w:t>
            </w:r>
            <w:proofErr w:type="spellEnd"/>
            <w:r>
              <w:rPr>
                <w:rFonts w:eastAsia="Malgun Gothic"/>
                <w:i/>
                <w:iCs/>
                <w:lang w:val="en-US" w:eastAsia="ko-KR"/>
              </w:rPr>
              <w:t xml:space="preserve"> is deactivated, the UE determines PRB index of PUCCH transmission in one edge of the initial UL BWP by either formula below, but not both.</w:t>
            </w:r>
          </w:p>
        </w:tc>
      </w:tr>
      <w:tr w:rsidR="008B4DC8" w14:paraId="5777753D" w14:textId="77777777" w:rsidTr="00D82F9F">
        <w:tc>
          <w:tcPr>
            <w:tcW w:w="1479" w:type="dxa"/>
          </w:tcPr>
          <w:p w14:paraId="5777753A"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753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3C" w14:textId="77777777" w:rsidR="008B4DC8" w:rsidRDefault="008B4DC8">
            <w:pPr>
              <w:rPr>
                <w:rFonts w:eastAsia="Malgun Gothic"/>
                <w:lang w:val="en-US" w:eastAsia="ko-KR"/>
              </w:rPr>
            </w:pPr>
          </w:p>
        </w:tc>
      </w:tr>
      <w:tr w:rsidR="008B4DC8" w14:paraId="57777541" w14:textId="77777777" w:rsidTr="00D82F9F">
        <w:tc>
          <w:tcPr>
            <w:tcW w:w="1479" w:type="dxa"/>
          </w:tcPr>
          <w:p w14:paraId="5777753E"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753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7543"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 xml:space="preserve">Even FL Proposal 5-2-1a requires more than 1 PRB to support all 16 possible values of </w:t>
            </w:r>
            <w:proofErr w:type="spellStart"/>
            <w:r>
              <w:t>r</w:t>
            </w:r>
            <w:r>
              <w:rPr>
                <w:vertAlign w:val="subscript"/>
              </w:rPr>
              <w:t>PUCCH</w:t>
            </w:r>
            <w:proofErr w:type="spellEnd"/>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lastRenderedPageBreak/>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5777754F" w14:textId="77777777" w:rsidR="008B4DC8" w:rsidRDefault="00D82F9F">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57777550" w14:textId="77777777" w:rsidR="008B4DC8" w:rsidRDefault="00D82F9F">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57777551" w14:textId="77777777" w:rsidR="008B4DC8" w:rsidRDefault="00D82F9F">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57777552" w14:textId="77777777" w:rsidR="008B4DC8" w:rsidRDefault="00D82F9F">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ListParagraph"/>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When frequency hopping for common PUCCH resource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is deactivated,</w:t>
            </w:r>
          </w:p>
          <w:p w14:paraId="57777554"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ListParagraph"/>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7777557"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7777558" w14:textId="77777777" w:rsidR="008B4DC8" w:rsidRDefault="0018628D">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5777755A" w14:textId="77777777" w:rsidR="008B4DC8" w:rsidRDefault="0018628D">
            <w:pPr>
              <w:pStyle w:val="ListParagraph"/>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D82F9F">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ListParagraph"/>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7562"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w:t>
            </w:r>
            <w:r>
              <w:rPr>
                <w:rFonts w:eastAsiaTheme="minorEastAsia"/>
                <w:lang w:val="en-US" w:eastAsia="zh-CN"/>
              </w:rPr>
              <w:lastRenderedPageBreak/>
              <w:t>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57777569"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ListParagraph"/>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5777756C" w14:textId="77777777" w:rsidR="008B4DC8" w:rsidRDefault="0018628D">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18628D">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 xml:space="preserve">egarding </w:t>
            </w:r>
            <w:proofErr w:type="spellStart"/>
            <w:r>
              <w:rPr>
                <w:rFonts w:eastAsia="Yu Mincho"/>
                <w:lang w:eastAsia="ja-JP"/>
              </w:rPr>
              <w:t>Futurewei’s</w:t>
            </w:r>
            <w:proofErr w:type="spellEnd"/>
            <w:r>
              <w:rPr>
                <w:rFonts w:eastAsia="Yu Mincho"/>
                <w:lang w:eastAsia="ja-JP"/>
              </w:rPr>
              <w:t xml:space="preserve"> comment, we share the same view as FL and don’t see 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7758D"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We are glad that our proposal was understood. There may be small performance benefits in some cases but we won't insist if they majority prefers the current proposal.</w:t>
            </w:r>
          </w:p>
        </w:tc>
      </w:tr>
      <w:tr w:rsidR="00D82F9F" w14:paraId="331EC813" w14:textId="77777777" w:rsidTr="00D82F9F">
        <w:tc>
          <w:tcPr>
            <w:tcW w:w="1479" w:type="dxa"/>
          </w:tcPr>
          <w:p w14:paraId="530251A0" w14:textId="77777777" w:rsidR="00D82F9F" w:rsidRDefault="00D82F9F" w:rsidP="00B9133F">
            <w:pPr>
              <w:rPr>
                <w:rFonts w:eastAsia="Yu Mincho"/>
                <w:lang w:val="en-US" w:eastAsia="ja-JP"/>
              </w:rPr>
            </w:pPr>
            <w:r>
              <w:rPr>
                <w:rFonts w:eastAsia="Yu Mincho"/>
                <w:lang w:val="en-US" w:eastAsia="ja-JP"/>
              </w:rPr>
              <w:t>Ericsson</w:t>
            </w:r>
          </w:p>
        </w:tc>
        <w:tc>
          <w:tcPr>
            <w:tcW w:w="1372" w:type="dxa"/>
          </w:tcPr>
          <w:p w14:paraId="1B023E0B" w14:textId="77777777" w:rsidR="00D82F9F" w:rsidRDefault="00D82F9F" w:rsidP="00B9133F">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B9133F">
            <w:pPr>
              <w:rPr>
                <w:bCs/>
                <w:lang w:val="en-US"/>
              </w:rPr>
            </w:pPr>
          </w:p>
        </w:tc>
      </w:tr>
      <w:tr w:rsidR="00512D43" w14:paraId="4D754D7E" w14:textId="77777777" w:rsidTr="00D82F9F">
        <w:tc>
          <w:tcPr>
            <w:tcW w:w="1479" w:type="dxa"/>
          </w:tcPr>
          <w:p w14:paraId="36561A7B" w14:textId="208B332C" w:rsidR="00512D43" w:rsidRDefault="00512D43" w:rsidP="00512D43">
            <w:pPr>
              <w:rPr>
                <w:rFonts w:eastAsia="Yu Mincho"/>
                <w:lang w:val="en-US" w:eastAsia="ja-JP"/>
              </w:rPr>
            </w:pPr>
            <w:r>
              <w:rPr>
                <w:rFonts w:eastAsia="Malgun Gothic" w:hint="eastAsia"/>
                <w:lang w:val="en-US" w:eastAsia="ko-KR"/>
              </w:rPr>
              <w:t>LGE</w:t>
            </w:r>
          </w:p>
        </w:tc>
        <w:tc>
          <w:tcPr>
            <w:tcW w:w="1372" w:type="dxa"/>
          </w:tcPr>
          <w:p w14:paraId="2042BDAC" w14:textId="1736D65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3B7332EC" w14:textId="77777777" w:rsidR="00512D43" w:rsidRDefault="00512D43" w:rsidP="00512D43">
            <w:pPr>
              <w:rPr>
                <w:bCs/>
                <w:lang w:val="en-US"/>
              </w:rPr>
            </w:pP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cell-specific PUCCH resources 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RedCap</w:t>
            </w:r>
            <w:proofErr w:type="spellEnd"/>
            <w:r>
              <w:rPr>
                <w:rFonts w:eastAsia="Yu Mincho"/>
                <w:lang w:val="en-US" w:eastAsia="ja-JP"/>
              </w:rPr>
              <w:t xml:space="preserve">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 xml:space="preserve">Given that the motivation to support PUCCH FH disabling for 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新細明體"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新細明體" w:hint="eastAsia"/>
                <w:lang w:val="en-US" w:eastAsia="zh-TW"/>
              </w:rPr>
              <w:t>W</w:t>
            </w:r>
            <w:r>
              <w:rPr>
                <w:rFonts w:eastAsia="新細明體"/>
                <w:lang w:val="en-US" w:eastAsia="zh-TW"/>
              </w:rPr>
              <w:t xml:space="preserve">e don’t see the motivation for disabling FH for </w:t>
            </w:r>
            <w:proofErr w:type="spellStart"/>
            <w:r>
              <w:rPr>
                <w:rFonts w:eastAsia="新細明體"/>
                <w:lang w:val="en-US" w:eastAsia="zh-TW"/>
              </w:rPr>
              <w:t>RedCap</w:t>
            </w:r>
            <w:proofErr w:type="spellEnd"/>
            <w:r>
              <w:rPr>
                <w:rFonts w:eastAsia="新細明體"/>
                <w:lang w:val="en-US" w:eastAsia="zh-TW"/>
              </w:rPr>
              <w:t xml:space="preserve">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many configurations can be shared for minimizing the 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lastRenderedPageBreak/>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622"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t xml:space="preserve">Disabling of frequency hopping for common PUCCH resources for </w:t>
            </w:r>
            <w:proofErr w:type="spellStart"/>
            <w:r>
              <w:rPr>
                <w:bCs/>
                <w:lang w:val="en-US"/>
              </w:rPr>
              <w:t>RedCap</w:t>
            </w:r>
            <w:proofErr w:type="spellEnd"/>
            <w:r>
              <w:rPr>
                <w:bCs/>
                <w:lang w:val="en-US"/>
              </w:rPr>
              <w:t xml:space="preserve"> UEs is only supported for separate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Heading1"/>
        <w:ind w:left="1134" w:hanging="1134"/>
        <w:rPr>
          <w:lang w:val="en-US"/>
        </w:rPr>
      </w:pPr>
      <w:r>
        <w:rPr>
          <w:lang w:val="en-US"/>
        </w:rPr>
        <w:lastRenderedPageBreak/>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777764F"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whether or not it includes CD-SSB and the entire CORESET#0 or not.</w:t>
      </w:r>
    </w:p>
    <w:p w14:paraId="5777765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5777765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5777765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777765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57777656"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5777765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5777765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5777765B" w14:textId="77777777" w:rsidR="008B4DC8" w:rsidRDefault="00D82F9F">
      <w:pPr>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5777765C" w14:textId="77777777" w:rsidR="008B4DC8" w:rsidRDefault="00D82F9F">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TableGrid"/>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57777667"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7777668"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a FFS for the case when the initial DL BWP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14:paraId="5777766D"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5777766E" w14:textId="77777777" w:rsidR="008B4DC8" w:rsidRDefault="00D82F9F">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57777672"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14:paraId="57777674"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57777676"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2"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w:t>
            </w:r>
            <w:proofErr w:type="spellStart"/>
            <w:r>
              <w:rPr>
                <w:rFonts w:ascii="Times New Roman" w:hAnsi="Times New Roman" w:cs="Times New Roman"/>
                <w:sz w:val="20"/>
                <w:szCs w:val="20"/>
                <w:lang w:val="en-US"/>
              </w:rPr>
              <w:t>RedCap</w:t>
            </w:r>
            <w:proofErr w:type="spellEnd"/>
          </w:p>
          <w:p w14:paraId="5777767B" w14:textId="77777777" w:rsidR="008B4DC8" w:rsidRDefault="008B4DC8">
            <w:pPr>
              <w:pStyle w:val="ListParagraph"/>
              <w:ind w:left="420"/>
              <w:rPr>
                <w:rFonts w:ascii="Times New Roman" w:eastAsiaTheme="minorEastAsia" w:hAnsi="Times New Roman" w:cs="Times New Roman"/>
                <w:sz w:val="20"/>
                <w:szCs w:val="20"/>
                <w:lang w:val="en-US" w:eastAsia="zh-CN"/>
              </w:rPr>
            </w:pPr>
          </w:p>
          <w:p w14:paraId="5777767C" w14:textId="77777777" w:rsidR="008B4DC8" w:rsidRDefault="00D82F9F">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ListParagraph"/>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w:t>
            </w:r>
            <w:r>
              <w:rPr>
                <w:rFonts w:eastAsia="Yu Mincho"/>
                <w:lang w:val="en-US" w:eastAsia="ja-JP"/>
              </w:rPr>
              <w:lastRenderedPageBreak/>
              <w:t xml:space="preserve">contain CORESET#0. For this case, we would like to clarify that the separate initial DL BWP should be applied to the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to perform the random access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w:t>
            </w:r>
            <w:proofErr w:type="spellStart"/>
            <w:r>
              <w:rPr>
                <w:rFonts w:eastAsiaTheme="minorEastAsia"/>
                <w:lang w:val="en-US" w:eastAsia="zh-CN"/>
              </w:rPr>
              <w:t>RedCap</w:t>
            </w:r>
            <w:proofErr w:type="spellEnd"/>
            <w:r>
              <w:rPr>
                <w:rFonts w:eastAsiaTheme="minorEastAsia"/>
                <w:lang w:val="en-US" w:eastAsia="zh-CN"/>
              </w:rPr>
              <w:t>, (b) SIB-configured initial DL BWP for non-</w:t>
            </w:r>
            <w:proofErr w:type="spellStart"/>
            <w:r>
              <w:rPr>
                <w:rFonts w:eastAsiaTheme="minorEastAsia"/>
                <w:lang w:val="en-US" w:eastAsia="zh-CN"/>
              </w:rPr>
              <w:t>RedCap</w:t>
            </w:r>
            <w:proofErr w:type="spellEnd"/>
            <w:r>
              <w:rPr>
                <w:rFonts w:eastAsiaTheme="minorEastAsia"/>
                <w:lang w:val="en-US" w:eastAsia="zh-CN"/>
              </w:rPr>
              <w:t xml:space="preserve">, and (c) MIB-defined CORESET#0 for cases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777768B" w14:textId="77777777" w:rsidR="008B4DC8" w:rsidRDefault="00D82F9F">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777768D" w14:textId="77777777" w:rsidR="008B4DC8" w:rsidRDefault="008B4DC8">
      <w:pPr>
        <w:spacing w:after="100" w:afterAutospacing="1"/>
        <w:rPr>
          <w:lang w:val="en-US"/>
        </w:rPr>
      </w:pPr>
    </w:p>
    <w:p w14:paraId="5777768E" w14:textId="77777777" w:rsidR="008B4DC8" w:rsidRDefault="00D82F9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18628D">
            <w:pPr>
              <w:rPr>
                <w:color w:val="0000FF"/>
                <w:u w:val="single"/>
                <w:lang w:val="en-US"/>
              </w:rPr>
            </w:pPr>
            <w:hyperlink r:id="rId44" w:history="1">
              <w:r w:rsidR="00D82F9F">
                <w:rPr>
                  <w:rStyle w:val="Hyperlink"/>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18628D">
            <w:pPr>
              <w:rPr>
                <w:color w:val="0000FF"/>
                <w:u w:val="single"/>
                <w:lang w:val="en-US"/>
              </w:rPr>
            </w:pPr>
            <w:hyperlink r:id="rId45" w:history="1">
              <w:r w:rsidR="00D82F9F">
                <w:rPr>
                  <w:rStyle w:val="Hyperlink"/>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18628D">
            <w:pPr>
              <w:rPr>
                <w:lang w:val="en-US"/>
              </w:rPr>
            </w:pPr>
            <w:hyperlink r:id="rId46" w:history="1">
              <w:r w:rsidR="00D82F9F">
                <w:rPr>
                  <w:rStyle w:val="Hyperlink"/>
                  <w:color w:val="0000FF"/>
                  <w:lang w:val="en-US" w:eastAsia="sv-SE"/>
                </w:rPr>
                <w:t>R1-2112501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22"/>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t>[4]</w:t>
            </w:r>
          </w:p>
        </w:tc>
        <w:tc>
          <w:tcPr>
            <w:tcW w:w="1456" w:type="dxa"/>
            <w:tcMar>
              <w:top w:w="0" w:type="dxa"/>
              <w:left w:w="70" w:type="dxa"/>
              <w:bottom w:w="0" w:type="dxa"/>
              <w:right w:w="70" w:type="dxa"/>
            </w:tcMar>
          </w:tcPr>
          <w:p w14:paraId="5777769F" w14:textId="77777777" w:rsidR="008B4DC8" w:rsidRDefault="0018628D">
            <w:pPr>
              <w:rPr>
                <w:lang w:val="en-US"/>
              </w:rPr>
            </w:pPr>
            <w:hyperlink r:id="rId47" w:history="1">
              <w:r w:rsidR="00D82F9F">
                <w:rPr>
                  <w:rStyle w:val="Hyperlink"/>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 xml:space="preserve">Huawei, </w:t>
            </w:r>
            <w:proofErr w:type="spellStart"/>
            <w:r>
              <w:rPr>
                <w:lang w:val="en-US" w:eastAsia="sv-SE"/>
              </w:rPr>
              <w:t>HiSilicon</w:t>
            </w:r>
            <w:proofErr w:type="spellEnd"/>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18628D">
            <w:pPr>
              <w:rPr>
                <w:lang w:val="en-US"/>
              </w:rPr>
            </w:pPr>
            <w:hyperlink r:id="rId48" w:history="1">
              <w:r w:rsidR="00D82F9F">
                <w:rPr>
                  <w:rStyle w:val="Hyperlink"/>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18628D">
            <w:pPr>
              <w:rPr>
                <w:lang w:val="en-US"/>
              </w:rPr>
            </w:pPr>
            <w:hyperlink r:id="rId49" w:history="1">
              <w:r w:rsidR="00D82F9F">
                <w:rPr>
                  <w:rStyle w:val="Hyperlink"/>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Vivo, 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18628D">
            <w:pPr>
              <w:rPr>
                <w:lang w:val="en-US"/>
              </w:rPr>
            </w:pPr>
            <w:hyperlink r:id="rId50" w:history="1">
              <w:r w:rsidR="00D82F9F">
                <w:rPr>
                  <w:rStyle w:val="Hyperlink"/>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 xml:space="preserve">ZTE, </w:t>
            </w:r>
            <w:proofErr w:type="spellStart"/>
            <w:r>
              <w:rPr>
                <w:lang w:val="en-US" w:eastAsia="sv-SE"/>
              </w:rPr>
              <w:t>Sanechips</w:t>
            </w:r>
            <w:proofErr w:type="spellEnd"/>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18628D">
            <w:pPr>
              <w:rPr>
                <w:lang w:val="en-US"/>
              </w:rPr>
            </w:pPr>
            <w:hyperlink r:id="rId51" w:history="1">
              <w:r w:rsidR="00D82F9F">
                <w:rPr>
                  <w:rStyle w:val="Hyperlink"/>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18628D">
            <w:pPr>
              <w:rPr>
                <w:lang w:val="en-US"/>
              </w:rPr>
            </w:pPr>
            <w:hyperlink r:id="rId52" w:history="1">
              <w:r w:rsidR="00D82F9F">
                <w:rPr>
                  <w:rStyle w:val="Hyperlink"/>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t>[10]</w:t>
            </w:r>
          </w:p>
        </w:tc>
        <w:tc>
          <w:tcPr>
            <w:tcW w:w="1456" w:type="dxa"/>
            <w:tcMar>
              <w:top w:w="0" w:type="dxa"/>
              <w:left w:w="70" w:type="dxa"/>
              <w:bottom w:w="0" w:type="dxa"/>
              <w:right w:w="70" w:type="dxa"/>
            </w:tcMar>
          </w:tcPr>
          <w:p w14:paraId="577776BD" w14:textId="77777777" w:rsidR="008B4DC8" w:rsidRDefault="0018628D">
            <w:pPr>
              <w:rPr>
                <w:lang w:val="en-US"/>
              </w:rPr>
            </w:pPr>
            <w:hyperlink r:id="rId53" w:history="1">
              <w:r w:rsidR="00D82F9F">
                <w:rPr>
                  <w:rStyle w:val="Hyperlink"/>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18628D">
            <w:pPr>
              <w:rPr>
                <w:lang w:val="en-US"/>
              </w:rPr>
            </w:pPr>
            <w:hyperlink r:id="rId54" w:history="1">
              <w:r w:rsidR="00D82F9F">
                <w:rPr>
                  <w:rStyle w:val="Hyperlink"/>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18628D">
            <w:pPr>
              <w:rPr>
                <w:lang w:val="en-US"/>
              </w:rPr>
            </w:pPr>
            <w:hyperlink r:id="rId55" w:history="1">
              <w:r w:rsidR="00D82F9F">
                <w:rPr>
                  <w:rStyle w:val="Hyperlink"/>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t>[13]</w:t>
            </w:r>
          </w:p>
        </w:tc>
        <w:tc>
          <w:tcPr>
            <w:tcW w:w="1456" w:type="dxa"/>
            <w:tcMar>
              <w:top w:w="0" w:type="dxa"/>
              <w:left w:w="70" w:type="dxa"/>
              <w:bottom w:w="0" w:type="dxa"/>
              <w:right w:w="70" w:type="dxa"/>
            </w:tcMar>
          </w:tcPr>
          <w:p w14:paraId="577776CC" w14:textId="77777777" w:rsidR="008B4DC8" w:rsidRDefault="0018628D">
            <w:pPr>
              <w:rPr>
                <w:lang w:val="en-US"/>
              </w:rPr>
            </w:pPr>
            <w:hyperlink r:id="rId56" w:history="1">
              <w:r w:rsidR="00D82F9F">
                <w:rPr>
                  <w:rStyle w:val="Hyperlink"/>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proofErr w:type="spellStart"/>
            <w:r>
              <w:rPr>
                <w:lang w:val="en-US" w:eastAsia="sv-SE"/>
              </w:rPr>
              <w:t>Spreadtrum</w:t>
            </w:r>
            <w:proofErr w:type="spellEnd"/>
            <w:r>
              <w:rPr>
                <w:lang w:val="en-US" w:eastAsia="sv-SE"/>
              </w:rPr>
              <w:t xml:space="preserve">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577776D1" w14:textId="77777777" w:rsidR="008B4DC8" w:rsidRDefault="0018628D">
            <w:pPr>
              <w:rPr>
                <w:lang w:val="en-US"/>
              </w:rPr>
            </w:pPr>
            <w:hyperlink r:id="rId57" w:history="1">
              <w:r w:rsidR="00D82F9F">
                <w:rPr>
                  <w:rStyle w:val="Hyperlink"/>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18628D">
            <w:pPr>
              <w:rPr>
                <w:lang w:val="en-US"/>
              </w:rPr>
            </w:pPr>
            <w:hyperlink r:id="rId58" w:history="1">
              <w:r w:rsidR="00D82F9F">
                <w:rPr>
                  <w:rStyle w:val="Hyperlink"/>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18628D">
            <w:pPr>
              <w:rPr>
                <w:lang w:val="en-US"/>
              </w:rPr>
            </w:pPr>
            <w:hyperlink r:id="rId59" w:history="1">
              <w:r w:rsidR="00D82F9F">
                <w:rPr>
                  <w:rStyle w:val="Hyperlink"/>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18628D">
            <w:pPr>
              <w:rPr>
                <w:lang w:val="en-US"/>
              </w:rPr>
            </w:pPr>
            <w:hyperlink r:id="rId60" w:history="1">
              <w:r w:rsidR="00D82F9F">
                <w:rPr>
                  <w:rStyle w:val="Hyperlink"/>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18628D">
            <w:pPr>
              <w:rPr>
                <w:lang w:val="en-US"/>
              </w:rPr>
            </w:pPr>
            <w:hyperlink r:id="rId61" w:history="1">
              <w:r w:rsidR="00D82F9F">
                <w:rPr>
                  <w:rStyle w:val="Hyperlink"/>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t>[19]</w:t>
            </w:r>
          </w:p>
        </w:tc>
        <w:tc>
          <w:tcPr>
            <w:tcW w:w="1456" w:type="dxa"/>
            <w:tcMar>
              <w:top w:w="0" w:type="dxa"/>
              <w:left w:w="70" w:type="dxa"/>
              <w:bottom w:w="0" w:type="dxa"/>
              <w:right w:w="70" w:type="dxa"/>
            </w:tcMar>
          </w:tcPr>
          <w:p w14:paraId="577776EA" w14:textId="77777777" w:rsidR="008B4DC8" w:rsidRDefault="0018628D">
            <w:pPr>
              <w:rPr>
                <w:lang w:val="en-US"/>
              </w:rPr>
            </w:pPr>
            <w:hyperlink r:id="rId62" w:history="1">
              <w:r w:rsidR="00D82F9F">
                <w:rPr>
                  <w:rStyle w:val="Hyperlink"/>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t>[20]</w:t>
            </w:r>
          </w:p>
        </w:tc>
        <w:tc>
          <w:tcPr>
            <w:tcW w:w="1456" w:type="dxa"/>
            <w:tcMar>
              <w:top w:w="0" w:type="dxa"/>
              <w:left w:w="70" w:type="dxa"/>
              <w:bottom w:w="0" w:type="dxa"/>
              <w:right w:w="70" w:type="dxa"/>
            </w:tcMar>
          </w:tcPr>
          <w:p w14:paraId="577776EF" w14:textId="77777777" w:rsidR="008B4DC8" w:rsidRDefault="0018628D">
            <w:pPr>
              <w:rPr>
                <w:lang w:val="en-US"/>
              </w:rPr>
            </w:pPr>
            <w:hyperlink r:id="rId63" w:history="1">
              <w:r w:rsidR="00D82F9F">
                <w:rPr>
                  <w:rStyle w:val="Hyperlink"/>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18628D">
            <w:pPr>
              <w:rPr>
                <w:lang w:val="en-US"/>
              </w:rPr>
            </w:pPr>
            <w:hyperlink r:id="rId64" w:history="1">
              <w:r w:rsidR="00D82F9F">
                <w:rPr>
                  <w:rStyle w:val="Hyperlink"/>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18628D">
            <w:pPr>
              <w:rPr>
                <w:lang w:val="en-US"/>
              </w:rPr>
            </w:pPr>
            <w:hyperlink r:id="rId65" w:history="1">
              <w:r w:rsidR="00D82F9F">
                <w:rPr>
                  <w:rStyle w:val="Hyperlink"/>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18628D">
            <w:pPr>
              <w:rPr>
                <w:lang w:val="en-US"/>
              </w:rPr>
            </w:pPr>
            <w:hyperlink r:id="rId66" w:history="1">
              <w:r w:rsidR="00D82F9F">
                <w:rPr>
                  <w:rStyle w:val="Hyperlink"/>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18628D">
            <w:pPr>
              <w:rPr>
                <w:lang w:val="en-US"/>
              </w:rPr>
            </w:pPr>
            <w:hyperlink r:id="rId67" w:history="1">
              <w:r w:rsidR="00D82F9F">
                <w:rPr>
                  <w:rStyle w:val="Hyperlink"/>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18628D">
            <w:pPr>
              <w:rPr>
                <w:lang w:val="en-US"/>
              </w:rPr>
            </w:pPr>
            <w:hyperlink r:id="rId68" w:history="1">
              <w:r w:rsidR="00D82F9F">
                <w:rPr>
                  <w:rStyle w:val="Hyperlink"/>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proofErr w:type="spellStart"/>
            <w:r>
              <w:rPr>
                <w:lang w:val="en-US" w:eastAsia="sv-SE"/>
              </w:rPr>
              <w:t>InterDigital</w:t>
            </w:r>
            <w:proofErr w:type="spellEnd"/>
            <w:r>
              <w:rPr>
                <w:lang w:val="en-US" w:eastAsia="sv-SE"/>
              </w:rPr>
              <w:t>,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18628D">
            <w:pPr>
              <w:rPr>
                <w:lang w:val="en-US"/>
              </w:rPr>
            </w:pPr>
            <w:hyperlink r:id="rId69" w:history="1">
              <w:r w:rsidR="00D82F9F">
                <w:rPr>
                  <w:rStyle w:val="Hyperlink"/>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18628D">
            <w:pPr>
              <w:rPr>
                <w:lang w:val="en-US"/>
              </w:rPr>
            </w:pPr>
            <w:hyperlink r:id="rId70" w:history="1">
              <w:r w:rsidR="00D82F9F">
                <w:rPr>
                  <w:rStyle w:val="Hyperlink"/>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18628D">
            <w:pPr>
              <w:rPr>
                <w:lang w:val="en-US"/>
              </w:rPr>
            </w:pPr>
            <w:hyperlink r:id="rId71" w:history="1">
              <w:r w:rsidR="00D82F9F">
                <w:rPr>
                  <w:rStyle w:val="Hyperlink"/>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18628D">
            <w:pPr>
              <w:rPr>
                <w:lang w:val="en-US"/>
              </w:rPr>
            </w:pPr>
            <w:hyperlink r:id="rId72" w:history="1">
              <w:r w:rsidR="00D82F9F">
                <w:rPr>
                  <w:rStyle w:val="Hyperlink"/>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 xml:space="preserve">Huawei, </w:t>
            </w:r>
            <w:proofErr w:type="spellStart"/>
            <w:r>
              <w:rPr>
                <w:lang w:val="en-US"/>
              </w:rPr>
              <w:t>HiSilicon</w:t>
            </w:r>
            <w:proofErr w:type="spellEnd"/>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18628D">
            <w:pPr>
              <w:rPr>
                <w:lang w:val="en-US"/>
              </w:rPr>
            </w:pPr>
            <w:hyperlink r:id="rId73" w:history="1">
              <w:r w:rsidR="00D82F9F">
                <w:rPr>
                  <w:rStyle w:val="Hyperlink"/>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 xml:space="preserve">ZTE, </w:t>
            </w:r>
            <w:proofErr w:type="spellStart"/>
            <w:r>
              <w:rPr>
                <w:lang w:val="en-US"/>
              </w:rPr>
              <w:t>Sanechips</w:t>
            </w:r>
            <w:proofErr w:type="spellEnd"/>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18628D">
            <w:pPr>
              <w:rPr>
                <w:lang w:val="en-US"/>
              </w:rPr>
            </w:pPr>
            <w:hyperlink r:id="rId74" w:history="1">
              <w:r w:rsidR="00D82F9F">
                <w:rPr>
                  <w:rStyle w:val="Hyperlink"/>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t>[32]</w:t>
            </w:r>
          </w:p>
        </w:tc>
        <w:tc>
          <w:tcPr>
            <w:tcW w:w="1456" w:type="dxa"/>
            <w:tcMar>
              <w:top w:w="0" w:type="dxa"/>
              <w:left w:w="70" w:type="dxa"/>
              <w:bottom w:w="0" w:type="dxa"/>
              <w:right w:w="70" w:type="dxa"/>
            </w:tcMar>
          </w:tcPr>
          <w:p w14:paraId="5777772B" w14:textId="77777777" w:rsidR="008B4DC8" w:rsidRDefault="0018628D">
            <w:pPr>
              <w:rPr>
                <w:lang w:val="en-US"/>
              </w:rPr>
            </w:pPr>
            <w:hyperlink r:id="rId75" w:history="1">
              <w:r w:rsidR="00D82F9F">
                <w:rPr>
                  <w:rStyle w:val="Hyperlink"/>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18628D">
            <w:pPr>
              <w:rPr>
                <w:lang w:val="en-US"/>
              </w:rPr>
            </w:pPr>
            <w:hyperlink r:id="rId76" w:history="1">
              <w:r w:rsidR="00D82F9F">
                <w:rPr>
                  <w:rStyle w:val="Hyperlink"/>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 xml:space="preserve">ZTE, </w:t>
            </w:r>
            <w:proofErr w:type="spellStart"/>
            <w:r>
              <w:rPr>
                <w:lang w:val="en-US" w:eastAsia="sv-SE"/>
              </w:rPr>
              <w:t>Sanechips</w:t>
            </w:r>
            <w:proofErr w:type="spellEnd"/>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18628D">
            <w:pPr>
              <w:rPr>
                <w:lang w:val="en-US"/>
              </w:rPr>
            </w:pPr>
            <w:hyperlink r:id="rId77" w:history="1">
              <w:r w:rsidR="00D82F9F">
                <w:rPr>
                  <w:rStyle w:val="Hyperlink"/>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18628D">
            <w:pPr>
              <w:rPr>
                <w:lang w:val="en-US"/>
              </w:rPr>
            </w:pPr>
            <w:hyperlink r:id="rId78" w:history="1">
              <w:r w:rsidR="00D82F9F">
                <w:rPr>
                  <w:rStyle w:val="Hyperlink"/>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 xml:space="preserve">Huawei, </w:t>
            </w:r>
            <w:proofErr w:type="spellStart"/>
            <w:r>
              <w:rPr>
                <w:lang w:val="en-US" w:eastAsia="sv-SE"/>
              </w:rPr>
              <w:t>HiSilicon</w:t>
            </w:r>
            <w:proofErr w:type="spellEnd"/>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18628D">
            <w:pPr>
              <w:rPr>
                <w:lang w:val="en-US"/>
              </w:rPr>
            </w:pPr>
            <w:hyperlink r:id="rId79" w:history="1">
              <w:r w:rsidR="00D82F9F">
                <w:rPr>
                  <w:rStyle w:val="Hyperlink"/>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18628D">
            <w:pPr>
              <w:rPr>
                <w:lang w:val="en-US"/>
              </w:rPr>
            </w:pPr>
            <w:hyperlink r:id="rId80" w:history="1">
              <w:r w:rsidR="00D82F9F">
                <w:rPr>
                  <w:rStyle w:val="Hyperlink"/>
                  <w:color w:val="0000FF"/>
                  <w:lang w:val="en-US"/>
                </w:rPr>
                <w:t>R1-2112802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t>[38]</w:t>
            </w:r>
          </w:p>
        </w:tc>
        <w:tc>
          <w:tcPr>
            <w:tcW w:w="1456" w:type="dxa"/>
            <w:tcMar>
              <w:top w:w="0" w:type="dxa"/>
              <w:left w:w="70" w:type="dxa"/>
              <w:bottom w:w="0" w:type="dxa"/>
              <w:right w:w="70" w:type="dxa"/>
            </w:tcMar>
          </w:tcPr>
          <w:p w14:paraId="57777749" w14:textId="77777777" w:rsidR="008B4DC8" w:rsidRDefault="0018628D">
            <w:pPr>
              <w:rPr>
                <w:rStyle w:val="Hyperlink"/>
                <w:color w:val="0000FF"/>
                <w:lang w:val="en-US"/>
              </w:rPr>
            </w:pPr>
            <w:hyperlink r:id="rId81" w:history="1">
              <w:r w:rsidR="00D82F9F">
                <w:rPr>
                  <w:rStyle w:val="Hyperlink"/>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18628D">
            <w:pPr>
              <w:rPr>
                <w:rStyle w:val="Hyperlink"/>
                <w:color w:val="0000FF"/>
                <w:lang w:val="en-US"/>
              </w:rPr>
            </w:pPr>
            <w:hyperlink r:id="rId82" w:history="1">
              <w:r w:rsidR="00D82F9F">
                <w:rPr>
                  <w:rStyle w:val="Hyperlink"/>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18628D">
            <w:pPr>
              <w:rPr>
                <w:rStyle w:val="Hyperlink"/>
                <w:color w:val="0000FF"/>
                <w:lang w:val="en-US"/>
              </w:rPr>
            </w:pPr>
            <w:hyperlink r:id="rId83" w:history="1">
              <w:r w:rsidR="00D82F9F">
                <w:rPr>
                  <w:rStyle w:val="Hyperlink"/>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t>[41]</w:t>
            </w:r>
          </w:p>
        </w:tc>
        <w:tc>
          <w:tcPr>
            <w:tcW w:w="1456" w:type="dxa"/>
            <w:tcMar>
              <w:top w:w="0" w:type="dxa"/>
              <w:left w:w="70" w:type="dxa"/>
              <w:bottom w:w="0" w:type="dxa"/>
              <w:right w:w="70" w:type="dxa"/>
            </w:tcMar>
          </w:tcPr>
          <w:p w14:paraId="57777758" w14:textId="77777777" w:rsidR="008B4DC8" w:rsidRDefault="0018628D">
            <w:pPr>
              <w:rPr>
                <w:rStyle w:val="Hyperlink"/>
                <w:color w:val="0000FF"/>
                <w:lang w:val="en-US"/>
              </w:rPr>
            </w:pPr>
            <w:hyperlink r:id="rId84" w:history="1">
              <w:r w:rsidR="00D82F9F">
                <w:rPr>
                  <w:rStyle w:val="Hyperlink"/>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RAN4, Vivo</w:t>
            </w:r>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5777775D" w14:textId="77777777" w:rsidR="008B4DC8" w:rsidRDefault="0018628D">
            <w:pPr>
              <w:rPr>
                <w:color w:val="0000FF"/>
                <w:u w:val="single"/>
                <w:lang w:val="en-US" w:eastAsia="sv-SE"/>
              </w:rPr>
            </w:pPr>
            <w:hyperlink r:id="rId85" w:history="1">
              <w:r w:rsidR="00D82F9F">
                <w:rPr>
                  <w:rStyle w:val="Hyperlink"/>
                  <w:color w:val="0000FF"/>
                  <w:lang w:val="en-US" w:eastAsia="sv-SE"/>
                </w:rPr>
                <w:t>R1-2202528</w:t>
              </w:r>
            </w:hyperlink>
            <w:r w:rsidR="00D82F9F">
              <w:rPr>
                <w:lang w:val="en-US"/>
              </w:rPr>
              <w:br/>
              <w:t>(</w:t>
            </w:r>
            <w:hyperlink r:id="rId86"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18628D">
            <w:hyperlink r:id="rId87" w:history="1">
              <w:r w:rsidR="00D82F9F">
                <w:rPr>
                  <w:rStyle w:val="Hyperlink"/>
                  <w:color w:val="0000FF"/>
                  <w:lang w:val="en-US" w:eastAsia="sv-SE"/>
                </w:rPr>
                <w:t>R1-2202529</w:t>
              </w:r>
            </w:hyperlink>
            <w:r w:rsidR="00D82F9F">
              <w:rPr>
                <w:lang w:val="en-US"/>
              </w:rPr>
              <w:br/>
              <w:t>(</w:t>
            </w:r>
            <w:hyperlink r:id="rId88"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18628D">
            <w:hyperlink r:id="rId89" w:history="1">
              <w:r w:rsidR="00D82F9F">
                <w:rPr>
                  <w:rStyle w:val="Hyperlink"/>
                  <w:color w:val="0000FF"/>
                  <w:lang w:val="en-US" w:eastAsia="sv-SE"/>
                </w:rPr>
                <w:t>R1-2202530</w:t>
              </w:r>
            </w:hyperlink>
            <w:r w:rsidR="00D82F9F">
              <w:rPr>
                <w:lang w:val="en-US"/>
              </w:rPr>
              <w:br/>
              <w:t>(</w:t>
            </w:r>
            <w:hyperlink r:id="rId90"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 xml:space="preserve">FL summary #3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CD1C5" w14:textId="77777777" w:rsidR="0018628D" w:rsidRDefault="0018628D">
      <w:pPr>
        <w:spacing w:line="240" w:lineRule="auto"/>
      </w:pPr>
      <w:r>
        <w:separator/>
      </w:r>
    </w:p>
  </w:endnote>
  <w:endnote w:type="continuationSeparator" w:id="0">
    <w:p w14:paraId="32B10EE4" w14:textId="77777777" w:rsidR="0018628D" w:rsidRDefault="00186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E0300" w14:textId="77777777" w:rsidR="0018628D" w:rsidRDefault="0018628D">
      <w:pPr>
        <w:spacing w:after="0"/>
      </w:pPr>
      <w:r>
        <w:separator/>
      </w:r>
    </w:p>
  </w:footnote>
  <w:footnote w:type="continuationSeparator" w:id="0">
    <w:p w14:paraId="4B692F43" w14:textId="77777777" w:rsidR="0018628D" w:rsidRDefault="001862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8"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57"/>
  </w:num>
  <w:num w:numId="44">
    <w:abstractNumId w:val="26"/>
  </w:num>
  <w:num w:numId="45">
    <w:abstractNumId w:val="66"/>
  </w:num>
  <w:num w:numId="46">
    <w:abstractNumId w:val="41"/>
  </w:num>
  <w:num w:numId="47">
    <w:abstractNumId w:val="54"/>
  </w:num>
  <w:num w:numId="48">
    <w:abstractNumId w:val="48"/>
  </w:num>
  <w:num w:numId="49">
    <w:abstractNumId w:val="17"/>
  </w:num>
  <w:num w:numId="50">
    <w:abstractNumId w:val="50"/>
  </w:num>
  <w:num w:numId="51">
    <w:abstractNumId w:val="12"/>
  </w:num>
  <w:num w:numId="52">
    <w:abstractNumId w:val="13"/>
  </w:num>
  <w:num w:numId="53">
    <w:abstractNumId w:val="68"/>
  </w:num>
  <w:num w:numId="54">
    <w:abstractNumId w:val="59"/>
  </w:num>
  <w:num w:numId="55">
    <w:abstractNumId w:val="11"/>
  </w:num>
  <w:num w:numId="56">
    <w:abstractNumId w:val="8"/>
  </w:num>
  <w:num w:numId="57">
    <w:abstractNumId w:val="51"/>
  </w:num>
  <w:num w:numId="58">
    <w:abstractNumId w:val="7"/>
  </w:num>
  <w:num w:numId="59">
    <w:abstractNumId w:val="46"/>
  </w:num>
  <w:num w:numId="60">
    <w:abstractNumId w:val="33"/>
  </w:num>
  <w:num w:numId="61">
    <w:abstractNumId w:val="53"/>
  </w:num>
  <w:num w:numId="62">
    <w:abstractNumId w:val="25"/>
  </w:num>
  <w:num w:numId="63">
    <w:abstractNumId w:val="29"/>
  </w:num>
  <w:num w:numId="64">
    <w:abstractNumId w:val="43"/>
  </w:num>
  <w:num w:numId="65">
    <w:abstractNumId w:val="49"/>
  </w:num>
  <w:num w:numId="66">
    <w:abstractNumId w:val="52"/>
  </w:num>
  <w:num w:numId="67">
    <w:abstractNumId w:val="67"/>
  </w:num>
  <w:num w:numId="68">
    <w:abstractNumId w:val="22"/>
  </w:num>
  <w:num w:numId="69">
    <w:abstractNumId w:val="63"/>
  </w:num>
  <w:num w:numId="70">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916"/>
    <w:rsid w:val="00023DC1"/>
    <w:rsid w:val="00024C1F"/>
    <w:rsid w:val="00027100"/>
    <w:rsid w:val="000277FD"/>
    <w:rsid w:val="00027B2F"/>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BF6"/>
    <w:rsid w:val="0015290D"/>
    <w:rsid w:val="001533AA"/>
    <w:rsid w:val="00153539"/>
    <w:rsid w:val="00153FB8"/>
    <w:rsid w:val="00154C47"/>
    <w:rsid w:val="001552B6"/>
    <w:rsid w:val="001576ED"/>
    <w:rsid w:val="00160572"/>
    <w:rsid w:val="00160FEB"/>
    <w:rsid w:val="00162935"/>
    <w:rsid w:val="00163735"/>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28D"/>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2D27"/>
    <w:rsid w:val="00343D00"/>
    <w:rsid w:val="00344E68"/>
    <w:rsid w:val="0034525F"/>
    <w:rsid w:val="00354C0D"/>
    <w:rsid w:val="0036072D"/>
    <w:rsid w:val="00360EC2"/>
    <w:rsid w:val="00361716"/>
    <w:rsid w:val="00361AB4"/>
    <w:rsid w:val="0036233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521E"/>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2D43"/>
    <w:rsid w:val="005156E7"/>
    <w:rsid w:val="005167AF"/>
    <w:rsid w:val="00516B06"/>
    <w:rsid w:val="00517E0D"/>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86C5C"/>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6FC4"/>
    <w:rsid w:val="005B73BE"/>
    <w:rsid w:val="005B7B56"/>
    <w:rsid w:val="005C05EA"/>
    <w:rsid w:val="005C0BE3"/>
    <w:rsid w:val="005C224F"/>
    <w:rsid w:val="005C238B"/>
    <w:rsid w:val="005C25F5"/>
    <w:rsid w:val="005C4D76"/>
    <w:rsid w:val="005C5118"/>
    <w:rsid w:val="005D115A"/>
    <w:rsid w:val="005D501A"/>
    <w:rsid w:val="005D754D"/>
    <w:rsid w:val="005E1463"/>
    <w:rsid w:val="005E4BFE"/>
    <w:rsid w:val="005F155D"/>
    <w:rsid w:val="005F1665"/>
    <w:rsid w:val="005F3808"/>
    <w:rsid w:val="005F380C"/>
    <w:rsid w:val="005F3BD9"/>
    <w:rsid w:val="005F4031"/>
    <w:rsid w:val="005F4341"/>
    <w:rsid w:val="005F504E"/>
    <w:rsid w:val="0060131E"/>
    <w:rsid w:val="00602CA8"/>
    <w:rsid w:val="00603882"/>
    <w:rsid w:val="00605379"/>
    <w:rsid w:val="00606B6D"/>
    <w:rsid w:val="00606D7A"/>
    <w:rsid w:val="00611C33"/>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3F52"/>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A46"/>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2A3"/>
    <w:rsid w:val="007F636E"/>
    <w:rsid w:val="007F6BC7"/>
    <w:rsid w:val="00800469"/>
    <w:rsid w:val="00800A7C"/>
    <w:rsid w:val="008010B5"/>
    <w:rsid w:val="0080144E"/>
    <w:rsid w:val="00801536"/>
    <w:rsid w:val="00805ABF"/>
    <w:rsid w:val="00806D41"/>
    <w:rsid w:val="00806F53"/>
    <w:rsid w:val="00807102"/>
    <w:rsid w:val="0081072D"/>
    <w:rsid w:val="00811499"/>
    <w:rsid w:val="0081154A"/>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66CD"/>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4E8"/>
    <w:rsid w:val="008916FE"/>
    <w:rsid w:val="00891B4A"/>
    <w:rsid w:val="00894DAE"/>
    <w:rsid w:val="00895116"/>
    <w:rsid w:val="00896FEC"/>
    <w:rsid w:val="008A1040"/>
    <w:rsid w:val="008A290B"/>
    <w:rsid w:val="008A4082"/>
    <w:rsid w:val="008A5A52"/>
    <w:rsid w:val="008A72DB"/>
    <w:rsid w:val="008B12AA"/>
    <w:rsid w:val="008B3FE7"/>
    <w:rsid w:val="008B4DC8"/>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1235"/>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085"/>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574E"/>
    <w:rsid w:val="00A06832"/>
    <w:rsid w:val="00A1147E"/>
    <w:rsid w:val="00A147DE"/>
    <w:rsid w:val="00A14C9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57C5"/>
    <w:rsid w:val="00B55B10"/>
    <w:rsid w:val="00B55D41"/>
    <w:rsid w:val="00B5638F"/>
    <w:rsid w:val="00B602B6"/>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1EC8"/>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002D"/>
    <w:rsid w:val="00D62415"/>
    <w:rsid w:val="00D62AEE"/>
    <w:rsid w:val="00D63655"/>
    <w:rsid w:val="00D65149"/>
    <w:rsid w:val="00D65A22"/>
    <w:rsid w:val="00D65F19"/>
    <w:rsid w:val="00D674E9"/>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47D8"/>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1E"/>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46"/>
    <w:rsid w:val="00ED1C96"/>
    <w:rsid w:val="00ED2A9A"/>
    <w:rsid w:val="00ED2AA7"/>
    <w:rsid w:val="00ED48AE"/>
    <w:rsid w:val="00ED4C59"/>
    <w:rsid w:val="00ED4C95"/>
    <w:rsid w:val="00ED560D"/>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776097"/>
  <w15:docId w15:val="{E3DE9F73-02DA-445B-A640-B4A278B0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hyperlink" Target="https://www.3gpp.org/ftp/TSG_RAN/WG1_RL1/TSGR1_108-e/Docs/R1-2201955.zip" TargetMode="External"/><Relationship Id="rId47" Type="http://schemas.openxmlformats.org/officeDocument/2006/relationships/hyperlink" Target="https://www.3gpp.org/ftp/TSG_RAN/WG1_RL1/TSGR1_108-e/Docs/R1-2200917.zip" TargetMode="External"/><Relationship Id="rId63" Type="http://schemas.openxmlformats.org/officeDocument/2006/relationships/hyperlink" Target="https://www.3gpp.org/ftp/TSG_RAN/WG1_RL1/TSGR1_108-e/Docs/R1-2201955.zip" TargetMode="External"/><Relationship Id="rId68" Type="http://schemas.openxmlformats.org/officeDocument/2006/relationships/hyperlink" Target="https://www.3gpp.org/ftp/TSG_RAN/WG1_RL1/TSGR1_108-e/Docs/R1-2202250.zip" TargetMode="External"/><Relationship Id="rId84" Type="http://schemas.openxmlformats.org/officeDocument/2006/relationships/hyperlink" Target="https://www.3gpp.org/ftp/TSG_RAN/WG1_RL1/TSGR1_108-e/Docs/R1-2200904.zip" TargetMode="External"/><Relationship Id="rId89"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package" Target="embeddings/Microsoft_Visio_Drawing12.vsdx"/><Relationship Id="rId53" Type="http://schemas.openxmlformats.org/officeDocument/2006/relationships/hyperlink" Target="https://www.3gpp.org/ftp/TSG_RAN/WG1_RL1/TSGR1_108-e/Docs/R1-2201404.zip" TargetMode="External"/><Relationship Id="rId58" Type="http://schemas.openxmlformats.org/officeDocument/2006/relationships/hyperlink" Target="https://www.3gpp.org/ftp/TSG_RAN/WG1_RL1/TSGR1_108-e/Docs/R1-2201605.zip" TargetMode="External"/><Relationship Id="rId74" Type="http://schemas.openxmlformats.org/officeDocument/2006/relationships/hyperlink" Target="https://www.3gpp.org/ftp/TSG_RAN/WG1_RL1/TSGR1_108-e/Docs/R1-2202383.zip" TargetMode="External"/><Relationship Id="rId79" Type="http://schemas.openxmlformats.org/officeDocument/2006/relationships/hyperlink" Target="https://www.3gpp.org/ftp/tsg_ran/TSG_RAN/TSGR_94e/Docs/RP-21368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Inbox/R1-2202530.zip" TargetMode="Externa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image" Target="media/image22.png"/><Relationship Id="rId48" Type="http://schemas.openxmlformats.org/officeDocument/2006/relationships/hyperlink" Target="https://www.3gpp.org/ftp/TSG_RAN/WG1_RL1/TSGR1_108-e/Docs/R1-2200985.zip" TargetMode="External"/><Relationship Id="rId64" Type="http://schemas.openxmlformats.org/officeDocument/2006/relationships/hyperlink" Target="https://www.3gpp.org/ftp/TSG_RAN/WG1_RL1/TSGR1_108-e/Docs/R1-2201970.zip" TargetMode="External"/><Relationship Id="rId69" Type="http://schemas.openxmlformats.org/officeDocument/2006/relationships/hyperlink" Target="https://www.3gpp.org/ftp/TSG_RAN/WG1_RL1/TSGR1_108-e/Docs/R1-220234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277.zip" TargetMode="External"/><Relationship Id="rId72" Type="http://schemas.openxmlformats.org/officeDocument/2006/relationships/hyperlink" Target="https://www.3gpp.org/ftp/TSG_RAN/WG1_RL1/TSGR1_108-e/Docs/R1-2200918.zip" TargetMode="External"/><Relationship Id="rId80" Type="http://schemas.openxmlformats.org/officeDocument/2006/relationships/hyperlink" Target="https://www.3gpp.org/ftp/tsg_ran/WG1_RL1/TSGR1_107-e/Docs/R1-2112802.zip" TargetMode="External"/><Relationship Id="rId85" Type="http://schemas.openxmlformats.org/officeDocument/2006/relationships/hyperlink" Target="https://www.3gpp.org/ftp/tsg_ran/WG1_RL1/TSGR1_108-e/Docs/R1-2202528.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7-e/Docs/R1-2112501.zip" TargetMode="External"/><Relationship Id="rId59" Type="http://schemas.openxmlformats.org/officeDocument/2006/relationships/hyperlink" Target="https://www.3gpp.org/ftp/TSG_RAN/WG1_RL1/TSGR1_108-e/Docs/R1-2201668.zip" TargetMode="External"/><Relationship Id="rId67" Type="http://schemas.openxmlformats.org/officeDocument/2006/relationships/hyperlink" Target="https://www.3gpp.org/ftp/TSG_RAN/WG1_RL1/TSGR1_108-e/Docs/R1-22021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1.png"/><Relationship Id="rId54" Type="http://schemas.openxmlformats.org/officeDocument/2006/relationships/hyperlink" Target="https://www.3gpp.org/ftp/TSG_RAN/WG1_RL1/TSGR1_108-e/Docs/R1-2201441.zip" TargetMode="External"/><Relationship Id="rId62" Type="http://schemas.openxmlformats.org/officeDocument/2006/relationships/hyperlink" Target="https://www.3gpp.org/ftp/TSG_RAN/WG1_RL1/TSGR1_108-e/Docs/R1-2201861.zip" TargetMode="External"/><Relationship Id="rId70" Type="http://schemas.openxmlformats.org/officeDocument/2006/relationships/hyperlink" Target="https://www.3gpp.org/ftp/TSG_RAN/WG1_RL1/TSGR1_108-e/Docs/R1-2202382.zip" TargetMode="External"/><Relationship Id="rId75" Type="http://schemas.openxmlformats.org/officeDocument/2006/relationships/hyperlink" Target="https://www.3gpp.org/ftp/TSG_RAN/WG1_RL1/TSGR1_108-e/Docs/R1-2201864.zip" TargetMode="External"/><Relationship Id="rId83" Type="http://schemas.openxmlformats.org/officeDocument/2006/relationships/hyperlink" Target="https://www.3gpp.org/ftp/TSG_RAN/WG1_RL1/TSGR1_108-e/Docs/R1-2200898.zip" TargetMode="External"/><Relationship Id="rId88" Type="http://schemas.openxmlformats.org/officeDocument/2006/relationships/hyperlink" Target="https://www.3gpp.org/ftp/tsg_ran/WG1_RL1/TSGR1_108-e/Inbox/R1-2202529.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7.emf"/><Relationship Id="rId49" Type="http://schemas.openxmlformats.org/officeDocument/2006/relationships/hyperlink" Target="https://www.3gpp.org/ftp/TSG_RAN/WG1_RL1/TSGR1_108-e/Docs/R1-2201099.zip" TargetMode="External"/><Relationship Id="rId57" Type="http://schemas.openxmlformats.org/officeDocument/2006/relationships/hyperlink" Target="https://www.3gpp.org/ftp/TSG_RAN/WG1_RL1/TSGR1_108-e/Docs/R1-2201590.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8-e/Docs/R1-2201367.zip" TargetMode="External"/><Relationship Id="rId60" Type="http://schemas.openxmlformats.org/officeDocument/2006/relationships/hyperlink" Target="https://www.3gpp.org/ftp/TSG_RAN/WG1_RL1/TSGR1_108-e/Docs/R1-2201702.zip" TargetMode="External"/><Relationship Id="rId65" Type="http://schemas.openxmlformats.org/officeDocument/2006/relationships/hyperlink" Target="https://www.3gpp.org/ftp/TSG_RAN/WG1_RL1/TSGR1_108-e/Docs/R1-2202020.zip" TargetMode="External"/><Relationship Id="rId73" Type="http://schemas.openxmlformats.org/officeDocument/2006/relationships/hyperlink" Target="https://www.3gpp.org/ftp/TSG_RAN/WG1_RL1/TSGR1_108-e/Docs/R1-2201138.zip" TargetMode="External"/><Relationship Id="rId78" Type="http://schemas.openxmlformats.org/officeDocument/2006/relationships/hyperlink" Target="https://www.3gpp.org/ftp/TSG_RAN/WG1_RL1/TSGR1_108-e/Docs/R1-2202419.zip" TargetMode="External"/><Relationship Id="rId81" Type="http://schemas.openxmlformats.org/officeDocument/2006/relationships/hyperlink" Target="https://www.3gpp.org/ftp/TSG_RAN/WG1_RL1/TSGR1_108-e/Docs/R1-2200876.zip" TargetMode="External"/><Relationship Id="rId86" Type="http://schemas.openxmlformats.org/officeDocument/2006/relationships/hyperlink" Target="https://www.3gpp.org/ftp/tsg_ran/WG1_RL1/TSGR1_108-e/Inbox/R1-22025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136.zip" TargetMode="External"/><Relationship Id="rId55" Type="http://schemas.openxmlformats.org/officeDocument/2006/relationships/hyperlink" Target="https://www.3gpp.org/ftp/TSG_RAN/WG1_RL1/TSGR1_108-e/Docs/R1-2201482.zip" TargetMode="External"/><Relationship Id="rId76" Type="http://schemas.openxmlformats.org/officeDocument/2006/relationships/hyperlink" Target="https://www.3gpp.org/ftp/TSG_RAN/WG1_RL1/TSGR1_108-e/Docs/R1-2201892.zip" TargetMode="External"/><Relationship Id="rId7" Type="http://schemas.openxmlformats.org/officeDocument/2006/relationships/styles" Target="styles.xml"/><Relationship Id="rId71" Type="http://schemas.openxmlformats.org/officeDocument/2006/relationships/hyperlink" Target="https://www.3gpp.org/ftp/TSG_RAN/WG1_RL1/TSGR1_108-e/Docs/R1-2202146.zip"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10.emf"/><Relationship Id="rId24" Type="http://schemas.openxmlformats.org/officeDocument/2006/relationships/package" Target="embeddings/Microsoft_Visio_Drawing1.vsdx"/><Relationship Id="rId40" Type="http://schemas.openxmlformats.org/officeDocument/2006/relationships/image" Target="media/image20.png"/><Relationship Id="rId45" Type="http://schemas.openxmlformats.org/officeDocument/2006/relationships/hyperlink" Target="https://www.3gpp.org/ftp/tsg_ran/WG1_RL1/TSGR1_107-e/Docs/R1-2112506.zip" TargetMode="External"/><Relationship Id="rId66" Type="http://schemas.openxmlformats.org/officeDocument/2006/relationships/hyperlink" Target="https://www.3gpp.org/ftp/TSG_RAN/WG1_RL1/TSGR1_108-e/Docs/R1-2202061.zip" TargetMode="External"/><Relationship Id="rId87" Type="http://schemas.openxmlformats.org/officeDocument/2006/relationships/hyperlink" Target="https://www.3gpp.org/ftp/tsg_ran/WG1_RL1/TSGR1_108-e/Docs/R1-2202529.zip" TargetMode="External"/><Relationship Id="rId61" Type="http://schemas.openxmlformats.org/officeDocument/2006/relationships/hyperlink" Target="https://www.3gpp.org/ftp/TSG_RAN/WG1_RL1/TSGR1_108-e/Docs/R1-2201775.zip" TargetMode="External"/><Relationship Id="rId82" Type="http://schemas.openxmlformats.org/officeDocument/2006/relationships/hyperlink" Target="https://www.3gpp.org/ftp/TSG_RAN/WG1_RL1/TSGR1_108-e/Docs/R1-2200877.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1.wmf"/><Relationship Id="rId35" Type="http://schemas.openxmlformats.org/officeDocument/2006/relationships/image" Target="media/image16.png"/><Relationship Id="rId56" Type="http://schemas.openxmlformats.org/officeDocument/2006/relationships/hyperlink" Target="https://www.3gpp.org/ftp/TSG_RAN/WG1_RL1/TSGR1_108-e/Docs/R1-2201549.zip" TargetMode="External"/><Relationship Id="rId77" Type="http://schemas.openxmlformats.org/officeDocument/2006/relationships/hyperlink" Target="https://www.3gpp.org/ftp/TSG_RAN/WG1_RL1/TSGR1_108-e/Docs/R1-22019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826E3-A126-4251-AA7B-F78939E621AB}">
  <ds:schemaRefs>
    <ds:schemaRef ds:uri="http://schemas.openxmlformats.org/officeDocument/2006/bibliography"/>
  </ds:schemaRefs>
</ds:datastoreItem>
</file>

<file path=customXml/itemProps2.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131</Pages>
  <Words>51430</Words>
  <Characters>293155</Characters>
  <Application>Microsoft Office Word</Application>
  <DocSecurity>0</DocSecurity>
  <Lines>2442</Lines>
  <Paragraphs>687</Paragraphs>
  <ScaleCrop>false</ScaleCrop>
  <Company>Panasonic Corporation</Company>
  <LinksUpToDate>false</LinksUpToDate>
  <CharactersWithSpaces>343898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22</cp:revision>
  <dcterms:created xsi:type="dcterms:W3CDTF">2022-03-01T12:42:00Z</dcterms:created>
  <dcterms:modified xsi:type="dcterms:W3CDTF">2022-03-01T14:39:00Z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