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76097" w14:textId="77777777" w:rsidR="008B4DC8" w:rsidRDefault="00D82F9F">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57776098" w14:textId="77777777" w:rsidR="008B4DC8" w:rsidRDefault="00D82F9F">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777777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w:t>
      </w:r>
      <w:bookmarkEnd w:id="3"/>
      <w:bookmarkEnd w:id="4"/>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577760AB" w14:textId="77777777" w:rsidR="008B4DC8" w:rsidRDefault="00D82F9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5" w:name="_GoBack"/>
      <w:r>
        <w:rPr>
          <w:color w:val="FF0000"/>
          <w:lang w:val="en-US"/>
        </w:rPr>
        <w:t>FL10</w:t>
      </w:r>
      <w:bookmarkEnd w:id="5"/>
      <w:r>
        <w:rPr>
          <w:lang w:val="en-US"/>
        </w:rPr>
        <w:t>. The previous rounds in this discussion are captured in [42] – [44].</w:t>
      </w:r>
    </w:p>
    <w:p w14:paraId="577760AC" w14:textId="77777777" w:rsidR="008B4DC8" w:rsidRDefault="00D82F9F">
      <w:r>
        <w:t>Follow the naming convention in this example:</w:t>
      </w:r>
    </w:p>
    <w:p w14:paraId="577760AD" w14:textId="77777777" w:rsidR="008B4DC8" w:rsidRDefault="00D82F9F">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77760AE" w14:textId="77777777" w:rsidR="008B4DC8" w:rsidRDefault="00D82F9F">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577760AF" w14:textId="77777777" w:rsidR="008B4DC8" w:rsidRDefault="00D82F9F">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577760B0" w14:textId="77777777" w:rsidR="008B4DC8" w:rsidRDefault="00D82F9F">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77760B1" w14:textId="77777777" w:rsidR="008B4DC8" w:rsidRDefault="00D82F9F">
      <w:r>
        <w:t xml:space="preserve">If needed, you may “lock” a spreadsheet file for 30 minutes by creating a </w:t>
      </w:r>
      <w:r>
        <w:rPr>
          <w:color w:val="FF0000"/>
        </w:rPr>
        <w:t>checkout</w:t>
      </w:r>
      <w:r>
        <w:t xml:space="preserve"> file, as in this example:</w:t>
      </w:r>
    </w:p>
    <w:p w14:paraId="577760B2" w14:textId="77777777" w:rsidR="008B4DC8" w:rsidRDefault="00D82F9F">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77760B3" w14:textId="77777777" w:rsidR="008B4DC8" w:rsidRDefault="00D82F9F">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577760B4" w14:textId="77777777" w:rsidR="008B4DC8" w:rsidRDefault="00D82F9F">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77760B5" w14:textId="77777777" w:rsidR="008B4DC8" w:rsidRDefault="00D82F9F">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577760B6" w14:textId="77777777" w:rsidR="008B4DC8" w:rsidRDefault="00D82F9F">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577760B7" w14:textId="77777777" w:rsidR="008B4DC8" w:rsidRDefault="00D82F9F">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7760B8" w14:textId="77777777" w:rsidR="008B4DC8" w:rsidRDefault="00D82F9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77760B9" w14:textId="77777777" w:rsidR="008B4DC8" w:rsidRDefault="00D82F9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77777777" w:rsidR="008B4DC8" w:rsidRDefault="00D82F9F">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맑은 고딕"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r>
              <w:rPr>
                <w:rFonts w:eastAsia="SimSun" w:hint="eastAsia"/>
                <w:lang w:val="en-US" w:eastAsia="zh-CN"/>
              </w:rPr>
              <w:t>Youjun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r>
              <w:rPr>
                <w:rFonts w:eastAsiaTheme="minorEastAsia"/>
                <w:lang w:val="en-US" w:eastAsia="zh-CN"/>
              </w:rPr>
              <w:t>Lijie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af6"/>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af6"/>
              <w:numPr>
                <w:ilvl w:val="0"/>
                <w:numId w:val="15"/>
              </w:numPr>
              <w:rPr>
                <w:b/>
                <w:bCs/>
                <w:sz w:val="20"/>
                <w:szCs w:val="22"/>
                <w:lang w:val="en-US"/>
              </w:rPr>
            </w:pPr>
            <w:r>
              <w:rPr>
                <w:b/>
                <w:bCs/>
                <w:sz w:val="20"/>
                <w:szCs w:val="22"/>
                <w:lang w:val="en-US"/>
              </w:rPr>
              <w:t>Option 3:</w:t>
            </w:r>
          </w:p>
          <w:p w14:paraId="5777618E" w14:textId="77777777" w:rsidR="008B4DC8" w:rsidRDefault="00D82F9F">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맑은 고딕"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맑은 고딕" w:hint="eastAsia"/>
                <w:lang w:val="en-US" w:eastAsia="ko-KR"/>
              </w:rPr>
              <w:t>Y</w:t>
            </w:r>
          </w:p>
        </w:tc>
        <w:tc>
          <w:tcPr>
            <w:tcW w:w="1276" w:type="dxa"/>
          </w:tcPr>
          <w:p w14:paraId="577761BD" w14:textId="77777777" w:rsidR="008B4DC8" w:rsidRDefault="00D82F9F">
            <w:pPr>
              <w:rPr>
                <w:rFonts w:eastAsia="맑은 고딕"/>
                <w:lang w:val="en-US" w:eastAsia="ko-KR"/>
              </w:rPr>
            </w:pPr>
            <w:r>
              <w:rPr>
                <w:rFonts w:eastAsia="맑은 고딕"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맑은 고딕"/>
                <w:lang w:val="en-US" w:eastAsia="ko-KR"/>
              </w:rPr>
              <w:t>The Option 2 is more flexible and has the advantage of signaling overhead in the case where sharing the MIB-configured CORESET#0 is intended when</w:t>
            </w:r>
            <w:r>
              <w:t xml:space="preserve"> </w:t>
            </w:r>
            <w:r>
              <w:rPr>
                <w:rFonts w:eastAsia="맑은 고딕"/>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Option2 with removing the subbullet.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맑은 고딕"/>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맑은 고딕" w:hint="eastAsia"/>
                <w:lang w:val="en-US" w:eastAsia="ko-KR"/>
              </w:rPr>
              <w:lastRenderedPageBreak/>
              <w:t>M</w:t>
            </w:r>
            <w:r>
              <w:rPr>
                <w:rFonts w:eastAsia="맑은 고딕"/>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맑은 고딕"/>
                <w:lang w:val="en-US" w:eastAsia="ko-KR"/>
              </w:rPr>
            </w:pPr>
            <w:r>
              <w:rPr>
                <w:rFonts w:eastAsia="맑은 고딕"/>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To make Option2 more clear, we suggest the following modification.</w:t>
            </w:r>
          </w:p>
          <w:p w14:paraId="577761FA"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1FB"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5777621A" w14:textId="77777777" w:rsidR="008B4DC8" w:rsidRDefault="00D82F9F">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57776275"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r>
              <w:rPr>
                <w:rFonts w:eastAsia="Yu Mincho"/>
                <w:lang w:val="en-US" w:eastAsia="ja-JP"/>
              </w:rPr>
              <w:t>Opt 1</w:t>
            </w:r>
          </w:p>
        </w:tc>
        <w:tc>
          <w:tcPr>
            <w:tcW w:w="1276" w:type="dxa"/>
          </w:tcPr>
          <w:p w14:paraId="577762AD" w14:textId="77777777" w:rsidR="008B4DC8" w:rsidRDefault="00D82F9F">
            <w:pPr>
              <w:tabs>
                <w:tab w:val="left" w:pos="551"/>
              </w:tabs>
              <w:rPr>
                <w:rFonts w:eastAsiaTheme="minorEastAsia"/>
                <w:lang w:val="en-US" w:eastAsia="zh-CN"/>
              </w:rPr>
            </w:pPr>
            <w:r>
              <w:rPr>
                <w:rFonts w:eastAsia="Yu Mincho"/>
                <w:lang w:val="en-US" w:eastAsia="ja-JP"/>
              </w:rPr>
              <w:t>Opt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맑은 고딕"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맑은 고딕" w:hint="eastAsia"/>
                <w:lang w:val="en-US" w:eastAsia="ko-KR"/>
              </w:rPr>
              <w:t xml:space="preserve">Option </w:t>
            </w:r>
            <w:r>
              <w:rPr>
                <w:rFonts w:eastAsia="맑은 고딕"/>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맑은 고딕"/>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맑은 고딕"/>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맑은 고딕"/>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맑은 고딕"/>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577762D0" w14:textId="77777777" w:rsidR="008B4DC8" w:rsidRDefault="00D82F9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577762D1" w14:textId="77777777" w:rsidR="008B4DC8" w:rsidRDefault="00D82F9F">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맑은 고딕"/>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맑은 고딕"/>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맑은 고딕"/>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맑은 고딕"/>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맑은 고딕"/>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맑은 고딕"/>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77762EC" w14:textId="77777777" w:rsidR="008B4DC8" w:rsidRDefault="00D82F9F">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맑은 고딕"/>
                <w:lang w:val="en-US" w:eastAsia="ko-KR"/>
              </w:rPr>
            </w:pPr>
            <w:r>
              <w:rPr>
                <w:rFonts w:eastAsia="맑은 고딕"/>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맑은 고딕"/>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맑은 고딕"/>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맑은 고딕"/>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맑은 고딕"/>
                <w:lang w:val="en-US" w:eastAsia="ko-KR"/>
              </w:rPr>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맑은 고딕"/>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맑은 고딕"/>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맑은 고딕"/>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맑은 고딕"/>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맑은 고딕"/>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맑은 고딕"/>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맑은 고딕"/>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맑은 고딕"/>
                <w:lang w:val="en-US" w:eastAsia="ko-KR"/>
              </w:rPr>
            </w:pPr>
            <w:r>
              <w:rPr>
                <w:rFonts w:eastAsia="맑은 고딕"/>
                <w:lang w:val="en-US" w:eastAsia="ko-KR"/>
              </w:rPr>
              <w:t>Samsung</w:t>
            </w:r>
          </w:p>
        </w:tc>
        <w:tc>
          <w:tcPr>
            <w:tcW w:w="1175" w:type="dxa"/>
          </w:tcPr>
          <w:p w14:paraId="5777633D" w14:textId="77777777" w:rsidR="008B4DC8" w:rsidRDefault="00D82F9F">
            <w:pPr>
              <w:tabs>
                <w:tab w:val="left" w:pos="551"/>
              </w:tabs>
              <w:rPr>
                <w:rFonts w:eastAsia="맑은 고딕"/>
                <w:lang w:val="en-US" w:eastAsia="ko-KR"/>
              </w:rPr>
            </w:pPr>
            <w:r>
              <w:rPr>
                <w:rFonts w:eastAsia="맑은 고딕"/>
                <w:lang w:val="en-US" w:eastAsia="ko-KR"/>
              </w:rPr>
              <w:t>Option 1,</w:t>
            </w:r>
          </w:p>
          <w:p w14:paraId="5777633E" w14:textId="77777777" w:rsidR="008B4DC8" w:rsidRDefault="00D82F9F">
            <w:pPr>
              <w:tabs>
                <w:tab w:val="left" w:pos="551"/>
              </w:tabs>
              <w:rPr>
                <w:rFonts w:eastAsia="맑은 고딕"/>
                <w:lang w:val="en-US" w:eastAsia="ko-KR"/>
              </w:rPr>
            </w:pPr>
            <w:r>
              <w:rPr>
                <w:rFonts w:eastAsia="맑은 고딕"/>
                <w:lang w:val="en-US" w:eastAsia="ko-KR"/>
              </w:rPr>
              <w:t>Option 2a</w:t>
            </w:r>
          </w:p>
        </w:tc>
        <w:tc>
          <w:tcPr>
            <w:tcW w:w="1276" w:type="dxa"/>
          </w:tcPr>
          <w:p w14:paraId="5777633F" w14:textId="77777777" w:rsidR="008B4DC8" w:rsidRDefault="008B4DC8">
            <w:pPr>
              <w:tabs>
                <w:tab w:val="left" w:pos="551"/>
              </w:tabs>
              <w:rPr>
                <w:rFonts w:eastAsia="맑은 고딕"/>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맑은 고딕"/>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맑은 고딕"/>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맑은 고딕"/>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맑은 고딕"/>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맑은 고딕"/>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ZTE, Sanechips</w:t>
            </w:r>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맑은 고딕"/>
                <w:lang w:val="en-US" w:eastAsia="ko-KR"/>
              </w:rPr>
            </w:pPr>
            <w:r>
              <w:rPr>
                <w:rFonts w:eastAsia="맑은 고딕"/>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맑은 고딕"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맑은 고딕"/>
                <w:lang w:val="en-US" w:eastAsia="ko-KR"/>
              </w:rPr>
              <w:t xml:space="preserve">Option </w:t>
            </w:r>
            <w:r>
              <w:rPr>
                <w:rFonts w:eastAsia="맑은 고딕" w:hint="eastAsia"/>
                <w:lang w:val="en-US" w:eastAsia="ko-KR"/>
              </w:rPr>
              <w:t>2a</w:t>
            </w:r>
          </w:p>
        </w:tc>
        <w:tc>
          <w:tcPr>
            <w:tcW w:w="1276" w:type="dxa"/>
          </w:tcPr>
          <w:p w14:paraId="5777635A" w14:textId="77777777" w:rsidR="008B4DC8" w:rsidRDefault="008B4DC8">
            <w:pPr>
              <w:tabs>
                <w:tab w:val="left" w:pos="551"/>
              </w:tabs>
              <w:rPr>
                <w:rFonts w:eastAsia="맑은 고딕"/>
                <w:lang w:val="en-US" w:eastAsia="ko-KR"/>
              </w:rPr>
            </w:pPr>
          </w:p>
        </w:tc>
        <w:tc>
          <w:tcPr>
            <w:tcW w:w="5811" w:type="dxa"/>
          </w:tcPr>
          <w:p w14:paraId="5777635B" w14:textId="77777777" w:rsidR="008B4DC8" w:rsidRDefault="00D82F9F">
            <w:pPr>
              <w:rPr>
                <w:rFonts w:eastAsia="Yu Mincho"/>
                <w:lang w:val="en-US" w:eastAsia="ja-JP"/>
              </w:rPr>
            </w:pPr>
            <w:r>
              <w:rPr>
                <w:rFonts w:eastAsia="맑은 고딕" w:hint="eastAsia"/>
                <w:lang w:val="en-US" w:eastAsia="ko-KR"/>
              </w:rPr>
              <w:t xml:space="preserve">We </w:t>
            </w:r>
            <w:r>
              <w:rPr>
                <w:rFonts w:eastAsia="맑은 고딕"/>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맑은 고딕"/>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맑은 고딕"/>
                <w:lang w:val="en-US" w:eastAsia="ko-KR"/>
              </w:rPr>
            </w:pPr>
            <w:r>
              <w:rPr>
                <w:rFonts w:eastAsia="맑은 고딕"/>
                <w:lang w:val="en-US" w:eastAsia="ko-KR"/>
              </w:rPr>
              <w:lastRenderedPageBreak/>
              <w:t>IDCC</w:t>
            </w:r>
          </w:p>
        </w:tc>
        <w:tc>
          <w:tcPr>
            <w:tcW w:w="1175" w:type="dxa"/>
          </w:tcPr>
          <w:p w14:paraId="5777635E" w14:textId="77777777" w:rsidR="008B4DC8" w:rsidRDefault="00D82F9F">
            <w:pPr>
              <w:tabs>
                <w:tab w:val="left" w:pos="551"/>
              </w:tabs>
              <w:rPr>
                <w:rFonts w:eastAsia="맑은 고딕"/>
                <w:lang w:val="en-US" w:eastAsia="ko-KR"/>
              </w:rPr>
            </w:pPr>
            <w:r>
              <w:rPr>
                <w:rFonts w:eastAsia="맑은 고딕"/>
                <w:lang w:val="en-US" w:eastAsia="ko-KR"/>
              </w:rPr>
              <w:t>Option 1</w:t>
            </w:r>
          </w:p>
          <w:p w14:paraId="5777635F" w14:textId="77777777" w:rsidR="008B4DC8" w:rsidRDefault="00D82F9F">
            <w:pPr>
              <w:tabs>
                <w:tab w:val="left" w:pos="551"/>
              </w:tabs>
              <w:rPr>
                <w:rFonts w:eastAsia="맑은 고딕"/>
                <w:lang w:val="en-US" w:eastAsia="ko-KR"/>
              </w:rPr>
            </w:pPr>
            <w:r>
              <w:rPr>
                <w:rFonts w:eastAsia="맑은 고딕"/>
                <w:lang w:val="en-US" w:eastAsia="ko-KR"/>
              </w:rPr>
              <w:t>Option 2a</w:t>
            </w:r>
          </w:p>
        </w:tc>
        <w:tc>
          <w:tcPr>
            <w:tcW w:w="1276" w:type="dxa"/>
          </w:tcPr>
          <w:p w14:paraId="57776360" w14:textId="77777777" w:rsidR="008B4DC8" w:rsidRDefault="008B4DC8">
            <w:pPr>
              <w:tabs>
                <w:tab w:val="left" w:pos="551"/>
              </w:tabs>
              <w:rPr>
                <w:rFonts w:eastAsia="맑은 고딕"/>
                <w:lang w:val="en-US" w:eastAsia="ko-KR"/>
              </w:rPr>
            </w:pPr>
          </w:p>
        </w:tc>
        <w:tc>
          <w:tcPr>
            <w:tcW w:w="5811" w:type="dxa"/>
          </w:tcPr>
          <w:p w14:paraId="57776361" w14:textId="77777777" w:rsidR="008B4DC8" w:rsidRDefault="00D82F9F">
            <w:pPr>
              <w:rPr>
                <w:rFonts w:eastAsia="맑은 고딕"/>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맑은 고딕"/>
                <w:lang w:val="en-US" w:eastAsia="ko-KR"/>
              </w:rPr>
            </w:pPr>
            <w:r>
              <w:rPr>
                <w:rFonts w:eastAsia="맑은 고딕"/>
                <w:lang w:val="en-US" w:eastAsia="ko-KR"/>
              </w:rPr>
              <w:t>FUTUREWEI</w:t>
            </w:r>
          </w:p>
        </w:tc>
        <w:tc>
          <w:tcPr>
            <w:tcW w:w="1175" w:type="dxa"/>
          </w:tcPr>
          <w:p w14:paraId="57776364" w14:textId="77777777" w:rsidR="008B4DC8" w:rsidRDefault="00D82F9F">
            <w:pPr>
              <w:tabs>
                <w:tab w:val="left" w:pos="551"/>
              </w:tabs>
              <w:rPr>
                <w:rFonts w:eastAsia="맑은 고딕"/>
                <w:lang w:val="en-US" w:eastAsia="ko-KR"/>
              </w:rPr>
            </w:pPr>
            <w:r>
              <w:rPr>
                <w:rFonts w:eastAsia="맑은 고딕"/>
                <w:lang w:val="en-US" w:eastAsia="ko-KR"/>
              </w:rPr>
              <w:t>Opt. 2a</w:t>
            </w:r>
          </w:p>
        </w:tc>
        <w:tc>
          <w:tcPr>
            <w:tcW w:w="1276" w:type="dxa"/>
          </w:tcPr>
          <w:p w14:paraId="57776365" w14:textId="77777777" w:rsidR="008B4DC8" w:rsidRDefault="00D82F9F">
            <w:pPr>
              <w:tabs>
                <w:tab w:val="left" w:pos="551"/>
              </w:tabs>
              <w:rPr>
                <w:rFonts w:eastAsia="맑은 고딕"/>
                <w:lang w:val="en-US" w:eastAsia="ko-KR"/>
              </w:rPr>
            </w:pPr>
            <w:r>
              <w:rPr>
                <w:rFonts w:eastAsia="맑은 고딕"/>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맑은 고딕"/>
                <w:lang w:val="en-US" w:eastAsia="ko-KR"/>
              </w:rPr>
            </w:pPr>
          </w:p>
        </w:tc>
        <w:tc>
          <w:tcPr>
            <w:tcW w:w="1276" w:type="dxa"/>
          </w:tcPr>
          <w:p w14:paraId="5777636A" w14:textId="77777777" w:rsidR="008B4DC8" w:rsidRDefault="008B4DC8">
            <w:pPr>
              <w:tabs>
                <w:tab w:val="left" w:pos="551"/>
              </w:tabs>
              <w:rPr>
                <w:rFonts w:eastAsia="맑은 고딕"/>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맑은 고딕"/>
                <w:lang w:val="en-US" w:eastAsia="ko-KR"/>
              </w:rPr>
            </w:pPr>
            <w:r>
              <w:rPr>
                <w:rFonts w:eastAsia="맑은 고딕"/>
                <w:lang w:val="en-US" w:eastAsia="ko-KR"/>
              </w:rPr>
              <w:lastRenderedPageBreak/>
              <w:t>Ericsson</w:t>
            </w:r>
          </w:p>
        </w:tc>
        <w:tc>
          <w:tcPr>
            <w:tcW w:w="1175" w:type="dxa"/>
          </w:tcPr>
          <w:p w14:paraId="57776386" w14:textId="77777777" w:rsidR="008B4DC8" w:rsidRDefault="00D82F9F">
            <w:pPr>
              <w:tabs>
                <w:tab w:val="left" w:pos="551"/>
              </w:tabs>
              <w:rPr>
                <w:rFonts w:eastAsia="맑은 고딕"/>
                <w:lang w:val="en-US" w:eastAsia="ko-KR"/>
              </w:rPr>
            </w:pPr>
            <w:r>
              <w:rPr>
                <w:rFonts w:eastAsia="맑은 고딕"/>
                <w:lang w:val="en-US" w:eastAsia="ko-KR"/>
              </w:rPr>
              <w:t>Option 1</w:t>
            </w:r>
          </w:p>
        </w:tc>
        <w:tc>
          <w:tcPr>
            <w:tcW w:w="1276" w:type="dxa"/>
          </w:tcPr>
          <w:p w14:paraId="57776387" w14:textId="77777777" w:rsidR="008B4DC8" w:rsidRDefault="008B4DC8">
            <w:pPr>
              <w:tabs>
                <w:tab w:val="left" w:pos="551"/>
              </w:tabs>
              <w:rPr>
                <w:rFonts w:eastAsia="맑은 고딕"/>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맑은 고딕"/>
                <w:lang w:val="en-US" w:eastAsia="ko-KR"/>
              </w:rPr>
            </w:pPr>
            <w:r>
              <w:rPr>
                <w:rFonts w:eastAsia="맑은 고딕"/>
                <w:lang w:val="en-US" w:eastAsia="ko-KR"/>
              </w:rPr>
              <w:t>Qualcomm</w:t>
            </w:r>
          </w:p>
        </w:tc>
        <w:tc>
          <w:tcPr>
            <w:tcW w:w="1175" w:type="dxa"/>
          </w:tcPr>
          <w:p w14:paraId="5777638B" w14:textId="77777777" w:rsidR="008B4DC8" w:rsidRDefault="00D82F9F">
            <w:pPr>
              <w:tabs>
                <w:tab w:val="left" w:pos="551"/>
              </w:tabs>
              <w:rPr>
                <w:rFonts w:eastAsia="맑은 고딕"/>
                <w:lang w:val="en-US" w:eastAsia="ko-KR"/>
              </w:rPr>
            </w:pPr>
            <w:r>
              <w:rPr>
                <w:rFonts w:eastAsia="맑은 고딕"/>
                <w:lang w:val="en-US" w:eastAsia="ko-KR"/>
              </w:rPr>
              <w:t>Option 1</w:t>
            </w:r>
          </w:p>
        </w:tc>
        <w:tc>
          <w:tcPr>
            <w:tcW w:w="1276" w:type="dxa"/>
          </w:tcPr>
          <w:p w14:paraId="5777638C" w14:textId="77777777" w:rsidR="008B4DC8" w:rsidRDefault="00D82F9F">
            <w:pPr>
              <w:tabs>
                <w:tab w:val="left" w:pos="551"/>
              </w:tabs>
              <w:rPr>
                <w:rFonts w:eastAsia="맑은 고딕"/>
                <w:lang w:val="en-US" w:eastAsia="ko-KR"/>
              </w:rPr>
            </w:pPr>
            <w:r>
              <w:rPr>
                <w:rFonts w:eastAsia="맑은 고딕"/>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맑은 고딕"/>
                <w:lang w:val="en-US" w:eastAsia="ko-KR"/>
              </w:rPr>
            </w:pPr>
            <w:r>
              <w:rPr>
                <w:rFonts w:eastAsia="맑은 고딕"/>
                <w:lang w:val="en-US" w:eastAsia="ko-KR"/>
              </w:rPr>
              <w:t>Nokia, NSB</w:t>
            </w:r>
          </w:p>
        </w:tc>
        <w:tc>
          <w:tcPr>
            <w:tcW w:w="1175" w:type="dxa"/>
          </w:tcPr>
          <w:p w14:paraId="57776390" w14:textId="77777777" w:rsidR="008B4DC8" w:rsidRDefault="00D82F9F">
            <w:pPr>
              <w:tabs>
                <w:tab w:val="left" w:pos="551"/>
              </w:tabs>
              <w:spacing w:after="0" w:line="240" w:lineRule="auto"/>
              <w:rPr>
                <w:rFonts w:eastAsia="맑은 고딕"/>
                <w:lang w:val="en-US" w:eastAsia="ko-KR"/>
              </w:rPr>
            </w:pPr>
            <w:r>
              <w:rPr>
                <w:rFonts w:eastAsia="맑은 고딕"/>
                <w:lang w:val="en-US" w:eastAsia="ko-KR"/>
              </w:rPr>
              <w:t>Option 2a,</w:t>
            </w:r>
          </w:p>
          <w:p w14:paraId="57776391" w14:textId="77777777" w:rsidR="008B4DC8" w:rsidRDefault="00D82F9F">
            <w:pPr>
              <w:tabs>
                <w:tab w:val="left" w:pos="551"/>
              </w:tabs>
              <w:spacing w:after="0" w:line="240" w:lineRule="auto"/>
              <w:rPr>
                <w:rFonts w:eastAsia="맑은 고딕"/>
                <w:lang w:val="en-US" w:eastAsia="ko-KR"/>
              </w:rPr>
            </w:pPr>
            <w:r>
              <w:rPr>
                <w:rFonts w:eastAsia="맑은 고딕"/>
                <w:lang w:val="en-US" w:eastAsia="ko-KR"/>
              </w:rPr>
              <w:t>Option 1</w:t>
            </w:r>
          </w:p>
        </w:tc>
        <w:tc>
          <w:tcPr>
            <w:tcW w:w="1276" w:type="dxa"/>
          </w:tcPr>
          <w:p w14:paraId="57776392" w14:textId="77777777" w:rsidR="008B4DC8" w:rsidRDefault="008B4DC8">
            <w:pPr>
              <w:tabs>
                <w:tab w:val="left" w:pos="551"/>
              </w:tabs>
              <w:rPr>
                <w:rFonts w:eastAsia="맑은 고딕"/>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맑은 고딕"/>
                <w:lang w:val="en-US" w:eastAsia="ko-KR"/>
              </w:rPr>
            </w:pPr>
            <w:r>
              <w:rPr>
                <w:rFonts w:eastAsia="맑은 고딕"/>
                <w:lang w:val="en-US" w:eastAsia="ko-KR"/>
              </w:rPr>
              <w:t>Intel</w:t>
            </w:r>
          </w:p>
        </w:tc>
        <w:tc>
          <w:tcPr>
            <w:tcW w:w="1175" w:type="dxa"/>
          </w:tcPr>
          <w:p w14:paraId="57776396" w14:textId="77777777" w:rsidR="008B4DC8" w:rsidRDefault="00D82F9F">
            <w:pPr>
              <w:tabs>
                <w:tab w:val="left" w:pos="551"/>
              </w:tabs>
              <w:spacing w:after="0" w:line="240" w:lineRule="auto"/>
              <w:rPr>
                <w:rFonts w:eastAsia="맑은 고딕"/>
                <w:lang w:val="en-US" w:eastAsia="ko-KR"/>
              </w:rPr>
            </w:pPr>
            <w:r>
              <w:rPr>
                <w:rFonts w:eastAsia="맑은 고딕"/>
                <w:lang w:val="en-US" w:eastAsia="ko-KR"/>
              </w:rPr>
              <w:t>Option 2a</w:t>
            </w:r>
          </w:p>
        </w:tc>
        <w:tc>
          <w:tcPr>
            <w:tcW w:w="1276" w:type="dxa"/>
          </w:tcPr>
          <w:p w14:paraId="57776397" w14:textId="77777777" w:rsidR="008B4DC8" w:rsidRDefault="00D82F9F">
            <w:pPr>
              <w:tabs>
                <w:tab w:val="left" w:pos="551"/>
              </w:tabs>
              <w:rPr>
                <w:rFonts w:eastAsia="맑은 고딕"/>
                <w:lang w:val="en-US" w:eastAsia="ko-KR"/>
              </w:rPr>
            </w:pPr>
            <w:r>
              <w:rPr>
                <w:rFonts w:eastAsia="맑은 고딕"/>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맑은 고딕"/>
                <w:lang w:val="en-US" w:eastAsia="ko-KR"/>
              </w:rPr>
            </w:pPr>
            <w:r>
              <w:rPr>
                <w:rFonts w:eastAsia="맑은 고딕"/>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맑은 고딕"/>
                <w:lang w:val="en-US" w:eastAsia="ko-KR"/>
              </w:rPr>
            </w:pPr>
            <w:r>
              <w:rPr>
                <w:rFonts w:eastAsia="맑은 고딕"/>
                <w:lang w:val="en-US" w:eastAsia="ko-KR"/>
              </w:rPr>
              <w:t>Option 1</w:t>
            </w:r>
          </w:p>
        </w:tc>
        <w:tc>
          <w:tcPr>
            <w:tcW w:w="1276" w:type="dxa"/>
          </w:tcPr>
          <w:p w14:paraId="577763A0" w14:textId="77777777" w:rsidR="008B4DC8" w:rsidRDefault="00D82F9F">
            <w:pPr>
              <w:tabs>
                <w:tab w:val="left" w:pos="551"/>
              </w:tabs>
              <w:rPr>
                <w:rFonts w:eastAsia="맑은 고딕"/>
                <w:lang w:val="en-US" w:eastAsia="ko-KR"/>
              </w:rPr>
            </w:pPr>
            <w:r>
              <w:rPr>
                <w:rFonts w:eastAsia="맑은 고딕"/>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맑은 고딕"/>
                <w:lang w:val="en-US" w:eastAsia="ko-KR"/>
              </w:rPr>
            </w:pPr>
            <w:r>
              <w:rPr>
                <w:rFonts w:eastAsia="맑은 고딕"/>
                <w:lang w:val="en-US" w:eastAsia="ko-KR"/>
              </w:rPr>
              <w:t>FL6</w:t>
            </w:r>
          </w:p>
          <w:p w14:paraId="577763A4" w14:textId="77777777" w:rsidR="008B4DC8" w:rsidRDefault="00D82F9F">
            <w:pPr>
              <w:tabs>
                <w:tab w:val="left" w:pos="551"/>
              </w:tabs>
              <w:rPr>
                <w:rFonts w:eastAsia="맑은 고딕"/>
                <w:lang w:val="en-US" w:eastAsia="ko-KR"/>
              </w:rPr>
            </w:pPr>
            <w:r>
              <w:rPr>
                <w:rFonts w:eastAsia="맑은 고딕"/>
                <w:lang w:val="en-US" w:eastAsia="ko-KR"/>
              </w:rPr>
              <w:t>FL7</w:t>
            </w:r>
          </w:p>
          <w:p w14:paraId="577763A5" w14:textId="77777777" w:rsidR="008B4DC8" w:rsidRDefault="00D82F9F">
            <w:pPr>
              <w:tabs>
                <w:tab w:val="left" w:pos="551"/>
              </w:tabs>
              <w:rPr>
                <w:rFonts w:eastAsia="맑은 고딕"/>
                <w:lang w:val="en-US" w:eastAsia="ko-KR"/>
              </w:rPr>
            </w:pPr>
            <w:r>
              <w:rPr>
                <w:rFonts w:eastAsia="맑은 고딕"/>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577763E1"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780" w:type="dxa"/>
          </w:tcPr>
          <w:p w14:paraId="577763E2" w14:textId="77777777" w:rsidR="008B4DC8" w:rsidRDefault="00D82F9F">
            <w:pPr>
              <w:rPr>
                <w:rFonts w:eastAsia="맑은 고딕"/>
                <w:lang w:val="en-US" w:eastAsia="ko-KR"/>
              </w:rPr>
            </w:pPr>
            <w:r>
              <w:rPr>
                <w:rFonts w:eastAsia="맑은 고딕"/>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맑은 고딕"/>
                <w:lang w:val="en-US" w:eastAsia="ko-KR"/>
              </w:rPr>
            </w:pPr>
            <w:r>
              <w:rPr>
                <w:rFonts w:eastAsia="Yu Mincho" w:hint="eastAsia"/>
                <w:lang w:val="en-US" w:eastAsia="ja-JP"/>
              </w:rPr>
              <w:t>N</w:t>
            </w:r>
          </w:p>
        </w:tc>
        <w:tc>
          <w:tcPr>
            <w:tcW w:w="6780" w:type="dxa"/>
          </w:tcPr>
          <w:p w14:paraId="577763E6" w14:textId="77777777" w:rsidR="008B4DC8" w:rsidRDefault="00D82F9F">
            <w:pPr>
              <w:rPr>
                <w:rFonts w:eastAsia="맑은 고딕"/>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This is legacy, BWP#0 is always configured and BWPs of same index having same center qrequency.</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105" w:type="dxa"/>
          </w:tcPr>
          <w:p w14:paraId="5777644F"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맑은 고딕"/>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457" w14:textId="77777777" w:rsidR="008B4DC8" w:rsidRDefault="00D82F9F">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ZTE, Sanechips</w:t>
            </w:r>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af6"/>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Option 1 should still be a fall-back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맑은 고딕"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맑은 고딕" w:hint="eastAsia"/>
                <w:lang w:val="en-US" w:eastAsia="ko-KR"/>
              </w:rPr>
              <w:t>Y</w:t>
            </w:r>
          </w:p>
        </w:tc>
        <w:tc>
          <w:tcPr>
            <w:tcW w:w="7176" w:type="dxa"/>
          </w:tcPr>
          <w:p w14:paraId="57776506" w14:textId="77777777" w:rsidR="008B4DC8" w:rsidRDefault="00D82F9F">
            <w:pPr>
              <w:rPr>
                <w:rFonts w:eastAsia="맑은 고딕"/>
                <w:lang w:val="en-US" w:eastAsia="ko-KR"/>
              </w:rPr>
            </w:pPr>
            <w:r>
              <w:rPr>
                <w:rFonts w:eastAsia="맑은 고딕" w:hint="eastAsia"/>
                <w:lang w:val="en-US" w:eastAsia="ko-KR"/>
              </w:rPr>
              <w:t>Our preference is Option a.</w:t>
            </w:r>
            <w:r>
              <w:rPr>
                <w:rFonts w:eastAsia="맑은 고딕"/>
                <w:lang w:val="en-US" w:eastAsia="ko-KR"/>
              </w:rPr>
              <w:t xml:space="preserve"> </w:t>
            </w:r>
          </w:p>
          <w:p w14:paraId="57776507" w14:textId="77777777" w:rsidR="008B4DC8" w:rsidRDefault="00D82F9F">
            <w:pPr>
              <w:rPr>
                <w:rFonts w:eastAsiaTheme="minorEastAsia"/>
                <w:lang w:val="en-US" w:eastAsia="zh-CN"/>
              </w:rPr>
            </w:pPr>
            <w:r>
              <w:rPr>
                <w:rFonts w:eastAsia="맑은 고딕"/>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맑은 고딕"/>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맑은 고딕"/>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맑은 고딕"/>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맑은 고딕"/>
                <w:lang w:val="en-US" w:eastAsia="ko-KR"/>
              </w:rPr>
            </w:pPr>
            <w:r>
              <w:rPr>
                <w:rFonts w:eastAsia="맑은 고딕"/>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맑은 고딕"/>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af6"/>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af6"/>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77777777" w:rsidR="008B4DC8" w:rsidRDefault="00D82F9F">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맑은 고딕"/>
                <w:lang w:val="en-US" w:eastAsia="ko-KR"/>
              </w:rPr>
            </w:pPr>
            <w:r>
              <w:rPr>
                <w:rFonts w:eastAsia="맑은 고딕"/>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맑은 고딕"/>
                <w:lang w:val="en-US" w:eastAsia="ko-KR"/>
              </w:rPr>
            </w:pPr>
            <w:r>
              <w:rPr>
                <w:rFonts w:eastAsia="맑은 고딕"/>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 xml:space="preserve">MIB-configured CORESET#0 and the initial UL BWP also should be  considered, since the UE may need to retune to receiving SSB if the total frequency span of MIB-configured CORESET#0 and the initial UL BWP is quite large. In another word, for option1, RF retuning is supported by default if we do not consider the </w:t>
            </w:r>
            <w:r>
              <w:rPr>
                <w:rFonts w:eastAsiaTheme="minorEastAsia" w:hint="eastAsia"/>
                <w:lang w:val="en-US" w:eastAsia="zh-CN"/>
              </w:rPr>
              <w:t xml:space="preserve"> 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맑은 고딕"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0"/>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맑은 고딕"/>
                <w:lang w:val="en-US" w:eastAsia="ko-KR"/>
              </w:rPr>
            </w:pPr>
            <w:r>
              <w:rPr>
                <w:rFonts w:eastAsia="맑은 고딕"/>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맑은 고딕"/>
                <w:lang w:val="en-US" w:eastAsia="ko-KR"/>
              </w:rPr>
            </w:pPr>
            <w:r>
              <w:rPr>
                <w:rFonts w:eastAsia="맑은 고딕"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맑은 고딕"/>
                <w:lang w:val="en-US" w:eastAsia="ko-KR"/>
              </w:rPr>
              <w:t>We are okay with the approach itself which is to let RAN2 decide taking into account the signaling overhead, but we don’t understand the logic behind the removal of Option 2a for consideration in RAN2.</w:t>
            </w: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lastRenderedPageBreak/>
              <w:t xml:space="preserve">Conclusion: </w:t>
            </w:r>
            <w:r>
              <w:rPr>
                <w:lang w:val="en-US"/>
              </w:rPr>
              <w:t>For RedCap UE reception of DCI format 1_0 in a CSS:</w:t>
            </w:r>
          </w:p>
          <w:p w14:paraId="577765B8" w14:textId="77777777" w:rsidR="008B4DC8" w:rsidRDefault="00D82F9F">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lastRenderedPageBreak/>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w:t>
            </w:r>
            <w:r>
              <w:rPr>
                <w:rFonts w:eastAsiaTheme="minorEastAsia"/>
                <w:lang w:val="en-US" w:eastAsia="zh-CN"/>
              </w:rPr>
              <w:lastRenderedPageBreak/>
              <w:t>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lastRenderedPageBreak/>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ZTE, Sanechips</w:t>
            </w:r>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 xml:space="preserve">can still </w:t>
            </w:r>
            <w:r>
              <w:rPr>
                <w:color w:val="FF0000"/>
              </w:rPr>
              <w:lastRenderedPageBreak/>
              <w:t>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af6"/>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맑은 고딕"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맑은 고딕"/>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맑은 고딕"/>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맑은 고딕"/>
                <w:lang w:val="en-US" w:eastAsia="ko-KR"/>
              </w:rPr>
            </w:pPr>
            <w:r>
              <w:rPr>
                <w:rFonts w:eastAsiaTheme="minorEastAsia"/>
                <w:lang w:val="en-US" w:eastAsia="zh-CN"/>
              </w:rPr>
              <w:t>Y</w:t>
            </w:r>
          </w:p>
        </w:tc>
        <w:tc>
          <w:tcPr>
            <w:tcW w:w="6780" w:type="dxa"/>
          </w:tcPr>
          <w:p w14:paraId="577766A6" w14:textId="77777777" w:rsidR="008B4DC8" w:rsidRDefault="00D82F9F">
            <w:pPr>
              <w:rPr>
                <w:rFonts w:eastAsia="맑은 고딕"/>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맑은 고딕"/>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맑은 고딕"/>
                <w:lang w:val="en-US" w:eastAsia="ko-KR"/>
              </w:rPr>
              <w:t>N</w:t>
            </w:r>
          </w:p>
        </w:tc>
        <w:tc>
          <w:tcPr>
            <w:tcW w:w="6780" w:type="dxa"/>
          </w:tcPr>
          <w:p w14:paraId="577766B6" w14:textId="77777777" w:rsidR="008B4DC8" w:rsidRDefault="00D82F9F">
            <w:pPr>
              <w:rPr>
                <w:rFonts w:eastAsia="SimSun"/>
                <w:bCs/>
                <w:lang w:val="en-US" w:eastAsia="zh-CN"/>
              </w:rPr>
            </w:pPr>
            <w:r>
              <w:rPr>
                <w:rFonts w:eastAsia="맑은 고딕"/>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맑은 고딕"/>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맑은 고딕"/>
                <w:lang w:val="en-US" w:eastAsia="ko-KR"/>
              </w:rPr>
              <w:t>Y</w:t>
            </w:r>
          </w:p>
        </w:tc>
        <w:tc>
          <w:tcPr>
            <w:tcW w:w="6780" w:type="dxa"/>
          </w:tcPr>
          <w:p w14:paraId="577766BE" w14:textId="77777777" w:rsidR="008B4DC8" w:rsidRDefault="00D82F9F">
            <w:pPr>
              <w:rPr>
                <w:rFonts w:eastAsia="맑은 고딕"/>
                <w:lang w:val="en-US" w:eastAsia="ko-KR"/>
              </w:rPr>
            </w:pPr>
            <w:r>
              <w:rPr>
                <w:rFonts w:eastAsia="맑은 고딕"/>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맑은 고딕"/>
                <w:lang w:val="en-US" w:eastAsia="ko-KR"/>
              </w:rPr>
            </w:pPr>
            <w:r>
              <w:rPr>
                <w:rFonts w:eastAsia="맑은 고딕"/>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맑은 고딕"/>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맑은 고딕"/>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맑은 고딕"/>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맑은 고딕"/>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맑은 고딕"/>
                <w:lang w:val="en-US" w:eastAsia="ko-KR"/>
              </w:rPr>
              <w:t>Clarification</w:t>
            </w:r>
          </w:p>
        </w:tc>
        <w:tc>
          <w:tcPr>
            <w:tcW w:w="6780" w:type="dxa"/>
          </w:tcPr>
          <w:p w14:paraId="577766DA" w14:textId="77777777" w:rsidR="008B4DC8" w:rsidRDefault="00D82F9F">
            <w:pPr>
              <w:rPr>
                <w:rFonts w:eastAsia="맑은 고딕"/>
                <w:lang w:val="en-US" w:eastAsia="ko-KR"/>
              </w:rPr>
            </w:pPr>
            <w:r>
              <w:rPr>
                <w:rFonts w:eastAsia="맑은 고딕"/>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맑은 고딕"/>
                <w:lang w:val="en-US" w:eastAsia="ko-KR"/>
              </w:rPr>
              <w:t>refer to CD-SSB only or any SSB here.</w:t>
            </w:r>
          </w:p>
          <w:p w14:paraId="577766DB" w14:textId="77777777" w:rsidR="008B4DC8" w:rsidRDefault="00D82F9F">
            <w:pPr>
              <w:rPr>
                <w:rFonts w:eastAsiaTheme="minorEastAsia"/>
                <w:lang w:val="en-US" w:eastAsia="zh-CN"/>
              </w:rPr>
            </w:pPr>
            <w:r>
              <w:rPr>
                <w:rFonts w:eastAsia="맑은 고딕"/>
                <w:lang w:val="en-US" w:eastAsia="ko-KR"/>
              </w:rPr>
              <w:t xml:space="preserve">We think more fundamentally, the logic of the texts should be: if a UE receives indication of an initial BWP, it will </w:t>
            </w:r>
            <w:r>
              <w:rPr>
                <w:rFonts w:eastAsia="맑은 고딕"/>
                <w:u w:val="single"/>
                <w:lang w:val="en-US" w:eastAsia="ko-KR"/>
              </w:rPr>
              <w:t>then</w:t>
            </w:r>
            <w:r>
              <w:rPr>
                <w:rFonts w:eastAsia="맑은 고딕"/>
                <w:lang w:val="en-US" w:eastAsia="ko-KR"/>
              </w:rPr>
              <w:t xml:space="preserve"> know whether the BWP has any SSB, and also then know what type of CSS to monitor. The current texts are directly translated from RAN1 agreements, which however was made for discussion of UE </w:t>
            </w:r>
            <w:r>
              <w:rPr>
                <w:rFonts w:eastAsia="맑은 고딕"/>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맑은 고딕"/>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맑은 고딕"/>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vivo’s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맑은 고딕"/>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맑은 고딕"/>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75pt;height:56.55pt" o:ole="">
                  <v:imagedata r:id="rId23" o:title=""/>
                </v:shape>
                <o:OLEObject Type="Embed" ProgID="Visio.Drawing.15" ShapeID="_x0000_i1025" DrawAspect="Content" ObjectID="_1707679903"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QC/vivo’s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맑은 고딕"/>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맑은 고딕"/>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맑은 고딕"/>
                <w:lang w:val="en-US" w:eastAsia="ko-KR"/>
              </w:rPr>
            </w:pPr>
            <w:r>
              <w:rPr>
                <w:rFonts w:eastAsia="맑은 고딕"/>
                <w:lang w:val="en-US" w:eastAsia="ko-KR"/>
              </w:rPr>
              <w:t>Samsung</w:t>
            </w:r>
          </w:p>
        </w:tc>
        <w:tc>
          <w:tcPr>
            <w:tcW w:w="1372" w:type="dxa"/>
          </w:tcPr>
          <w:p w14:paraId="577766F7" w14:textId="77777777" w:rsidR="008B4DC8" w:rsidRDefault="008B4DC8">
            <w:pPr>
              <w:tabs>
                <w:tab w:val="left" w:pos="551"/>
              </w:tabs>
              <w:rPr>
                <w:rFonts w:eastAsia="맑은 고딕"/>
                <w:lang w:val="en-US" w:eastAsia="ko-KR"/>
              </w:rPr>
            </w:pPr>
          </w:p>
        </w:tc>
        <w:tc>
          <w:tcPr>
            <w:tcW w:w="6780" w:type="dxa"/>
          </w:tcPr>
          <w:p w14:paraId="577766F8" w14:textId="77777777" w:rsidR="008B4DC8" w:rsidRDefault="00D82F9F">
            <w:pPr>
              <w:rPr>
                <w:rFonts w:eastAsia="맑은 고딕"/>
                <w:lang w:val="en-US" w:eastAsia="ko-KR"/>
              </w:rPr>
            </w:pPr>
            <w:r>
              <w:rPr>
                <w:rFonts w:eastAsia="맑은 고딕"/>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맑은 고딕"/>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맑은 고딕"/>
                <w:lang w:val="en-US" w:eastAsia="ko-KR"/>
              </w:rPr>
            </w:pPr>
          </w:p>
        </w:tc>
        <w:tc>
          <w:tcPr>
            <w:tcW w:w="6780" w:type="dxa"/>
          </w:tcPr>
          <w:p w14:paraId="577766FC" w14:textId="77777777" w:rsidR="008B4DC8" w:rsidRDefault="00D82F9F">
            <w:pPr>
              <w:rPr>
                <w:rFonts w:eastAsia="맑은 고딕"/>
                <w:lang w:val="en-US" w:eastAsia="ko-KR"/>
              </w:rPr>
            </w:pPr>
            <w:r>
              <w:rPr>
                <w:rFonts w:eastAsia="맑은 고딕"/>
                <w:lang w:val="en-US" w:eastAsia="ko-KR"/>
              </w:rPr>
              <w:t>We understand the intention of this proposal. Similar question with Samsung, does “</w:t>
            </w:r>
            <w:r>
              <w:rPr>
                <w:rFonts w:eastAsia="MS Mincho"/>
              </w:rPr>
              <w:t xml:space="preserve"> UE assumes that the initial DL BWP does not include SS/PBCH blocks</w:t>
            </w:r>
            <w:r>
              <w:rPr>
                <w:rFonts w:eastAsia="맑은 고딕"/>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맑은 고딕"/>
                <w:lang w:val="en-US" w:eastAsia="ko-KR"/>
              </w:rPr>
            </w:pPr>
            <w:r>
              <w:rPr>
                <w:rFonts w:eastAsia="맑은 고딕"/>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맑은 고딕"/>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xml:space="preserve">” </w:t>
            </w:r>
            <w:r>
              <w:rPr>
                <w:rFonts w:eastAsia="SimSun" w:hint="eastAsia"/>
                <w:lang w:val="en-US" w:eastAsia="zh-CN"/>
              </w:rPr>
              <w:t xml:space="preserve">does not only </w:t>
            </w:r>
            <w:r>
              <w:rPr>
                <w:rFonts w:eastAsia="맑은 고딕"/>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맑은 고딕"/>
                <w:lang w:val="en-US" w:eastAsia="ko-KR"/>
              </w:rPr>
            </w:pPr>
            <w:r>
              <w:rPr>
                <w:rFonts w:eastAsia="맑은 고딕"/>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맑은 고딕"/>
                <w:lang w:val="en-US" w:eastAsia="ko-KR"/>
              </w:rPr>
            </w:pPr>
            <w:r>
              <w:rPr>
                <w:rFonts w:eastAsia="맑은 고딕" w:hint="eastAsia"/>
                <w:lang w:val="en-US" w:eastAsia="ko-KR"/>
              </w:rPr>
              <w:t>W</w:t>
            </w:r>
            <w:r>
              <w:rPr>
                <w:rFonts w:eastAsia="맑은 고딕"/>
                <w:lang w:val="en-US" w:eastAsia="ko-KR"/>
              </w:rPr>
              <w:t xml:space="preserve">e also support vivo’s proposal to clarify it applies to idle/inactive modes. </w:t>
            </w:r>
          </w:p>
          <w:p w14:paraId="57776712" w14:textId="77777777" w:rsidR="008B4DC8" w:rsidRDefault="00D82F9F">
            <w:pPr>
              <w:rPr>
                <w:rFonts w:eastAsia="맑은 고딕"/>
                <w:lang w:val="en-US" w:eastAsia="ko-KR"/>
              </w:rPr>
            </w:pPr>
            <w:r>
              <w:rPr>
                <w:rFonts w:eastAsia="맑은 고딕"/>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맑은 고딕"/>
                <w:lang w:val="en-US" w:eastAsia="ko-KR"/>
              </w:rPr>
            </w:pPr>
            <w:r>
              <w:rPr>
                <w:rFonts w:eastAsia="맑은 고딕" w:hint="eastAsia"/>
                <w:lang w:val="en-US" w:eastAsia="ko-KR"/>
              </w:rPr>
              <w:t>S</w:t>
            </w:r>
            <w:r>
              <w:rPr>
                <w:rFonts w:eastAsia="맑은 고딕"/>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맑은 고딕"/>
                <w:lang w:val="en-US" w:eastAsia="ko-KR"/>
              </w:rPr>
            </w:pPr>
            <w:r>
              <w:rPr>
                <w:rFonts w:eastAsia="맑은 고딕" w:hint="eastAsia"/>
                <w:lang w:val="en-US" w:eastAsia="ko-KR"/>
              </w:rPr>
              <w:t>A</w:t>
            </w:r>
            <w:r>
              <w:rPr>
                <w:rFonts w:eastAsia="맑은 고딕"/>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맑은 고딕"/>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맑은 고딕"/>
                <w:lang w:val="en-US" w:eastAsia="ko-KR"/>
              </w:rPr>
            </w:pPr>
          </w:p>
        </w:tc>
      </w:tr>
      <w:tr w:rsidR="008B4DC8" w14:paraId="5777671D" w14:textId="77777777">
        <w:tc>
          <w:tcPr>
            <w:tcW w:w="1479" w:type="dxa"/>
          </w:tcPr>
          <w:p w14:paraId="57776719" w14:textId="77777777" w:rsidR="008B4DC8" w:rsidRDefault="00D82F9F">
            <w:pPr>
              <w:rPr>
                <w:rFonts w:eastAsia="맑은 고딕"/>
                <w:lang w:val="en-US" w:eastAsia="ko-KR"/>
              </w:rPr>
            </w:pPr>
            <w:r>
              <w:rPr>
                <w:rFonts w:eastAsia="맑은 고딕"/>
                <w:lang w:val="en-US" w:eastAsia="ko-KR"/>
              </w:rPr>
              <w:t>Ericsson</w:t>
            </w:r>
          </w:p>
        </w:tc>
        <w:tc>
          <w:tcPr>
            <w:tcW w:w="1372" w:type="dxa"/>
          </w:tcPr>
          <w:p w14:paraId="5777671A" w14:textId="77777777" w:rsidR="008B4DC8" w:rsidRDefault="008B4DC8">
            <w:pPr>
              <w:tabs>
                <w:tab w:val="left" w:pos="551"/>
              </w:tabs>
              <w:rPr>
                <w:rFonts w:eastAsia="맑은 고딕"/>
                <w:lang w:val="en-US" w:eastAsia="ko-KR"/>
              </w:rPr>
            </w:pPr>
          </w:p>
        </w:tc>
        <w:tc>
          <w:tcPr>
            <w:tcW w:w="6780" w:type="dxa"/>
          </w:tcPr>
          <w:p w14:paraId="5777671B" w14:textId="77777777" w:rsidR="008B4DC8" w:rsidRDefault="00D82F9F">
            <w:pPr>
              <w:rPr>
                <w:rFonts w:eastAsia="맑은 고딕"/>
                <w:lang w:val="en-US" w:eastAsia="ko-KR"/>
              </w:rPr>
            </w:pPr>
            <w:r>
              <w:rPr>
                <w:rFonts w:eastAsia="맑은 고딕"/>
                <w:lang w:val="en-US" w:eastAsia="ko-KR"/>
              </w:rPr>
              <w:t xml:space="preserve"> We propose the following update:</w:t>
            </w:r>
          </w:p>
          <w:p w14:paraId="5777671C" w14:textId="77777777" w:rsidR="008B4DC8" w:rsidRDefault="00D82F9F">
            <w:pPr>
              <w:rPr>
                <w:rFonts w:eastAsia="맑은 고딕"/>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맑은 고딕"/>
                <w:lang w:val="en-US" w:eastAsia="ko-KR"/>
              </w:rPr>
            </w:pPr>
            <w:r>
              <w:rPr>
                <w:rFonts w:eastAsia="맑은 고딕"/>
                <w:lang w:val="en-US" w:eastAsia="ko-KR"/>
              </w:rPr>
              <w:t>Qualcomm</w:t>
            </w:r>
          </w:p>
        </w:tc>
        <w:tc>
          <w:tcPr>
            <w:tcW w:w="1372" w:type="dxa"/>
          </w:tcPr>
          <w:p w14:paraId="5777671F"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720" w14:textId="77777777" w:rsidR="008B4DC8" w:rsidRDefault="00D82F9F">
            <w:pPr>
              <w:rPr>
                <w:rFonts w:eastAsia="맑은 고딕"/>
                <w:lang w:val="en-US" w:eastAsia="ko-KR"/>
              </w:rPr>
            </w:pPr>
            <w:r>
              <w:rPr>
                <w:rFonts w:eastAsia="맑은 고딕"/>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맑은 고딕"/>
                <w:lang w:val="en-US" w:eastAsia="ko-KR"/>
              </w:rPr>
            </w:pPr>
            <w:r>
              <w:rPr>
                <w:rFonts w:eastAsia="맑은 고딕"/>
                <w:lang w:val="en-US" w:eastAsia="ko-KR"/>
              </w:rPr>
              <w:t>Nokia, NSB</w:t>
            </w:r>
          </w:p>
        </w:tc>
        <w:tc>
          <w:tcPr>
            <w:tcW w:w="1372" w:type="dxa"/>
          </w:tcPr>
          <w:p w14:paraId="57776723"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724" w14:textId="77777777" w:rsidR="008B4DC8" w:rsidRDefault="00D82F9F">
            <w:pPr>
              <w:rPr>
                <w:rFonts w:eastAsia="맑은 고딕"/>
                <w:lang w:val="en-US" w:eastAsia="ko-KR"/>
              </w:rPr>
            </w:pPr>
            <w:r>
              <w:rPr>
                <w:rFonts w:eastAsia="맑은 고딕"/>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맑은 고딕"/>
                <w:lang w:val="en-US" w:eastAsia="ko-KR"/>
              </w:rPr>
            </w:pPr>
            <w:r>
              <w:rPr>
                <w:rFonts w:eastAsia="맑은 고딕"/>
                <w:lang w:val="en-US" w:eastAsia="ko-KR"/>
              </w:rPr>
              <w:t>Intel</w:t>
            </w:r>
          </w:p>
        </w:tc>
        <w:tc>
          <w:tcPr>
            <w:tcW w:w="1372" w:type="dxa"/>
          </w:tcPr>
          <w:p w14:paraId="57776727" w14:textId="77777777" w:rsidR="008B4DC8" w:rsidRDefault="00D82F9F">
            <w:pPr>
              <w:tabs>
                <w:tab w:val="left" w:pos="551"/>
              </w:tabs>
              <w:rPr>
                <w:rFonts w:eastAsia="맑은 고딕"/>
                <w:lang w:val="en-US" w:eastAsia="ko-KR"/>
              </w:rPr>
            </w:pPr>
            <w:r>
              <w:rPr>
                <w:rFonts w:eastAsia="맑은 고딕"/>
                <w:lang w:val="en-US" w:eastAsia="ko-KR"/>
              </w:rPr>
              <w:t>N</w:t>
            </w:r>
          </w:p>
        </w:tc>
        <w:tc>
          <w:tcPr>
            <w:tcW w:w="6780" w:type="dxa"/>
          </w:tcPr>
          <w:p w14:paraId="57776728" w14:textId="77777777" w:rsidR="008B4DC8" w:rsidRDefault="00D82F9F">
            <w:pPr>
              <w:rPr>
                <w:rFonts w:eastAsia="맑은 고딕"/>
                <w:lang w:val="en-US" w:eastAsia="ko-KR"/>
              </w:rPr>
            </w:pPr>
            <w:r>
              <w:rPr>
                <w:rFonts w:eastAsia="맑은 고딕"/>
                <w:lang w:val="en-US" w:eastAsia="ko-KR"/>
              </w:rPr>
              <w:t>The updated TP is still inaccurate in our view.</w:t>
            </w:r>
          </w:p>
          <w:p w14:paraId="57776729" w14:textId="77777777" w:rsidR="008B4DC8" w:rsidRDefault="00D82F9F">
            <w:pPr>
              <w:rPr>
                <w:rFonts w:eastAsia="맑은 고딕"/>
                <w:lang w:val="en-US" w:eastAsia="ko-KR"/>
              </w:rPr>
            </w:pPr>
            <w:r>
              <w:rPr>
                <w:rFonts w:eastAsia="맑은 고딕"/>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맑은 고딕"/>
                <w:lang w:val="en-US" w:eastAsia="ko-KR"/>
              </w:rPr>
            </w:pPr>
            <w:r>
              <w:rPr>
                <w:rFonts w:eastAsia="맑은 고딕"/>
                <w:lang w:val="en-US" w:eastAsia="ko-KR"/>
              </w:rPr>
              <w:t>Corresponding spec-reference:</w:t>
            </w:r>
          </w:p>
          <w:tbl>
            <w:tblPr>
              <w:tblStyle w:val="af0"/>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맑은 고딕"/>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맑은 고딕"/>
                <w:lang w:val="en-US" w:eastAsia="ko-KR"/>
              </w:rPr>
            </w:pPr>
          </w:p>
          <w:p w14:paraId="5777672E" w14:textId="77777777" w:rsidR="008B4DC8" w:rsidRDefault="00D82F9F">
            <w:pPr>
              <w:rPr>
                <w:rFonts w:eastAsia="맑은 고딕"/>
                <w:lang w:val="en-US" w:eastAsia="ko-KR"/>
              </w:rPr>
            </w:pPr>
            <w:r>
              <w:rPr>
                <w:rFonts w:eastAsia="맑은 고딕"/>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731" w14:textId="77777777" w:rsidR="008B4DC8" w:rsidRDefault="008B4DC8">
            <w:pPr>
              <w:rPr>
                <w:rFonts w:eastAsia="맑은 고딕"/>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맑은 고딕"/>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맑은 고딕"/>
                <w:lang w:val="en-US" w:eastAsia="ko-KR"/>
              </w:rPr>
            </w:pPr>
          </w:p>
        </w:tc>
        <w:tc>
          <w:tcPr>
            <w:tcW w:w="6780" w:type="dxa"/>
          </w:tcPr>
          <w:p w14:paraId="57776742" w14:textId="77777777" w:rsidR="008B4DC8" w:rsidRDefault="00D82F9F">
            <w:pPr>
              <w:rPr>
                <w:rFonts w:eastAsia="맑은 고딕"/>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맑은 고딕"/>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맑은 고딕"/>
                <w:lang w:val="en-US" w:eastAsia="ko-KR"/>
              </w:rPr>
            </w:pPr>
            <w:r>
              <w:rPr>
                <w:rFonts w:eastAsia="맑은 고딕" w:hint="eastAsia"/>
                <w:lang w:val="en-US" w:eastAsia="ko-KR"/>
              </w:rPr>
              <w:lastRenderedPageBreak/>
              <w:t>LGE</w:t>
            </w:r>
          </w:p>
        </w:tc>
        <w:tc>
          <w:tcPr>
            <w:tcW w:w="1372" w:type="dxa"/>
          </w:tcPr>
          <w:p w14:paraId="5777676F"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맑은 고딕"/>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맑은 고딕"/>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맑은 고딕"/>
                <w:lang w:val="en-US" w:eastAsia="ko-KR"/>
              </w:rPr>
            </w:pPr>
            <w:r>
              <w:rPr>
                <w:rFonts w:eastAsia="맑은 고딕"/>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맑은 고딕"/>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맑은 고딕"/>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787" w14:textId="77777777" w:rsidR="008B4DC8" w:rsidRDefault="00D82F9F">
            <w:pPr>
              <w:rPr>
                <w:rFonts w:eastAsia="맑은 고딕"/>
                <w:lang w:val="en-US" w:eastAsia="ko-KR"/>
              </w:rPr>
            </w:pPr>
            <w:r>
              <w:rPr>
                <w:rFonts w:eastAsia="맑은 고딕"/>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78B" w14:textId="77777777" w:rsidR="008B4DC8" w:rsidRDefault="008B4DC8">
            <w:pPr>
              <w:rPr>
                <w:rFonts w:eastAsia="맑은 고딕"/>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맑은 고딕"/>
                <w:lang w:val="en-US" w:eastAsia="ko-KR"/>
              </w:rPr>
            </w:pPr>
            <w:r>
              <w:rPr>
                <w:rFonts w:eastAsia="맑은 고딕"/>
                <w:lang w:val="en-US" w:eastAsia="ko-KR"/>
              </w:rPr>
              <w:t>N</w:t>
            </w:r>
          </w:p>
        </w:tc>
        <w:tc>
          <w:tcPr>
            <w:tcW w:w="6780" w:type="dxa"/>
          </w:tcPr>
          <w:p w14:paraId="5777678F" w14:textId="77777777" w:rsidR="008B4DC8" w:rsidRDefault="00D82F9F">
            <w:pPr>
              <w:rPr>
                <w:rFonts w:eastAsia="맑은 고딕"/>
                <w:lang w:val="en-US" w:eastAsia="ko-KR"/>
              </w:rPr>
            </w:pPr>
            <w:r>
              <w:rPr>
                <w:rFonts w:eastAsia="맑은 고딕"/>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맑은 고딕"/>
                <w:u w:val="single"/>
                <w:lang w:val="en-US" w:eastAsia="ko-KR"/>
              </w:rPr>
              <w:t>it does not matter how the DL BWP configuration is signaled to the UE</w:t>
            </w:r>
            <w:r>
              <w:rPr>
                <w:rFonts w:eastAsia="맑은 고딕"/>
                <w:lang w:val="en-US" w:eastAsia="ko-KR"/>
              </w:rPr>
              <w:t xml:space="preserve">. </w:t>
            </w:r>
          </w:p>
          <w:p w14:paraId="57776790" w14:textId="77777777" w:rsidR="008B4DC8" w:rsidRDefault="00D82F9F">
            <w:pPr>
              <w:rPr>
                <w:rFonts w:eastAsia="맑은 고딕"/>
                <w:lang w:val="en-US" w:eastAsia="ko-KR"/>
              </w:rPr>
            </w:pPr>
            <w:r>
              <w:rPr>
                <w:rFonts w:eastAsia="맑은 고딕"/>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맑은 고딕"/>
                <w:lang w:val="en-US" w:eastAsia="ko-KR"/>
              </w:rPr>
            </w:pPr>
            <w:r>
              <w:rPr>
                <w:rFonts w:eastAsia="맑은 고딕"/>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맑은 고딕"/>
                <w:lang w:val="en-US" w:eastAsia="ko-KR"/>
              </w:rPr>
            </w:pPr>
          </w:p>
        </w:tc>
        <w:tc>
          <w:tcPr>
            <w:tcW w:w="6780" w:type="dxa"/>
          </w:tcPr>
          <w:p w14:paraId="577767A1" w14:textId="77777777" w:rsidR="008B4DC8" w:rsidRDefault="00D82F9F">
            <w:pPr>
              <w:rPr>
                <w:rFonts w:eastAsia="맑은 고딕"/>
                <w:lang w:val="en-US" w:eastAsia="ko-KR"/>
              </w:rPr>
            </w:pPr>
            <w:r>
              <w:rPr>
                <w:rFonts w:eastAsia="맑은 고딕"/>
                <w:lang w:val="en-US" w:eastAsia="ko-KR"/>
              </w:rPr>
              <w:t xml:space="preserve">We prefer the following </w:t>
            </w:r>
            <w:r>
              <w:rPr>
                <w:rFonts w:eastAsia="맑은 고딕"/>
                <w:color w:val="FF0000"/>
                <w:lang w:val="en-US" w:eastAsia="ko-KR"/>
              </w:rPr>
              <w:t>update</w:t>
            </w:r>
            <w:r>
              <w:rPr>
                <w:rFonts w:eastAsia="맑은 고딕"/>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맑은 고딕"/>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맑은 고딕"/>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맑은 고딕"/>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맑은 고딕"/>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맑은 고딕"/>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맑은 고딕"/>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맑은 고딕"/>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맑은 고딕"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맑은 고딕"/>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맑은 고딕"/>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맑은 고딕"/>
                <w:lang w:val="en-US" w:eastAsia="ko-KR"/>
              </w:rPr>
            </w:pPr>
            <w:r>
              <w:rPr>
                <w:rFonts w:eastAsia="Yu Mincho"/>
                <w:lang w:val="en-US" w:eastAsia="ja-JP"/>
              </w:rPr>
              <w:t>Y</w:t>
            </w:r>
          </w:p>
        </w:tc>
        <w:tc>
          <w:tcPr>
            <w:tcW w:w="6780" w:type="dxa"/>
          </w:tcPr>
          <w:p w14:paraId="577767FA" w14:textId="77777777" w:rsidR="008B4DC8" w:rsidRDefault="00D82F9F">
            <w:pPr>
              <w:rPr>
                <w:rFonts w:eastAsia="맑은 고딕"/>
                <w:lang w:val="en-US" w:eastAsia="ko-KR"/>
              </w:rPr>
            </w:pPr>
            <w:r>
              <w:rPr>
                <w:rFonts w:eastAsia="Yu Mincho"/>
                <w:lang w:val="en-US" w:eastAsia="ja-JP"/>
              </w:rPr>
              <w:t>We are fine with vivo’s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맑은 고딕"/>
                <w:lang w:val="en-US" w:eastAsia="ko-KR"/>
              </w:rPr>
              <w:lastRenderedPageBreak/>
              <w:t>Ericsson</w:t>
            </w:r>
          </w:p>
        </w:tc>
        <w:tc>
          <w:tcPr>
            <w:tcW w:w="1372" w:type="dxa"/>
          </w:tcPr>
          <w:p w14:paraId="57776807"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808" w14:textId="77777777" w:rsidR="008B4DC8" w:rsidRDefault="008B4DC8">
            <w:pPr>
              <w:rPr>
                <w:rFonts w:eastAsia="맑은 고딕"/>
                <w:lang w:val="en-US" w:eastAsia="ko-KR"/>
              </w:rPr>
            </w:pPr>
          </w:p>
        </w:tc>
      </w:tr>
      <w:tr w:rsidR="008B4DC8" w14:paraId="5777680D" w14:textId="77777777">
        <w:tc>
          <w:tcPr>
            <w:tcW w:w="1479" w:type="dxa"/>
          </w:tcPr>
          <w:p w14:paraId="5777680A" w14:textId="77777777" w:rsidR="008B4DC8" w:rsidRDefault="00D82F9F">
            <w:pPr>
              <w:rPr>
                <w:rFonts w:eastAsia="맑은 고딕"/>
                <w:lang w:val="en-US" w:eastAsia="ko-KR"/>
              </w:rPr>
            </w:pPr>
            <w:r>
              <w:rPr>
                <w:rFonts w:eastAsia="맑은 고딕"/>
                <w:lang w:val="en-US" w:eastAsia="ko-KR"/>
              </w:rPr>
              <w:t>FUTUREWEI</w:t>
            </w:r>
          </w:p>
        </w:tc>
        <w:tc>
          <w:tcPr>
            <w:tcW w:w="1372" w:type="dxa"/>
          </w:tcPr>
          <w:p w14:paraId="5777680B"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80C" w14:textId="77777777" w:rsidR="008B4DC8" w:rsidRDefault="00D82F9F">
            <w:pPr>
              <w:rPr>
                <w:rFonts w:eastAsia="맑은 고딕"/>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맑은 고딕"/>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맑은 고딕"/>
                <w:lang w:val="en-US" w:eastAsia="ko-KR"/>
              </w:rPr>
            </w:pPr>
            <w:r>
              <w:rPr>
                <w:rFonts w:eastAsia="맑은 고딕"/>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77777777" w:rsidR="008B4DC8" w:rsidRDefault="00D82F9F">
            <w:pPr>
              <w:pStyle w:val="af6"/>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맑은 고딕"/>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맑은 고딕"/>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맑은 고딕"/>
                <w:lang w:val="en-US" w:eastAsia="ko-KR"/>
              </w:rPr>
            </w:pPr>
            <w:r>
              <w:rPr>
                <w:rFonts w:eastAsia="맑은 고딕"/>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Default="00D82F9F">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57776848" w14:textId="77777777" w:rsidR="008B4DC8" w:rsidRDefault="00D82F9F">
            <w:pPr>
              <w:pStyle w:val="af6"/>
              <w:numPr>
                <w:ilvl w:val="0"/>
                <w:numId w:val="31"/>
              </w:numPr>
              <w:rPr>
                <w:rFonts w:eastAsia="Yu Mincho"/>
                <w:lang w:val="en-US"/>
              </w:rPr>
            </w:pPr>
            <w:r>
              <w:rPr>
                <w:rFonts w:eastAsia="Yu Mincho"/>
                <w:lang w:val="en-US"/>
              </w:rPr>
              <w:t xml:space="preserve">For the third bullet, </w:t>
            </w:r>
          </w:p>
          <w:p w14:paraId="57776849" w14:textId="77777777" w:rsidR="008B4DC8" w:rsidRDefault="00D82F9F">
            <w:pPr>
              <w:pStyle w:val="af6"/>
              <w:numPr>
                <w:ilvl w:val="1"/>
                <w:numId w:val="31"/>
              </w:numPr>
              <w:rPr>
                <w:rFonts w:eastAsia="Yu Mincho"/>
                <w:lang w:val="en-US"/>
              </w:rPr>
            </w:pPr>
            <w:r>
              <w:rPr>
                <w:rFonts w:eastAsia="Yu Mincho"/>
                <w:lang w:val="en-US"/>
              </w:rPr>
              <w:t>For BWP#0 configuration option 1, a RedCap UE in connected mode is not required to receive</w:t>
            </w:r>
            <w:r>
              <w:rPr>
                <w:rFonts w:eastAsia="Yu Mincho"/>
                <w:color w:val="FF0000"/>
                <w:lang w:val="en-US"/>
              </w:rPr>
              <w:t xml:space="preserve"> </w:t>
            </w:r>
            <w:r>
              <w:rPr>
                <w:rFonts w:eastAsia="Yu Mincho"/>
                <w:b/>
                <w:bCs/>
                <w:color w:val="7030A0"/>
                <w:lang w:val="en-US"/>
              </w:rPr>
              <w:t>any DL signals except for RACH-related messages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r>
              <w:rPr>
                <w:rFonts w:eastAsia="Yu Mincho"/>
                <w:strike/>
                <w:color w:val="7030A0"/>
                <w:lang w:val="en-US"/>
              </w:rPr>
              <w:t xml:space="preserve">a </w:t>
            </w:r>
            <w:r>
              <w:rPr>
                <w:rFonts w:eastAsia="Yu Mincho"/>
                <w:b/>
                <w:bCs/>
                <w:color w:val="7030A0"/>
                <w:lang w:val="en-US"/>
              </w:rPr>
              <w:t>the</w:t>
            </w:r>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14:paraId="5777684A" w14:textId="77777777" w:rsidR="008B4DC8" w:rsidRDefault="00D82F9F">
            <w:pPr>
              <w:pStyle w:val="af6"/>
              <w:numPr>
                <w:ilvl w:val="0"/>
                <w:numId w:val="31"/>
              </w:numPr>
              <w:rPr>
                <w:rFonts w:eastAsia="Yu Mincho"/>
                <w:lang w:val="en-US"/>
              </w:rPr>
            </w:pPr>
            <w:r>
              <w:rPr>
                <w:rFonts w:eastAsia="Yu Mincho"/>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맑은 고딕"/>
                <w:lang w:val="en-US" w:eastAsia="ko-KR"/>
              </w:rPr>
            </w:pPr>
            <w:r>
              <w:rPr>
                <w:rFonts w:eastAsia="맑은 고딕"/>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맑은 고딕"/>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맑은 고딕"/>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맑은 고딕"/>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We are fine with Samsung, xiaomi,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맑은 고딕"/>
                <w:lang w:val="en-US" w:eastAsia="ko-KR"/>
              </w:rPr>
            </w:pPr>
            <w:r>
              <w:rPr>
                <w:rFonts w:eastAsia="맑은 고딕"/>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맑은 고딕"/>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맑은 고딕"/>
                <w:lang w:val="en-US" w:eastAsia="ko-KR"/>
              </w:rPr>
              <w:t>Ericsson</w:t>
            </w:r>
          </w:p>
        </w:tc>
        <w:tc>
          <w:tcPr>
            <w:tcW w:w="1372" w:type="dxa"/>
          </w:tcPr>
          <w:p w14:paraId="0EA5BD28" w14:textId="77777777" w:rsidR="000851C2" w:rsidRDefault="000851C2" w:rsidP="00B9133F">
            <w:pPr>
              <w:tabs>
                <w:tab w:val="left" w:pos="551"/>
              </w:tabs>
              <w:jc w:val="left"/>
              <w:rPr>
                <w:rFonts w:eastAsia="맑은 고딕"/>
                <w:lang w:val="en-US" w:eastAsia="ko-KR"/>
              </w:rPr>
            </w:pPr>
            <w:r>
              <w:rPr>
                <w:rFonts w:eastAsia="맑은 고딕"/>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맑은 고딕"/>
                <w:lang w:val="en-US" w:eastAsia="ko-KR"/>
              </w:rPr>
            </w:pPr>
            <w:r>
              <w:rPr>
                <w:rFonts w:eastAsia="맑은 고딕" w:hint="eastAsia"/>
                <w:lang w:val="en-US" w:eastAsia="ko-KR"/>
              </w:rPr>
              <w:t>LGE</w:t>
            </w:r>
          </w:p>
        </w:tc>
        <w:tc>
          <w:tcPr>
            <w:tcW w:w="1372" w:type="dxa"/>
          </w:tcPr>
          <w:p w14:paraId="6C2A813B" w14:textId="3F6326B2" w:rsidR="00512D43" w:rsidRDefault="00512D43" w:rsidP="00512D43">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맑은 고딕" w:hint="eastAsia"/>
                <w:lang w:val="en-US" w:eastAsia="ko-KR"/>
              </w:rPr>
              <w:t>Option 2 is preferred.</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lastRenderedPageBreak/>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af6"/>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lastRenderedPageBreak/>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B4DC8" w14:paraId="577769B8" w14:textId="77777777">
        <w:tc>
          <w:tcPr>
            <w:tcW w:w="1479" w:type="dxa"/>
          </w:tcPr>
          <w:p w14:paraId="577769B5" w14:textId="77777777" w:rsidR="008B4DC8" w:rsidRDefault="00D82F9F">
            <w:pPr>
              <w:rPr>
                <w:lang w:val="en-US" w:eastAsia="ko-KR"/>
              </w:rPr>
            </w:pPr>
            <w:r>
              <w:rPr>
                <w:rFonts w:eastAsia="맑은 고딕"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맑은 고딕"/>
                <w:lang w:val="en-US" w:eastAsia="ko-KR"/>
              </w:rPr>
              <w:t xml:space="preserve">Have a similar question </w:t>
            </w:r>
            <w:r>
              <w:rPr>
                <w:rFonts w:eastAsia="맑은 고딕" w:hint="eastAsia"/>
                <w:lang w:val="en-US" w:eastAsia="ko-KR"/>
              </w:rPr>
              <w:t xml:space="preserve">to CATT. </w:t>
            </w:r>
            <w:r>
              <w:rPr>
                <w:rFonts w:eastAsia="맑은 고딕"/>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맑은 고딕"/>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맑은 고딕" w:hint="eastAsia"/>
                <w:lang w:val="en-US" w:eastAsia="ko-KR"/>
              </w:rPr>
              <w:t xml:space="preserve">Not against this FL proposal, but </w:t>
            </w:r>
            <w:r>
              <w:rPr>
                <w:rFonts w:eastAsia="맑은 고딕"/>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맑은 고딕"/>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맑은 고딕"/>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맑은 고딕"/>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맑은 고딕"/>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맑은 고딕"/>
                <w:lang w:val="en-US" w:eastAsia="ko-KR"/>
              </w:rPr>
            </w:pPr>
            <w:r>
              <w:rPr>
                <w:rFonts w:eastAsia="맑은 고딕"/>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맑은 고딕"/>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맑은 고딕"/>
                <w:lang w:val="en-US" w:eastAsia="ko-KR"/>
              </w:rPr>
            </w:pPr>
          </w:p>
        </w:tc>
      </w:tr>
      <w:tr w:rsidR="008B4DC8" w14:paraId="57776A5D" w14:textId="77777777">
        <w:tc>
          <w:tcPr>
            <w:tcW w:w="1479" w:type="dxa"/>
          </w:tcPr>
          <w:p w14:paraId="57776A53" w14:textId="77777777" w:rsidR="008B4DC8" w:rsidRDefault="00D82F9F">
            <w:pPr>
              <w:rPr>
                <w:rFonts w:eastAsia="맑은 고딕"/>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맑은 고딕"/>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맑은 고딕"/>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맑은 고딕"/>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맑은 고딕"/>
                <w:lang w:val="en-US" w:eastAsia="ko-KR"/>
              </w:rPr>
            </w:pPr>
            <w:r>
              <w:rPr>
                <w:rFonts w:eastAsia="맑은 고딕"/>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맑은 고딕"/>
                <w:lang w:val="en-US" w:eastAsia="ko-KR"/>
              </w:rPr>
            </w:pPr>
            <w:r>
              <w:rPr>
                <w:rFonts w:eastAsia="맑은 고딕"/>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맑은 고딕"/>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맑은 고딕"/>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맑은 고딕"/>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맑은 고딕"/>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맑은 고딕"/>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맑은 고딕"/>
                <w:lang w:val="en-US" w:eastAsia="ko-KR"/>
              </w:rPr>
            </w:pPr>
            <w:r>
              <w:rPr>
                <w:rFonts w:eastAsia="맑은 고딕"/>
                <w:lang w:val="en-US" w:eastAsia="ko-KR"/>
              </w:rPr>
              <w:t>IDCC</w:t>
            </w:r>
          </w:p>
        </w:tc>
        <w:tc>
          <w:tcPr>
            <w:tcW w:w="1372" w:type="dxa"/>
          </w:tcPr>
          <w:p w14:paraId="57776A9A"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맑은 고딕"/>
                <w:lang w:val="en-US" w:eastAsia="ko-KR"/>
              </w:rPr>
            </w:pPr>
            <w:r>
              <w:rPr>
                <w:rFonts w:eastAsia="맑은 고딕"/>
                <w:lang w:val="en-US" w:eastAsia="ko-KR"/>
              </w:rPr>
              <w:t>FUTUREWEI</w:t>
            </w:r>
          </w:p>
        </w:tc>
        <w:tc>
          <w:tcPr>
            <w:tcW w:w="1372" w:type="dxa"/>
          </w:tcPr>
          <w:p w14:paraId="57776A9E"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맑은 고딕"/>
                <w:lang w:val="en-US" w:eastAsia="ko-KR"/>
              </w:rPr>
            </w:pPr>
            <w:r>
              <w:rPr>
                <w:rFonts w:eastAsia="맑은 고딕"/>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맑은 고딕"/>
                <w:lang w:val="en-US" w:eastAsia="ko-KR"/>
              </w:rPr>
            </w:pPr>
            <w:r>
              <w:rPr>
                <w:rFonts w:eastAsia="맑은 고딕"/>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맑은 고딕"/>
                <w:lang w:val="en-US" w:eastAsia="ko-KR"/>
              </w:rPr>
            </w:pPr>
            <w:r>
              <w:rPr>
                <w:rFonts w:eastAsia="맑은 고딕"/>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맑은 고딕"/>
                <w:lang w:val="en-US" w:eastAsia="ko-KR"/>
              </w:rPr>
            </w:pPr>
            <w:r>
              <w:rPr>
                <w:rFonts w:eastAsia="맑은 고딕"/>
                <w:lang w:val="en-US" w:eastAsia="ko-KR"/>
              </w:rPr>
              <w:t>We also agree with the comments of Ericsson on resolving the Was of RAN1#107.</w:t>
            </w:r>
          </w:p>
          <w:p w14:paraId="57776AAC" w14:textId="77777777" w:rsidR="008B4DC8" w:rsidRDefault="00D82F9F">
            <w:pPr>
              <w:rPr>
                <w:rFonts w:eastAsia="맑은 고딕"/>
                <w:lang w:val="en-US" w:eastAsia="ko-KR"/>
              </w:rPr>
            </w:pPr>
            <w:r>
              <w:rPr>
                <w:rFonts w:eastAsia="맑은 고딕"/>
                <w:lang w:val="en-US" w:eastAsia="ko-KR"/>
              </w:rPr>
              <w:t>To resolve the pending issue above, we think it is a good idea to clarify the Was are not confirmed for idle/inactive mode.</w:t>
            </w:r>
          </w:p>
        </w:tc>
      </w:tr>
      <w:tr w:rsidR="008B4DC8" w14:paraId="57776AB1" w14:textId="77777777">
        <w:tc>
          <w:tcPr>
            <w:tcW w:w="1479" w:type="dxa"/>
          </w:tcPr>
          <w:p w14:paraId="57776AAE" w14:textId="77777777" w:rsidR="008B4DC8" w:rsidRDefault="00D82F9F">
            <w:pPr>
              <w:rPr>
                <w:rFonts w:eastAsia="맑은 고딕"/>
                <w:lang w:val="en-US" w:eastAsia="ko-KR"/>
              </w:rPr>
            </w:pPr>
            <w:r>
              <w:rPr>
                <w:rFonts w:eastAsia="맑은 고딕"/>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맑은 고딕"/>
                <w:lang w:val="en-US" w:eastAsia="ko-KR"/>
              </w:rPr>
            </w:pPr>
            <w:r>
              <w:rPr>
                <w:rFonts w:eastAsia="맑은 고딕"/>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맑은 고딕"/>
                <w:lang w:val="en-US" w:eastAsia="ko-KR"/>
              </w:rPr>
            </w:pPr>
            <w:r>
              <w:rPr>
                <w:rFonts w:eastAsia="맑은 고딕"/>
                <w:lang w:val="en-US" w:eastAsia="ko-KR"/>
              </w:rPr>
              <w:lastRenderedPageBreak/>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맑은 고딕"/>
                <w:lang w:val="en-US" w:eastAsia="ko-KR"/>
              </w:rPr>
            </w:pPr>
            <w:r>
              <w:rPr>
                <w:rFonts w:eastAsia="맑은 고딕"/>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맑은 고딕"/>
                <w:lang w:val="en-US" w:eastAsia="ko-KR"/>
              </w:rPr>
            </w:pPr>
            <w:r>
              <w:rPr>
                <w:rFonts w:eastAsia="맑은 고딕"/>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맑은 고딕"/>
                <w:lang w:val="en-US" w:eastAsia="ko-KR"/>
              </w:rPr>
            </w:pPr>
            <w:r>
              <w:rPr>
                <w:rFonts w:eastAsia="맑은 고딕"/>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맑은 고딕"/>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맑은 고딕"/>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맑은 고딕"/>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57776AF3" w14:textId="77777777" w:rsidR="008B4DC8" w:rsidRDefault="00D82F9F">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af6"/>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맑은 고딕"/>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맑은 고딕"/>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맑은 고딕"/>
                <w:lang w:val="en-US" w:eastAsia="ko-KR"/>
              </w:rPr>
            </w:pPr>
            <w:r>
              <w:rPr>
                <w:rFonts w:eastAsia="맑은 고딕"/>
                <w:lang w:val="en-US" w:eastAsia="ko-KR"/>
              </w:rPr>
              <w:t>Another note is preferred:</w:t>
            </w:r>
          </w:p>
          <w:p w14:paraId="57776B0B" w14:textId="77777777" w:rsidR="008B4DC8" w:rsidRDefault="00D82F9F">
            <w:pPr>
              <w:rPr>
                <w:rFonts w:eastAsia="맑은 고딕"/>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맑은 고딕"/>
                <w:lang w:val="en-US" w:eastAsia="ko-KR"/>
              </w:rPr>
            </w:pPr>
            <w:r>
              <w:rPr>
                <w:rFonts w:eastAsia="맑은 고딕"/>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af6"/>
              <w:numPr>
                <w:ilvl w:val="0"/>
                <w:numId w:val="39"/>
              </w:numPr>
              <w:tabs>
                <w:tab w:val="left" w:pos="772"/>
              </w:tabs>
              <w:spacing w:after="100" w:afterAutospacing="1"/>
              <w:rPr>
                <w:rFonts w:eastAsia="맑은 고딕"/>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af6"/>
              <w:numPr>
                <w:ilvl w:val="0"/>
                <w:numId w:val="39"/>
              </w:numPr>
              <w:tabs>
                <w:tab w:val="left" w:pos="772"/>
              </w:tabs>
              <w:spacing w:after="100" w:afterAutospacing="1"/>
              <w:rPr>
                <w:rFonts w:eastAsia="맑은 고딕"/>
                <w:b/>
                <w:bCs/>
                <w:color w:val="FF0000"/>
                <w:sz w:val="20"/>
                <w:szCs w:val="22"/>
                <w:lang w:val="en-US" w:eastAsia="ko-KR"/>
              </w:rPr>
            </w:pPr>
            <w:r>
              <w:rPr>
                <w:rFonts w:eastAsia="맑은 고딕"/>
                <w:b/>
                <w:bCs/>
                <w:color w:val="FF0000"/>
                <w:sz w:val="20"/>
                <w:szCs w:val="22"/>
                <w:lang w:val="en-US" w:eastAsia="ko-KR"/>
              </w:rPr>
              <w:t>Note: For BWP#0 configuration option 2,</w:t>
            </w:r>
          </w:p>
          <w:p w14:paraId="57776B1E"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맑은 고딕"/>
                <w:lang w:val="en-US" w:eastAsia="ko-KR"/>
              </w:rPr>
            </w:pPr>
            <w:r>
              <w:rPr>
                <w:rFonts w:eastAsia="맑은 고딕"/>
                <w:lang w:val="en-US" w:eastAsia="ko-KR"/>
              </w:rPr>
              <w:t>We are fine with the note for BWP#0 configuration option 2</w:t>
            </w:r>
          </w:p>
          <w:p w14:paraId="57776B2A" w14:textId="77777777" w:rsidR="008B4DC8" w:rsidRDefault="00D82F9F">
            <w:pPr>
              <w:rPr>
                <w:rFonts w:eastAsia="맑은 고딕"/>
                <w:lang w:val="en-US" w:eastAsia="ko-KR"/>
              </w:rPr>
            </w:pPr>
            <w:r>
              <w:rPr>
                <w:rFonts w:eastAsia="맑은 고딕"/>
                <w:lang w:val="en-US" w:eastAsia="ko-KR"/>
              </w:rPr>
              <w:t>For consistency, the main bullet should be clarified as:</w:t>
            </w:r>
          </w:p>
          <w:p w14:paraId="57776B2B"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맑은 고딕"/>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맑은 고딕"/>
                <w:lang w:val="en-US" w:eastAsia="ko-KR"/>
              </w:rPr>
            </w:pPr>
            <w:r>
              <w:rPr>
                <w:rFonts w:eastAsia="맑은 고딕"/>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맑은 고딕"/>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lastRenderedPageBreak/>
              <w:t xml:space="preserve">We would like add clarification that </w:t>
            </w:r>
          </w:p>
          <w:p w14:paraId="57776B45" w14:textId="77777777" w:rsidR="008B4DC8" w:rsidRDefault="00D82F9F">
            <w:pPr>
              <w:pStyle w:val="af6"/>
              <w:numPr>
                <w:ilvl w:val="0"/>
                <w:numId w:val="39"/>
              </w:numPr>
              <w:tabs>
                <w:tab w:val="left" w:pos="772"/>
              </w:tabs>
              <w:spacing w:after="100" w:afterAutospacing="1"/>
              <w:rPr>
                <w:rFonts w:eastAsia="맑은 고딕"/>
                <w:lang w:val="en-US" w:eastAsia="ko-KR"/>
              </w:rPr>
            </w:pPr>
            <w:r>
              <w:rPr>
                <w:rFonts w:eastAsia="맑은 고딕"/>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af6"/>
              <w:numPr>
                <w:ilvl w:val="1"/>
                <w:numId w:val="39"/>
              </w:numPr>
              <w:tabs>
                <w:tab w:val="left" w:pos="772"/>
              </w:tabs>
              <w:spacing w:after="100" w:afterAutospacing="1"/>
              <w:rPr>
                <w:rFonts w:eastAsia="맑은 고딕"/>
                <w:color w:val="538135" w:themeColor="accent6" w:themeShade="BF"/>
                <w:sz w:val="20"/>
                <w:szCs w:val="22"/>
                <w:lang w:val="en-US" w:eastAsia="ko-KR"/>
              </w:rPr>
            </w:pPr>
            <w:r>
              <w:rPr>
                <w:rFonts w:eastAsia="맑은 고딕"/>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With all the notes clarification in this and previous proposals, all we want to say is that,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맑은 고딕"/>
                <w:lang w:val="en-US" w:eastAsia="ko-KR"/>
              </w:rPr>
            </w:pPr>
            <w:r>
              <w:rPr>
                <w:rFonts w:eastAsia="맑은 고딕"/>
                <w:u w:val="single"/>
                <w:lang w:val="en-US" w:eastAsia="ko-KR"/>
              </w:rPr>
              <w:t>For BWP0 configuration option2</w:t>
            </w:r>
            <w:r>
              <w:rPr>
                <w:rFonts w:eastAsia="맑은 고딕"/>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맑은 고딕"/>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맑은 고딕"/>
                <w:lang w:val="en-US" w:eastAsia="ko-KR"/>
              </w:rPr>
            </w:pPr>
            <w:r>
              <w:rPr>
                <w:rFonts w:eastAsia="맑은 고딕"/>
                <w:u w:val="single"/>
                <w:lang w:val="en-US" w:eastAsia="ko-KR"/>
              </w:rPr>
              <w:t>For BWP0# configuration option1</w:t>
            </w:r>
            <w:r>
              <w:rPr>
                <w:rFonts w:eastAsia="맑은 고딕"/>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lastRenderedPageBreak/>
              <w:t xml:space="preserve">For BWP0 configuration option1, </w:t>
            </w:r>
          </w:p>
          <w:p w14:paraId="57776B6D" w14:textId="77777777" w:rsidR="008B4DC8" w:rsidRDefault="00D82F9F">
            <w:pPr>
              <w:numPr>
                <w:ilvl w:val="0"/>
                <w:numId w:val="43"/>
              </w:numPr>
              <w:tabs>
                <w:tab w:val="left" w:pos="772"/>
              </w:tabs>
              <w:spacing w:after="100" w:afterAutospacing="1"/>
              <w:rPr>
                <w:rFonts w:eastAsia="맑은 고딕"/>
                <w:lang w:val="en-US" w:eastAsia="ko-KR"/>
              </w:rPr>
            </w:pPr>
            <w:r>
              <w:rPr>
                <w:rFonts w:eastAsia="맑은 고딕"/>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맑은 고딕"/>
                <w:lang w:val="en-US" w:eastAsia="ko-KR"/>
              </w:rPr>
            </w:pPr>
            <w:r>
              <w:rPr>
                <w:rFonts w:eastAsia="맑은 고딕"/>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57776B6F"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맑은 고딕"/>
                <w:lang w:val="en-US" w:eastAsia="ko-KR"/>
              </w:rPr>
              <w:t>, and the description in TS38.331 for BWP-downlinkCommon is that,</w:t>
            </w:r>
          </w:p>
          <w:p w14:paraId="57776B70" w14:textId="77777777" w:rsidR="008B4DC8" w:rsidRDefault="00D82F9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57776B71" w14:textId="77777777" w:rsidR="008B4DC8" w:rsidRDefault="00D82F9F">
            <w:pPr>
              <w:jc w:val="left"/>
              <w:rPr>
                <w:rFonts w:eastAsia="맑은 고딕"/>
                <w:lang w:val="en-US" w:eastAsia="ko-KR"/>
              </w:rPr>
            </w:pPr>
            <w:r>
              <w:rPr>
                <w:rFonts w:eastAsia="Times New Roman"/>
                <w:szCs w:val="24"/>
                <w:lang w:val="en-US"/>
              </w:rPr>
              <w:t>So we understand that gNB has to configure this for all UEs and also configure it in SIB.</w:t>
            </w:r>
          </w:p>
          <w:p w14:paraId="57776B72"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The corresponding modification is as following,</w:t>
            </w:r>
          </w:p>
          <w:p w14:paraId="57776B74" w14:textId="77777777" w:rsidR="008B4DC8" w:rsidRDefault="00D82F9F">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맑은 고딕"/>
                <w:lang w:val="en-US" w:eastAsia="ko-KR"/>
              </w:rPr>
            </w:pPr>
            <w:r>
              <w:rPr>
                <w:rFonts w:eastAsia="맑은 고딕"/>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af6"/>
              <w:numPr>
                <w:ilvl w:val="0"/>
                <w:numId w:val="39"/>
              </w:numPr>
              <w:tabs>
                <w:tab w:val="left" w:pos="772"/>
              </w:tabs>
              <w:spacing w:after="100" w:afterAutospacing="1"/>
              <w:rPr>
                <w:rFonts w:eastAsia="맑은 고딕"/>
                <w:lang w:val="en-US" w:eastAsia="ko-KR"/>
              </w:rPr>
            </w:pPr>
            <w:r>
              <w:rPr>
                <w:rFonts w:eastAsia="맑은 고딕"/>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맑은 고딕"/>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맑은 고딕"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맑은 고딕"/>
                <w:lang w:val="en-US" w:eastAsia="ko-KR"/>
              </w:rPr>
            </w:pPr>
            <w:r>
              <w:rPr>
                <w:rFonts w:eastAsia="Yu Mincho"/>
                <w:lang w:val="en-US" w:eastAsia="ja-JP"/>
              </w:rPr>
              <w:lastRenderedPageBreak/>
              <w:t>NEC</w:t>
            </w:r>
          </w:p>
        </w:tc>
        <w:tc>
          <w:tcPr>
            <w:tcW w:w="1372" w:type="dxa"/>
          </w:tcPr>
          <w:p w14:paraId="57776B8A" w14:textId="77777777" w:rsidR="008B4DC8" w:rsidRDefault="00D82F9F">
            <w:pPr>
              <w:tabs>
                <w:tab w:val="left" w:pos="551"/>
              </w:tabs>
              <w:rPr>
                <w:rFonts w:eastAsia="맑은 고딕"/>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맑은 고딕"/>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맑은 고딕"/>
                <w:lang w:val="en-US" w:eastAsia="ko-KR"/>
              </w:rPr>
            </w:pPr>
          </w:p>
        </w:tc>
      </w:tr>
      <w:tr w:rsidR="008B4DC8" w14:paraId="57776B9C" w14:textId="77777777">
        <w:tc>
          <w:tcPr>
            <w:tcW w:w="1479" w:type="dxa"/>
          </w:tcPr>
          <w:p w14:paraId="57776B99" w14:textId="77777777" w:rsidR="008B4DC8" w:rsidRDefault="00D82F9F">
            <w:pPr>
              <w:rPr>
                <w:rFonts w:eastAsia="맑은 고딕"/>
                <w:lang w:val="en-US" w:eastAsia="ko-KR"/>
              </w:rPr>
            </w:pPr>
            <w:r>
              <w:rPr>
                <w:rFonts w:eastAsia="맑은 고딕"/>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맑은 고딕"/>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맑은 고딕"/>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af6"/>
              <w:numPr>
                <w:ilvl w:val="0"/>
                <w:numId w:val="39"/>
              </w:numPr>
              <w:tabs>
                <w:tab w:val="left" w:pos="772"/>
              </w:tabs>
              <w:spacing w:after="100" w:afterAutospacing="1"/>
              <w:rPr>
                <w:rFonts w:eastAsia="맑은 고딕"/>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af6"/>
              <w:numPr>
                <w:ilvl w:val="0"/>
                <w:numId w:val="39"/>
              </w:numPr>
              <w:tabs>
                <w:tab w:val="left" w:pos="772"/>
              </w:tabs>
              <w:spacing w:after="100" w:afterAutospacing="1"/>
              <w:rPr>
                <w:rFonts w:eastAsia="맑은 고딕"/>
                <w:b/>
                <w:bCs/>
                <w:sz w:val="20"/>
                <w:szCs w:val="22"/>
                <w:lang w:val="en-US" w:eastAsia="ko-KR"/>
              </w:rPr>
            </w:pPr>
            <w:r>
              <w:rPr>
                <w:rFonts w:eastAsia="맑은 고딕"/>
                <w:b/>
                <w:bCs/>
                <w:sz w:val="20"/>
                <w:szCs w:val="22"/>
                <w:lang w:val="en-US" w:eastAsia="ko-KR"/>
              </w:rPr>
              <w:t>Note: For BWP#0 configuration option 2,</w:t>
            </w:r>
          </w:p>
          <w:p w14:paraId="57776BAE" w14:textId="77777777" w:rsidR="008B4DC8" w:rsidRDefault="00D82F9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77777777" w:rsidR="008B4DC8" w:rsidRDefault="00D82F9F">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af6"/>
              <w:numPr>
                <w:ilvl w:val="0"/>
                <w:numId w:val="39"/>
              </w:numPr>
              <w:tabs>
                <w:tab w:val="left" w:pos="772"/>
              </w:tabs>
              <w:spacing w:after="100" w:afterAutospacing="1"/>
              <w:rPr>
                <w:rFonts w:eastAsia="맑은 고딕"/>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af6"/>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af6"/>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af6"/>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af6"/>
              <w:tabs>
                <w:tab w:val="left" w:pos="772"/>
              </w:tabs>
              <w:spacing w:after="100" w:afterAutospacing="1"/>
              <w:ind w:left="360"/>
              <w:rPr>
                <w:b/>
                <w:bCs/>
                <w:strike/>
                <w:sz w:val="20"/>
                <w:szCs w:val="22"/>
                <w:highlight w:val="cyan"/>
                <w:lang w:val="en-US"/>
              </w:rPr>
            </w:pPr>
            <w:r>
              <w:rPr>
                <w:rFonts w:eastAsia="맑은 고딕"/>
                <w:b/>
                <w:bCs/>
                <w:strike/>
                <w:color w:val="FF0000"/>
                <w:sz w:val="20"/>
                <w:szCs w:val="22"/>
                <w:lang w:val="en-US" w:eastAsia="ko-KR"/>
              </w:rPr>
              <w:t xml:space="preserve">Note: </w:t>
            </w:r>
            <w:r>
              <w:rPr>
                <w:rFonts w:eastAsia="맑은 고딕"/>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맑은 고딕"/>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맑은 고딕"/>
                <w:lang w:val="en-US" w:eastAsia="ko-KR"/>
              </w:rPr>
            </w:pPr>
            <w:r>
              <w:rPr>
                <w:rFonts w:eastAsia="맑은 고딕"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맑은 고딕"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맑은 고딕"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맑은 고딕"/>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맑은 고딕"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맑은 고딕"/>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맑은 고딕"/>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af6"/>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af6"/>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af6"/>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lastRenderedPageBreak/>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맑은 고딕"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맑은 고딕"/>
                <w:lang w:val="en-US" w:eastAsia="ko-KR"/>
              </w:rPr>
            </w:pPr>
            <w:r>
              <w:rPr>
                <w:rFonts w:eastAsia="맑은 고딕" w:hint="eastAsia"/>
                <w:lang w:val="en-US" w:eastAsia="ko-KR"/>
              </w:rPr>
              <w:t xml:space="preserve">We are fine with the FL proposal in </w:t>
            </w:r>
            <w:r>
              <w:rPr>
                <w:rFonts w:eastAsia="맑은 고딕"/>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맑은 고딕"/>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맑은 고딕"/>
                <w:lang w:val="en-US" w:eastAsia="ko-KR"/>
              </w:rPr>
            </w:pPr>
            <w:r>
              <w:rPr>
                <w:rFonts w:eastAsia="맑은 고딕"/>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맑은 고딕"/>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af6"/>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맑은 고딕"/>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맑은 고딕"/>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맑은 고딕"/>
                <w:lang w:val="en-US" w:eastAsia="ko-KR"/>
              </w:rPr>
            </w:pPr>
            <w:r>
              <w:rPr>
                <w:rFonts w:eastAsia="맑은 고딕"/>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맑은 고딕"/>
                <w:lang w:val="en-US" w:eastAsia="ko-KR"/>
              </w:rPr>
            </w:pPr>
            <w:r>
              <w:rPr>
                <w:rFonts w:eastAsia="맑은 고딕"/>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맑은 고딕"/>
                <w:lang w:val="en-US" w:eastAsia="ko-KR"/>
              </w:rPr>
            </w:pPr>
            <w:r>
              <w:rPr>
                <w:rFonts w:eastAsia="맑은 고딕"/>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맑은 고딕"/>
                <w:lang w:val="en-US" w:eastAsia="ko-KR"/>
              </w:rPr>
            </w:pPr>
            <w:r>
              <w:rPr>
                <w:rFonts w:eastAsia="맑은 고딕"/>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맑은 고딕"/>
                <w:lang w:val="en-US" w:eastAsia="ko-KR"/>
              </w:rPr>
            </w:pPr>
            <w:r>
              <w:rPr>
                <w:rFonts w:eastAsia="맑은 고딕"/>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lastRenderedPageBreak/>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57776D31"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맑은 고딕"/>
                <w:lang w:val="en-US" w:eastAsia="ko-KR"/>
              </w:rPr>
            </w:pPr>
            <w:r>
              <w:rPr>
                <w:rFonts w:eastAsia="맑은 고딕"/>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맑은 고딕"/>
                <w:lang w:val="en-US" w:eastAsia="ko-KR"/>
              </w:rPr>
            </w:pPr>
            <w:r>
              <w:rPr>
                <w:rFonts w:eastAsia="맑은 고딕"/>
                <w:lang w:val="en-US" w:eastAsia="ko-KR"/>
              </w:rPr>
              <w:t>FL7</w:t>
            </w:r>
          </w:p>
          <w:p w14:paraId="57776D49" w14:textId="77777777" w:rsidR="008B4DC8" w:rsidRDefault="00D82F9F">
            <w:pPr>
              <w:rPr>
                <w:rFonts w:eastAsia="맑은 고딕"/>
                <w:lang w:val="en-US" w:eastAsia="ko-KR"/>
              </w:rPr>
            </w:pPr>
            <w:r>
              <w:rPr>
                <w:rFonts w:eastAsia="맑은 고딕"/>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맑은 고딕"/>
                <w:lang w:val="en-US" w:eastAsia="ko-KR"/>
              </w:rPr>
            </w:pPr>
            <w:r>
              <w:rPr>
                <w:rFonts w:eastAsia="맑은 고딕"/>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맑은 고딕"/>
                <w:lang w:val="en-US" w:eastAsia="ko-KR"/>
              </w:rPr>
            </w:pPr>
            <w:r>
              <w:rPr>
                <w:rFonts w:eastAsia="맑은 고딕"/>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맑은 고딕"/>
                <w:lang w:val="en-US" w:eastAsia="ko-KR"/>
              </w:rPr>
            </w:pPr>
            <w:r>
              <w:rPr>
                <w:rFonts w:eastAsia="맑은 고딕" w:hint="eastAsia"/>
                <w:lang w:val="en-US" w:eastAsia="ko-KR"/>
              </w:rPr>
              <w:t>LGE</w:t>
            </w:r>
          </w:p>
        </w:tc>
        <w:tc>
          <w:tcPr>
            <w:tcW w:w="1372" w:type="dxa"/>
          </w:tcPr>
          <w:p w14:paraId="57776D57"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맑은 고딕"/>
                <w:lang w:val="en-US" w:eastAsia="ko-KR"/>
              </w:rPr>
            </w:pPr>
            <w:r>
              <w:rPr>
                <w:rFonts w:eastAsia="맑은 고딕"/>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맑은 고딕"/>
                <w:lang w:val="en-US" w:eastAsia="ko-KR"/>
              </w:rPr>
            </w:pPr>
            <w:r>
              <w:rPr>
                <w:rFonts w:eastAsia="맑은 고딕"/>
                <w:lang w:val="en-US" w:eastAsia="ko-KR"/>
              </w:rPr>
              <w:t>Qualcomm</w:t>
            </w:r>
          </w:p>
        </w:tc>
        <w:tc>
          <w:tcPr>
            <w:tcW w:w="1372" w:type="dxa"/>
          </w:tcPr>
          <w:p w14:paraId="57776D61" w14:textId="77777777" w:rsidR="008B4DC8" w:rsidRDefault="00D82F9F">
            <w:pPr>
              <w:tabs>
                <w:tab w:val="left" w:pos="551"/>
              </w:tabs>
              <w:rPr>
                <w:rFonts w:eastAsia="맑은 고딕"/>
                <w:lang w:val="en-US" w:eastAsia="ko-KR"/>
              </w:rPr>
            </w:pPr>
            <w:r>
              <w:rPr>
                <w:rFonts w:eastAsia="맑은 고딕"/>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af6"/>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맑은 고딕"/>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af6"/>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D81" w14:textId="77777777" w:rsidR="008B4DC8" w:rsidRDefault="00D82F9F">
            <w:pPr>
              <w:tabs>
                <w:tab w:val="left" w:pos="551"/>
              </w:tabs>
              <w:rPr>
                <w:rFonts w:eastAsia="맑은 고딕"/>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맑은 고딕"/>
                <w:lang w:val="en-US" w:eastAsia="ko-KR"/>
              </w:rPr>
            </w:pPr>
            <w:r>
              <w:rPr>
                <w:rFonts w:eastAsia="맑은 고딕"/>
                <w:lang w:val="en-US" w:eastAsia="ko-KR"/>
              </w:rPr>
              <w:t>N for second</w:t>
            </w:r>
          </w:p>
          <w:p w14:paraId="57776D88" w14:textId="77777777" w:rsidR="008B4DC8" w:rsidRDefault="00D82F9F">
            <w:pPr>
              <w:tabs>
                <w:tab w:val="left" w:pos="551"/>
              </w:tabs>
              <w:rPr>
                <w:rFonts w:eastAsia="맑은 고딕"/>
                <w:lang w:val="en-US" w:eastAsia="ko-KR"/>
              </w:rPr>
            </w:pPr>
            <w:r>
              <w:rPr>
                <w:rFonts w:eastAsia="맑은 고딕"/>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맑은 고딕"/>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맑은 고딕" w:hint="eastAsia"/>
                <w:lang w:val="en-US" w:eastAsia="ko-KR"/>
              </w:rPr>
              <w:lastRenderedPageBreak/>
              <w:t>LGE</w:t>
            </w:r>
          </w:p>
        </w:tc>
        <w:tc>
          <w:tcPr>
            <w:tcW w:w="1372" w:type="dxa"/>
          </w:tcPr>
          <w:p w14:paraId="57776DB6" w14:textId="77777777" w:rsidR="008B4DC8" w:rsidRDefault="00D82F9F">
            <w:pPr>
              <w:tabs>
                <w:tab w:val="left" w:pos="551"/>
              </w:tabs>
              <w:rPr>
                <w:rFonts w:eastAsia="Yu Mincho"/>
                <w:lang w:val="en-US" w:eastAsia="ja-JP"/>
              </w:rPr>
            </w:pPr>
            <w:r>
              <w:rPr>
                <w:rFonts w:eastAsia="맑은 고딕" w:hint="eastAsia"/>
                <w:lang w:val="en-US" w:eastAsia="ko-KR"/>
              </w:rPr>
              <w:t xml:space="preserve"> </w:t>
            </w:r>
          </w:p>
        </w:tc>
        <w:tc>
          <w:tcPr>
            <w:tcW w:w="6780" w:type="dxa"/>
          </w:tcPr>
          <w:p w14:paraId="57776DB7" w14:textId="77777777" w:rsidR="008B4DC8" w:rsidRDefault="00D82F9F">
            <w:pPr>
              <w:rPr>
                <w:rFonts w:eastAsia="맑은 고딕"/>
                <w:lang w:val="en-US" w:eastAsia="ko-KR"/>
              </w:rPr>
            </w:pPr>
            <w:r>
              <w:rPr>
                <w:rFonts w:eastAsia="맑은 고딕"/>
                <w:lang w:val="en-US" w:eastAsia="ko-KR"/>
              </w:rPr>
              <w:t xml:space="preserve">Support only the </w:t>
            </w:r>
            <w:r>
              <w:rPr>
                <w:rFonts w:eastAsia="맑은 고딕" w:hint="eastAsia"/>
                <w:lang w:val="en-US" w:eastAsia="ko-KR"/>
              </w:rPr>
              <w:t>first bullet.</w:t>
            </w:r>
            <w:r>
              <w:rPr>
                <w:rFonts w:eastAsia="맑은 고딕"/>
                <w:lang w:val="en-US" w:eastAsia="ko-KR"/>
              </w:rPr>
              <w:t xml:space="preserve"> </w:t>
            </w:r>
          </w:p>
          <w:p w14:paraId="57776DB8" w14:textId="77777777" w:rsidR="008B4DC8" w:rsidRDefault="00D82F9F">
            <w:pPr>
              <w:rPr>
                <w:rFonts w:eastAsiaTheme="minorEastAsia"/>
                <w:lang w:val="en-US" w:eastAsia="zh-CN"/>
              </w:rPr>
            </w:pPr>
            <w:r>
              <w:rPr>
                <w:rFonts w:eastAsia="맑은 고딕"/>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맑은 고딕"/>
                <w:lang w:val="en-US" w:eastAsia="ko-KR"/>
              </w:rPr>
            </w:pPr>
            <w:r>
              <w:rPr>
                <w:rFonts w:eastAsia="맑은 고딕"/>
                <w:lang w:val="en-US" w:eastAsia="ko-KR"/>
              </w:rPr>
              <w:t>Nokia, NSB</w:t>
            </w:r>
          </w:p>
        </w:tc>
        <w:tc>
          <w:tcPr>
            <w:tcW w:w="1372" w:type="dxa"/>
          </w:tcPr>
          <w:p w14:paraId="57776DBB" w14:textId="77777777" w:rsidR="008B4DC8" w:rsidRDefault="00D82F9F">
            <w:pPr>
              <w:tabs>
                <w:tab w:val="left" w:pos="551"/>
              </w:tabs>
              <w:rPr>
                <w:rFonts w:eastAsia="맑은 고딕"/>
                <w:lang w:val="en-US" w:eastAsia="ko-KR"/>
              </w:rPr>
            </w:pPr>
            <w:r>
              <w:rPr>
                <w:rFonts w:eastAsia="맑은 고딕"/>
                <w:lang w:val="en-US" w:eastAsia="ko-KR"/>
              </w:rPr>
              <w:t>Y for 1</w:t>
            </w:r>
            <w:r>
              <w:rPr>
                <w:rFonts w:eastAsia="맑은 고딕"/>
                <w:vertAlign w:val="superscript"/>
                <w:lang w:val="en-US" w:eastAsia="ko-KR"/>
              </w:rPr>
              <w:t>st</w:t>
            </w:r>
          </w:p>
          <w:p w14:paraId="57776DBC" w14:textId="77777777" w:rsidR="008B4DC8" w:rsidRDefault="00D82F9F">
            <w:pPr>
              <w:tabs>
                <w:tab w:val="left" w:pos="551"/>
              </w:tabs>
              <w:rPr>
                <w:rFonts w:eastAsia="맑은 고딕"/>
                <w:lang w:val="en-US" w:eastAsia="ko-KR"/>
              </w:rPr>
            </w:pPr>
            <w:r>
              <w:rPr>
                <w:rFonts w:eastAsia="맑은 고딕"/>
                <w:lang w:val="en-US" w:eastAsia="ko-KR"/>
              </w:rPr>
              <w:t>N for 2</w:t>
            </w:r>
            <w:r>
              <w:rPr>
                <w:rFonts w:eastAsia="맑은 고딕"/>
                <w:vertAlign w:val="superscript"/>
                <w:lang w:val="en-US" w:eastAsia="ko-KR"/>
              </w:rPr>
              <w:t>nd</w:t>
            </w:r>
          </w:p>
        </w:tc>
        <w:tc>
          <w:tcPr>
            <w:tcW w:w="6780" w:type="dxa"/>
          </w:tcPr>
          <w:p w14:paraId="57776DBD" w14:textId="77777777" w:rsidR="008B4DC8" w:rsidRDefault="00D82F9F">
            <w:pPr>
              <w:rPr>
                <w:rFonts w:eastAsia="맑은 고딕"/>
                <w:lang w:val="en-US" w:eastAsia="ko-KR"/>
              </w:rPr>
            </w:pPr>
            <w:r>
              <w:rPr>
                <w:rFonts w:eastAsia="맑은 고딕"/>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맑은 고딕"/>
                <w:lang w:val="en-US" w:eastAsia="ko-KR"/>
              </w:rPr>
            </w:pPr>
            <w:r>
              <w:rPr>
                <w:rFonts w:eastAsia="맑은 고딕"/>
                <w:lang w:val="en-US" w:eastAsia="ko-KR"/>
              </w:rPr>
              <w:t>Intel</w:t>
            </w:r>
          </w:p>
        </w:tc>
        <w:tc>
          <w:tcPr>
            <w:tcW w:w="1372" w:type="dxa"/>
          </w:tcPr>
          <w:p w14:paraId="57776DC0" w14:textId="77777777" w:rsidR="008B4DC8" w:rsidRDefault="00D82F9F">
            <w:pPr>
              <w:tabs>
                <w:tab w:val="left" w:pos="551"/>
              </w:tabs>
              <w:rPr>
                <w:rFonts w:eastAsia="맑은 고딕"/>
                <w:lang w:val="en-US" w:eastAsia="ko-KR"/>
              </w:rPr>
            </w:pPr>
            <w:r>
              <w:rPr>
                <w:rFonts w:eastAsia="맑은 고딕"/>
                <w:lang w:val="en-US" w:eastAsia="ko-KR"/>
              </w:rPr>
              <w:t>Y for 1</w:t>
            </w:r>
            <w:r>
              <w:rPr>
                <w:rFonts w:eastAsia="맑은 고딕"/>
                <w:vertAlign w:val="superscript"/>
                <w:lang w:val="en-US" w:eastAsia="ko-KR"/>
              </w:rPr>
              <w:t>st</w:t>
            </w:r>
          </w:p>
          <w:p w14:paraId="57776DC1" w14:textId="77777777" w:rsidR="008B4DC8" w:rsidRDefault="00D82F9F">
            <w:pPr>
              <w:tabs>
                <w:tab w:val="left" w:pos="551"/>
              </w:tabs>
              <w:rPr>
                <w:rFonts w:eastAsia="맑은 고딕"/>
                <w:lang w:val="en-US" w:eastAsia="ko-KR"/>
              </w:rPr>
            </w:pPr>
            <w:r>
              <w:rPr>
                <w:rFonts w:eastAsia="맑은 고딕"/>
                <w:lang w:val="en-US" w:eastAsia="ko-KR"/>
              </w:rPr>
              <w:t>N for 2</w:t>
            </w:r>
            <w:r>
              <w:rPr>
                <w:rFonts w:eastAsia="맑은 고딕"/>
                <w:vertAlign w:val="superscript"/>
                <w:lang w:val="en-US" w:eastAsia="ko-KR"/>
              </w:rPr>
              <w:t>nd</w:t>
            </w:r>
          </w:p>
        </w:tc>
        <w:tc>
          <w:tcPr>
            <w:tcW w:w="6780" w:type="dxa"/>
          </w:tcPr>
          <w:p w14:paraId="57776DC2" w14:textId="77777777" w:rsidR="008B4DC8" w:rsidRDefault="00D82F9F">
            <w:pPr>
              <w:rPr>
                <w:rFonts w:eastAsia="맑은 고딕"/>
                <w:lang w:val="en-US" w:eastAsia="ko-KR"/>
              </w:rPr>
            </w:pPr>
            <w:r>
              <w:rPr>
                <w:rFonts w:eastAsia="맑은 고딕"/>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맑은 고딕"/>
                <w:lang w:val="en-US" w:eastAsia="ko-KR"/>
              </w:rPr>
            </w:pPr>
            <w:r>
              <w:rPr>
                <w:rFonts w:eastAsia="맑은 고딕"/>
                <w:lang w:val="en-US" w:eastAsia="ko-KR"/>
              </w:rPr>
              <w:t>Ericsson</w:t>
            </w:r>
          </w:p>
        </w:tc>
        <w:tc>
          <w:tcPr>
            <w:tcW w:w="1372" w:type="dxa"/>
          </w:tcPr>
          <w:p w14:paraId="57776DC5"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af6"/>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맑은 고딕"/>
                <w:lang w:val="en-US" w:eastAsia="ko-KR"/>
              </w:rPr>
            </w:pPr>
            <w:r>
              <w:rPr>
                <w:rFonts w:eastAsia="맑은 고딕"/>
                <w:lang w:val="en-US" w:eastAsia="ko-KR"/>
              </w:rPr>
              <w:t xml:space="preserve">Apple </w:t>
            </w:r>
          </w:p>
        </w:tc>
        <w:tc>
          <w:tcPr>
            <w:tcW w:w="1372" w:type="dxa"/>
          </w:tcPr>
          <w:p w14:paraId="57776DCB" w14:textId="77777777" w:rsidR="008B4DC8" w:rsidRDefault="00D82F9F">
            <w:pPr>
              <w:tabs>
                <w:tab w:val="left" w:pos="551"/>
              </w:tabs>
              <w:rPr>
                <w:rFonts w:eastAsia="맑은 고딕"/>
                <w:lang w:val="en-US" w:eastAsia="ko-KR"/>
              </w:rPr>
            </w:pPr>
            <w:r>
              <w:rPr>
                <w:rFonts w:eastAsia="맑은 고딕"/>
                <w:lang w:val="en-US" w:eastAsia="ko-KR"/>
              </w:rPr>
              <w:t>Y for 1</w:t>
            </w:r>
            <w:r>
              <w:rPr>
                <w:rFonts w:eastAsia="맑은 고딕"/>
                <w:vertAlign w:val="superscript"/>
                <w:lang w:val="en-US" w:eastAsia="ko-KR"/>
              </w:rPr>
              <w:t>st</w:t>
            </w:r>
            <w:r>
              <w:rPr>
                <w:rFonts w:eastAsia="맑은 고딕"/>
                <w:lang w:val="en-US" w:eastAsia="ko-KR"/>
              </w:rPr>
              <w:t xml:space="preserve"> </w:t>
            </w:r>
          </w:p>
        </w:tc>
        <w:tc>
          <w:tcPr>
            <w:tcW w:w="6780" w:type="dxa"/>
          </w:tcPr>
          <w:p w14:paraId="57776DCC" w14:textId="77777777" w:rsidR="008B4DC8" w:rsidRDefault="00D82F9F">
            <w:pPr>
              <w:rPr>
                <w:rFonts w:eastAsia="맑은 고딕"/>
                <w:lang w:val="en-US" w:eastAsia="ko-KR"/>
              </w:rPr>
            </w:pPr>
            <w:r>
              <w:rPr>
                <w:rFonts w:eastAsia="맑은 고딕"/>
                <w:lang w:val="en-US" w:eastAsia="ko-KR"/>
              </w:rPr>
              <w:t>We are not against 2</w:t>
            </w:r>
            <w:r>
              <w:rPr>
                <w:rFonts w:eastAsia="맑은 고딕"/>
                <w:vertAlign w:val="superscript"/>
                <w:lang w:val="en-US" w:eastAsia="ko-KR"/>
              </w:rPr>
              <w:t>nd</w:t>
            </w:r>
            <w:r>
              <w:rPr>
                <w:rFonts w:eastAsia="맑은 고딕"/>
                <w:lang w:val="en-US" w:eastAsia="ko-KR"/>
              </w:rPr>
              <w:t xml:space="preserve"> proposal and open to discuss it. </w:t>
            </w:r>
          </w:p>
          <w:p w14:paraId="57776DCD" w14:textId="77777777" w:rsidR="008B4DC8" w:rsidRDefault="00D82F9F">
            <w:pPr>
              <w:rPr>
                <w:rFonts w:eastAsia="맑은 고딕"/>
                <w:lang w:val="en-US" w:eastAsia="ko-KR"/>
              </w:rPr>
            </w:pPr>
            <w:r>
              <w:rPr>
                <w:rFonts w:eastAsia="맑은 고딕"/>
                <w:lang w:val="en-US" w:eastAsia="ko-KR"/>
              </w:rPr>
              <w:t xml:space="preserve">Our problem is that we should go ‘step-by-step’ as usual in 3GPP. The UE feature discussion in 3GPP generally determines which of these </w:t>
            </w:r>
            <w:r>
              <w:rPr>
                <w:rFonts w:eastAsia="맑은 고딕"/>
                <w:b/>
                <w:bCs/>
                <w:u w:val="single"/>
                <w:lang w:val="en-US" w:eastAsia="ko-KR"/>
              </w:rPr>
              <w:t>agreed</w:t>
            </w:r>
            <w:r>
              <w:rPr>
                <w:rFonts w:eastAsia="맑은 고딕"/>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맑은 고딕"/>
                <w:lang w:val="en-US" w:eastAsia="ko-KR"/>
              </w:rPr>
            </w:pPr>
            <w:r>
              <w:rPr>
                <w:rFonts w:eastAsia="맑은 고딕"/>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맑은 고딕"/>
                <w:lang w:val="en-US" w:eastAsia="ko-KR"/>
              </w:rPr>
              <w:t>Again, the 2</w:t>
            </w:r>
            <w:r>
              <w:rPr>
                <w:rFonts w:eastAsia="맑은 고딕"/>
                <w:vertAlign w:val="superscript"/>
                <w:lang w:val="en-US" w:eastAsia="ko-KR"/>
              </w:rPr>
              <w:t>nd</w:t>
            </w:r>
            <w:r>
              <w:rPr>
                <w:rFonts w:eastAsia="맑은 고딕"/>
                <w:lang w:val="en-US" w:eastAsia="ko-KR"/>
              </w:rPr>
              <w:t xml:space="preserve"> bullet should not be coupled with 1</w:t>
            </w:r>
            <w:r>
              <w:rPr>
                <w:rFonts w:eastAsia="맑은 고딕"/>
                <w:vertAlign w:val="superscript"/>
                <w:lang w:val="en-US" w:eastAsia="ko-KR"/>
              </w:rPr>
              <w:t>st</w:t>
            </w:r>
            <w:r>
              <w:rPr>
                <w:rFonts w:eastAsia="맑은 고딕"/>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맑은 고딕"/>
                <w:lang w:val="en-US" w:eastAsia="ko-KR"/>
              </w:rPr>
            </w:pPr>
            <w:r>
              <w:rPr>
                <w:rFonts w:eastAsia="맑은 고딕"/>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3"/>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af6"/>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77777777" w:rsidR="008B4DC8" w:rsidRDefault="00D82F9F">
            <w:pPr>
              <w:pStyle w:val="af6"/>
              <w:numPr>
                <w:ilvl w:val="0"/>
                <w:numId w:val="23"/>
              </w:numPr>
              <w:rPr>
                <w:b/>
                <w:bCs/>
                <w:color w:val="FF0000"/>
                <w:sz w:val="20"/>
                <w:szCs w:val="22"/>
                <w:lang w:val="en-US"/>
              </w:rPr>
            </w:pPr>
            <w:r>
              <w:rPr>
                <w:rFonts w:eastAsiaTheme="minorEastAsia"/>
                <w:b/>
                <w:bCs/>
                <w:strike/>
                <w:color w:val="FF0000"/>
                <w:sz w:val="20"/>
                <w:szCs w:val="22"/>
                <w:lang w:val="en-US" w:eastAsia="zh-CN"/>
              </w:rPr>
              <w:lastRenderedPageBreak/>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맑은 고딕"/>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맑은 고딕"/>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맑은 고딕"/>
                <w:lang w:val="en-US" w:eastAsia="ko-KR"/>
              </w:rPr>
            </w:pPr>
            <w:r>
              <w:rPr>
                <w:rFonts w:eastAsia="맑은 고딕"/>
                <w:lang w:val="en-US" w:eastAsia="ko-KR"/>
              </w:rPr>
              <w:t>Samsung</w:t>
            </w:r>
          </w:p>
        </w:tc>
        <w:tc>
          <w:tcPr>
            <w:tcW w:w="1372" w:type="dxa"/>
          </w:tcPr>
          <w:p w14:paraId="57776DF5"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6DF6" w14:textId="77777777" w:rsidR="008B4DC8" w:rsidRDefault="008B4DC8">
            <w:pPr>
              <w:rPr>
                <w:rFonts w:eastAsia="맑은 고딕"/>
                <w:lang w:val="en-US" w:eastAsia="ko-KR"/>
              </w:rPr>
            </w:pPr>
          </w:p>
        </w:tc>
      </w:tr>
      <w:tr w:rsidR="008B4DC8" w14:paraId="57776DFE" w14:textId="77777777">
        <w:tc>
          <w:tcPr>
            <w:tcW w:w="1479" w:type="dxa"/>
          </w:tcPr>
          <w:p w14:paraId="57776DF8" w14:textId="77777777" w:rsidR="008B4DC8" w:rsidRDefault="00D82F9F">
            <w:pPr>
              <w:rPr>
                <w:rFonts w:eastAsia="맑은 고딕"/>
                <w:lang w:val="en-US" w:eastAsia="ko-KR"/>
              </w:rPr>
            </w:pPr>
            <w:r>
              <w:rPr>
                <w:rFonts w:eastAsia="맑은 고딕"/>
                <w:lang w:val="en-US" w:eastAsia="ko-KR"/>
              </w:rPr>
              <w:t>Huawei, HiSilicon</w:t>
            </w:r>
          </w:p>
        </w:tc>
        <w:tc>
          <w:tcPr>
            <w:tcW w:w="1372" w:type="dxa"/>
          </w:tcPr>
          <w:p w14:paraId="57776DF9" w14:textId="77777777" w:rsidR="008B4DC8" w:rsidRDefault="00D82F9F">
            <w:pPr>
              <w:tabs>
                <w:tab w:val="left" w:pos="551"/>
              </w:tabs>
              <w:rPr>
                <w:rFonts w:eastAsia="맑은 고딕"/>
                <w:lang w:val="en-US" w:eastAsia="ko-KR"/>
              </w:rPr>
            </w:pPr>
            <w:r>
              <w:rPr>
                <w:rFonts w:eastAsia="맑은 고딕"/>
                <w:lang w:val="en-US" w:eastAsia="ko-KR"/>
              </w:rPr>
              <w:t>More discussion</w:t>
            </w:r>
          </w:p>
        </w:tc>
        <w:tc>
          <w:tcPr>
            <w:tcW w:w="6780" w:type="dxa"/>
          </w:tcPr>
          <w:p w14:paraId="57776DFA" w14:textId="77777777" w:rsidR="008B4DC8" w:rsidRDefault="00D82F9F">
            <w:pPr>
              <w:rPr>
                <w:rFonts w:eastAsia="맑은 고딕"/>
                <w:lang w:val="en-US" w:eastAsia="ko-KR"/>
              </w:rPr>
            </w:pPr>
            <w:r>
              <w:rPr>
                <w:rFonts w:eastAsia="맑은 고딕"/>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7776DFB" w14:textId="77777777" w:rsidR="008B4DC8" w:rsidRDefault="00D82F9F">
            <w:pPr>
              <w:rPr>
                <w:rFonts w:eastAsia="맑은 고딕"/>
                <w:lang w:val="en-US" w:eastAsia="ko-KR"/>
              </w:rPr>
            </w:pPr>
            <w:r>
              <w:rPr>
                <w:rFonts w:eastAsia="맑은 고딕"/>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Default="00D82F9F">
            <w:pPr>
              <w:pStyle w:val="af6"/>
              <w:numPr>
                <w:ilvl w:val="0"/>
                <w:numId w:val="51"/>
              </w:numPr>
              <w:rPr>
                <w:rFonts w:eastAsia="맑은 고딕"/>
                <w:lang w:val="en-US" w:eastAsia="ko-KR"/>
              </w:rPr>
            </w:pPr>
            <w:r>
              <w:rPr>
                <w:rFonts w:eastAsia="맑은 고딕"/>
                <w:lang w:val="en-US" w:eastAsia="ko-KR"/>
              </w:rPr>
              <w:t>Does the current proposal means that the time location of NCD-SSB is mandatorily blind detected, as CD-SSB?</w:t>
            </w:r>
          </w:p>
          <w:p w14:paraId="57776DFD" w14:textId="77777777" w:rsidR="008B4DC8" w:rsidRDefault="00D82F9F">
            <w:pPr>
              <w:pStyle w:val="af6"/>
              <w:numPr>
                <w:ilvl w:val="0"/>
                <w:numId w:val="51"/>
              </w:numPr>
              <w:rPr>
                <w:rFonts w:eastAsia="맑은 고딕"/>
                <w:lang w:val="en-US" w:eastAsia="ko-KR"/>
              </w:rPr>
            </w:pPr>
            <w:r>
              <w:rPr>
                <w:rFonts w:eastAsia="맑은 고딕"/>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t>ZTE, Sanechips</w:t>
            </w:r>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af6"/>
              <w:ind w:left="410"/>
              <w:rPr>
                <w:rFonts w:eastAsia="맑은 고딕"/>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af6"/>
              <w:ind w:left="410"/>
              <w:rPr>
                <w:rFonts w:eastAsia="맑은 고딕"/>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af6"/>
              <w:ind w:left="410"/>
              <w:rPr>
                <w:rFonts w:eastAsia="맑은 고딕"/>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맑은 고딕"/>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맑은 고딕"/>
                <w:lang w:val="en-US" w:eastAsia="ko-KR"/>
              </w:rPr>
            </w:pPr>
            <w:r>
              <w:rPr>
                <w:rFonts w:eastAsia="맑은 고딕"/>
                <w:lang w:val="en-US" w:eastAsia="ko-KR"/>
              </w:rPr>
              <w:t>Ericsson</w:t>
            </w:r>
          </w:p>
        </w:tc>
        <w:tc>
          <w:tcPr>
            <w:tcW w:w="1372" w:type="dxa"/>
          </w:tcPr>
          <w:p w14:paraId="1BB661F2" w14:textId="77777777" w:rsidR="00D6002D" w:rsidRDefault="00D6002D" w:rsidP="00B9133F">
            <w:pPr>
              <w:tabs>
                <w:tab w:val="left" w:pos="551"/>
              </w:tabs>
              <w:rPr>
                <w:rFonts w:eastAsia="맑은 고딕"/>
                <w:lang w:val="en-US" w:eastAsia="ko-KR"/>
              </w:rPr>
            </w:pPr>
            <w:r>
              <w:rPr>
                <w:rFonts w:eastAsia="맑은 고딕"/>
                <w:lang w:val="en-US" w:eastAsia="ko-KR"/>
              </w:rPr>
              <w:t>Y</w:t>
            </w:r>
          </w:p>
        </w:tc>
        <w:tc>
          <w:tcPr>
            <w:tcW w:w="6780" w:type="dxa"/>
          </w:tcPr>
          <w:p w14:paraId="3ED844E0" w14:textId="77777777" w:rsidR="00D6002D" w:rsidRDefault="00D6002D" w:rsidP="00B9133F">
            <w:pPr>
              <w:rPr>
                <w:rFonts w:eastAsia="맑은 고딕"/>
                <w:lang w:val="en-US" w:eastAsia="ko-KR"/>
              </w:rPr>
            </w:pPr>
          </w:p>
        </w:tc>
      </w:tr>
      <w:tr w:rsidR="00512D43" w14:paraId="38F20313" w14:textId="77777777" w:rsidTr="00D6002D">
        <w:tc>
          <w:tcPr>
            <w:tcW w:w="1479" w:type="dxa"/>
          </w:tcPr>
          <w:p w14:paraId="6EE42BE4" w14:textId="15A2E6FB" w:rsidR="00512D43" w:rsidRDefault="00512D43" w:rsidP="00512D43">
            <w:pPr>
              <w:rPr>
                <w:rFonts w:eastAsia="맑은 고딕"/>
                <w:lang w:val="en-US" w:eastAsia="ko-KR"/>
              </w:rPr>
            </w:pPr>
            <w:r>
              <w:rPr>
                <w:rFonts w:eastAsia="맑은 고딕" w:hint="eastAsia"/>
                <w:lang w:val="en-US" w:eastAsia="ko-KR"/>
              </w:rPr>
              <w:t>LGE</w:t>
            </w:r>
          </w:p>
        </w:tc>
        <w:tc>
          <w:tcPr>
            <w:tcW w:w="1372" w:type="dxa"/>
          </w:tcPr>
          <w:p w14:paraId="4274AFF5" w14:textId="2583DEBC" w:rsidR="00512D43" w:rsidRDefault="00512D43" w:rsidP="00512D43">
            <w:pPr>
              <w:tabs>
                <w:tab w:val="left" w:pos="551"/>
              </w:tabs>
              <w:rPr>
                <w:rFonts w:eastAsia="맑은 고딕"/>
                <w:lang w:val="en-US" w:eastAsia="ko-KR"/>
              </w:rPr>
            </w:pPr>
            <w:r>
              <w:rPr>
                <w:rFonts w:eastAsia="맑은 고딕" w:hint="eastAsia"/>
                <w:lang w:val="en-US" w:eastAsia="ko-KR"/>
              </w:rPr>
              <w:t>Y</w:t>
            </w:r>
          </w:p>
        </w:tc>
        <w:tc>
          <w:tcPr>
            <w:tcW w:w="6780" w:type="dxa"/>
          </w:tcPr>
          <w:p w14:paraId="118F13A9" w14:textId="77777777" w:rsidR="00512D43" w:rsidRDefault="00512D43" w:rsidP="00512D43">
            <w:pPr>
              <w:rPr>
                <w:rFonts w:eastAsia="맑은 고딕"/>
                <w:lang w:val="en-US" w:eastAsia="ko-KR"/>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57776E1B" w14:textId="77777777" w:rsidR="008B4DC8" w:rsidRDefault="00D82F9F">
      <w:pPr>
        <w:pStyle w:val="af6"/>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57776E1C" w14:textId="77777777" w:rsidR="008B4DC8" w:rsidRDefault="00D82F9F">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af6"/>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af6"/>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af6"/>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af6"/>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af6"/>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the same properties (e.g., ssb-PositionsInBurst, PCI, ssb-periodicity, ssb-PBCH-BlockPower)</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af6"/>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맑은 고딕"/>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맑은 고딕"/>
                <w:lang w:val="en-US" w:eastAsia="ko-KR"/>
              </w:rPr>
            </w:pPr>
            <w:r>
              <w:rPr>
                <w:rFonts w:eastAsia="맑은 고딕"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맑은 고딕"/>
                <w:lang w:val="en-US" w:eastAsia="ko-KR"/>
              </w:rPr>
            </w:pPr>
            <w:r>
              <w:rPr>
                <w:rFonts w:eastAsia="맑은 고딕" w:hint="eastAsia"/>
                <w:lang w:val="en-US" w:eastAsia="ko-KR"/>
              </w:rPr>
              <w:t>Okay with the 1</w:t>
            </w:r>
            <w:r w:rsidRPr="00C162EB">
              <w:rPr>
                <w:rFonts w:eastAsia="맑은 고딕" w:hint="eastAsia"/>
                <w:vertAlign w:val="superscript"/>
                <w:lang w:val="en-US" w:eastAsia="ko-KR"/>
              </w:rPr>
              <w:t>st</w:t>
            </w:r>
            <w:r>
              <w:rPr>
                <w:rFonts w:eastAsia="맑은 고딕" w:hint="eastAsia"/>
                <w:lang w:val="en-US" w:eastAsia="ko-KR"/>
              </w:rPr>
              <w:t xml:space="preserve"> </w:t>
            </w:r>
            <w:r>
              <w:rPr>
                <w:rFonts w:eastAsia="맑은 고딕"/>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맑은 고딕"/>
                <w:lang w:val="en-US" w:eastAsia="ko-KR"/>
              </w:rPr>
              <w:t>Don’t think agreeing on the second bullet is needed. But okay to leave it to RAN2.</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lastRenderedPageBreak/>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reply LS, we think </w:t>
            </w:r>
          </w:p>
          <w:p w14:paraId="57776EC9" w14:textId="77777777" w:rsidR="008B4DC8" w:rsidRDefault="00D82F9F">
            <w:pPr>
              <w:pStyle w:val="af6"/>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t>CSI-RS based RRM measurements, i.e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RedCap UE if agreed in the UE feature session” and keep FG 6-1a with bracket. </w:t>
            </w:r>
          </w:p>
          <w:p w14:paraId="57776EF2" w14:textId="77777777" w:rsidR="008B4DC8" w:rsidRDefault="00D82F9F">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Either Qualcomm’s or vivo’s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맑은 고딕"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맑은 고딕"/>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맑은 고딕"/>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af6"/>
        <w:numPr>
          <w:ilvl w:val="0"/>
          <w:numId w:val="40"/>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af6"/>
        <w:numPr>
          <w:ilvl w:val="0"/>
          <w:numId w:val="40"/>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49" w:type="dxa"/>
        <w:tblLook w:val="04A0" w:firstRow="1" w:lastRow="0" w:firstColumn="1" w:lastColumn="0" w:noHBand="0" w:noVBand="1"/>
      </w:tblPr>
      <w:tblGrid>
        <w:gridCol w:w="1372"/>
        <w:gridCol w:w="961"/>
        <w:gridCol w:w="8016"/>
      </w:tblGrid>
      <w:tr w:rsidR="008B4DC8" w14:paraId="57776F53" w14:textId="77777777" w:rsidTr="00D82F9F">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D82F9F">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B4DC8" w14:paraId="57776F5C" w14:textId="77777777" w:rsidTr="00D82F9F">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D82F9F">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D82F9F">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D82F9F">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D82F9F">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D82F9F">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D82F9F">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B4DC8" w14:paraId="57776F7A" w14:textId="77777777" w:rsidTr="00D82F9F">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D82F9F">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D82F9F">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D82F9F">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D82F9F">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D82F9F">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D82F9F">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w:t>
            </w:r>
            <w:r>
              <w:rPr>
                <w:rFonts w:eastAsiaTheme="minorEastAsia"/>
                <w:lang w:val="en-US" w:eastAsia="zh-CN"/>
              </w:rPr>
              <w:lastRenderedPageBreak/>
              <w:t xml:space="preserve">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D82F9F">
        <w:tc>
          <w:tcPr>
            <w:tcW w:w="1372" w:type="dxa"/>
          </w:tcPr>
          <w:p w14:paraId="57776F95"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D82F9F">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D82F9F">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D82F9F">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D82F9F">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D82F9F">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D82F9F">
        <w:tc>
          <w:tcPr>
            <w:tcW w:w="1372" w:type="dxa"/>
          </w:tcPr>
          <w:p w14:paraId="57776FAE" w14:textId="77777777" w:rsidR="008B4DC8" w:rsidRDefault="00D82F9F">
            <w:pPr>
              <w:rPr>
                <w:rFonts w:eastAsiaTheme="minorEastAsia"/>
                <w:lang w:val="en-US" w:eastAsia="zh-CN"/>
              </w:rPr>
            </w:pPr>
            <w:r>
              <w:rPr>
                <w:rFonts w:eastAsia="맑은 고딕"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tend to agree that the measurement gap is unavoidable for RedCap UEs. We also share the view with vivo in that the </w:t>
            </w:r>
            <w:r>
              <w:rPr>
                <w:b/>
                <w:bCs/>
                <w:lang w:val="en-US"/>
              </w:rPr>
              <w:t>(and without CSI-RS)</w:t>
            </w:r>
            <w:r>
              <w:rPr>
                <w:rFonts w:eastAsia="맑은 고딕"/>
                <w:lang w:val="en-US" w:eastAsia="ko-KR"/>
              </w:rPr>
              <w:t xml:space="preserve"> should be removed.</w:t>
            </w:r>
          </w:p>
        </w:tc>
      </w:tr>
      <w:tr w:rsidR="008B4DC8" w14:paraId="57776FB5" w14:textId="77777777" w:rsidTr="00D82F9F">
        <w:tc>
          <w:tcPr>
            <w:tcW w:w="1372" w:type="dxa"/>
          </w:tcPr>
          <w:p w14:paraId="57776FB2" w14:textId="77777777" w:rsidR="008B4DC8" w:rsidRDefault="00D82F9F">
            <w:pPr>
              <w:rPr>
                <w:rFonts w:eastAsia="맑은 고딕"/>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맑은 고딕"/>
                <w:lang w:val="en-US" w:eastAsia="ko-KR"/>
              </w:rPr>
            </w:pPr>
            <w:r>
              <w:rPr>
                <w:rFonts w:eastAsia="맑은 고딕"/>
                <w:lang w:val="en-US" w:eastAsia="ko-KR"/>
              </w:rPr>
              <w:t>Whether L3 gap is reused for L1 is secondary topic, but gap is needed.  In Legacy, gap was not needed as UE support the whole configured carrier.</w:t>
            </w:r>
          </w:p>
        </w:tc>
      </w:tr>
      <w:tr w:rsidR="008B4DC8" w14:paraId="57776FB9" w14:textId="77777777" w:rsidTr="00D82F9F">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맑은 고딕"/>
                <w:lang w:val="en-US" w:eastAsia="ko-KR"/>
              </w:rPr>
            </w:pPr>
          </w:p>
        </w:tc>
      </w:tr>
      <w:tr w:rsidR="008B4DC8" w14:paraId="57776FBD" w14:textId="77777777" w:rsidTr="00D82F9F">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D82F9F">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D82F9F">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B4DC8" w14:paraId="57776FCB" w14:textId="77777777" w:rsidTr="00D82F9F">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D82F9F">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D82F9F">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D82F9F">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D82F9F">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D82F9F">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D82F9F">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D82F9F">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D82F9F">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D82F9F">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D82F9F">
        <w:tc>
          <w:tcPr>
            <w:tcW w:w="1372" w:type="dxa"/>
          </w:tcPr>
          <w:p w14:paraId="57776FF3" w14:textId="77777777" w:rsidR="008B4DC8" w:rsidRDefault="00D82F9F">
            <w:pPr>
              <w:rPr>
                <w:rFonts w:eastAsiaTheme="minorEastAsia"/>
                <w:lang w:val="en-US" w:eastAsia="zh-CN"/>
              </w:rPr>
            </w:pPr>
            <w:r>
              <w:rPr>
                <w:rFonts w:eastAsia="맑은 고딕"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맑은 고딕"/>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D82F9F">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D82F9F">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D82F9F">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D82F9F">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D82F9F">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D82F9F">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3"/>
                  <w:b/>
                  <w:bCs/>
                  <w:lang w:val="en-US"/>
                </w:rPr>
                <w:t>TR 38.822 V16.2.0</w:t>
              </w:r>
            </w:hyperlink>
            <w:r>
              <w:rPr>
                <w:b/>
                <w:bCs/>
                <w:lang w:val="en-US"/>
              </w:rPr>
              <w:t xml:space="preserve"> can be reused with small updates for RedCap, what updates are needed?</w:t>
            </w:r>
          </w:p>
        </w:tc>
      </w:tr>
      <w:tr w:rsidR="008B4DC8" w14:paraId="5777700E" w14:textId="77777777" w:rsidTr="00D82F9F">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D82F9F">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D82F9F">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D82F9F">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D82F9F">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D82F9F">
        <w:tc>
          <w:tcPr>
            <w:tcW w:w="1372" w:type="dxa"/>
          </w:tcPr>
          <w:p w14:paraId="5777701D" w14:textId="77777777" w:rsidR="008B4DC8" w:rsidRDefault="00D82F9F">
            <w:pPr>
              <w:rPr>
                <w:rFonts w:eastAsia="맑은 고딕"/>
                <w:lang w:val="en-US" w:eastAsia="ko-KR"/>
              </w:rPr>
            </w:pPr>
            <w:r>
              <w:rPr>
                <w:rFonts w:eastAsia="맑은 고딕" w:hint="eastAsia"/>
                <w:lang w:val="en-US" w:eastAsia="ko-KR"/>
              </w:rPr>
              <w:t>LGE</w:t>
            </w:r>
          </w:p>
        </w:tc>
        <w:tc>
          <w:tcPr>
            <w:tcW w:w="8977" w:type="dxa"/>
            <w:gridSpan w:val="2"/>
          </w:tcPr>
          <w:p w14:paraId="5777701E" w14:textId="77777777" w:rsidR="008B4DC8" w:rsidRDefault="00D82F9F">
            <w:pPr>
              <w:rPr>
                <w:rFonts w:eastAsia="맑은 고딕"/>
                <w:lang w:val="en-US" w:eastAsia="ko-KR"/>
              </w:rPr>
            </w:pPr>
            <w:r>
              <w:rPr>
                <w:rFonts w:eastAsia="맑은 고딕"/>
                <w:lang w:val="en-US" w:eastAsia="ko-KR"/>
              </w:rPr>
              <w:t>We are okay to capture the measurement gap with the condition, e.g., as suggested by Ericsson, based on the FG 6a-1.</w:t>
            </w:r>
          </w:p>
        </w:tc>
      </w:tr>
      <w:tr w:rsidR="008B4DC8" w14:paraId="57777023" w14:textId="77777777" w:rsidTr="00D82F9F">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lastRenderedPageBreak/>
              <w:t>Measurement gaps are needed if the RRC-configured active BWP does not include SSB and the span of the SSB and the active BWP is wider than the maximum RedCap UE bandwidth.</w:t>
            </w:r>
          </w:p>
        </w:tc>
      </w:tr>
      <w:tr w:rsidR="008B4DC8" w14:paraId="5777702A" w14:textId="77777777" w:rsidTr="00D82F9F">
        <w:tc>
          <w:tcPr>
            <w:tcW w:w="1372" w:type="dxa"/>
          </w:tcPr>
          <w:p w14:paraId="57777024" w14:textId="77777777" w:rsidR="008B4DC8" w:rsidRDefault="00D82F9F">
            <w:pPr>
              <w:rPr>
                <w:rFonts w:eastAsiaTheme="minorEastAsia"/>
                <w:lang w:val="en-US" w:eastAsia="zh-CN"/>
              </w:rPr>
            </w:pPr>
            <w:r>
              <w:rPr>
                <w:rFonts w:eastAsiaTheme="minorEastAsia"/>
                <w:lang w:val="en-US" w:eastAsia="zh-CN"/>
              </w:rPr>
              <w:lastRenderedPageBreak/>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D82F9F">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D82F9F">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af6"/>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D82F9F">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D82F9F">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D82F9F">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D82F9F">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D82F9F">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af6"/>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D82F9F">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D82F9F">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D82F9F">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D82F9F">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D82F9F">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D82F9F">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D82F9F">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D82F9F">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D82F9F">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D82F9F">
        <w:tc>
          <w:tcPr>
            <w:tcW w:w="1372" w:type="dxa"/>
          </w:tcPr>
          <w:p w14:paraId="57777077" w14:textId="77777777" w:rsidR="008B4DC8" w:rsidRDefault="00D82F9F">
            <w:pPr>
              <w:rPr>
                <w:rFonts w:eastAsiaTheme="minorEastAsia"/>
                <w:lang w:val="en-US" w:eastAsia="zh-CN"/>
              </w:rPr>
            </w:pPr>
            <w:r>
              <w:rPr>
                <w:rFonts w:eastAsia="맑은 고딕"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맑은 고딕"/>
                <w:lang w:val="en-US" w:eastAsia="ko-KR"/>
              </w:rPr>
              <w:t>We have the same question as ZTE.</w:t>
            </w:r>
          </w:p>
        </w:tc>
      </w:tr>
      <w:tr w:rsidR="008B4DC8" w14:paraId="57777085" w14:textId="77777777" w:rsidTr="00D82F9F">
        <w:tc>
          <w:tcPr>
            <w:tcW w:w="1372" w:type="dxa"/>
          </w:tcPr>
          <w:p w14:paraId="5777707B" w14:textId="77777777" w:rsidR="008B4DC8" w:rsidRDefault="00D82F9F">
            <w:pPr>
              <w:rPr>
                <w:rFonts w:eastAsia="맑은 고딕"/>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맑은 고딕"/>
                <w:lang w:val="en-US" w:eastAsia="ko-KR"/>
              </w:rPr>
            </w:pPr>
            <w:r>
              <w:rPr>
                <w:rFonts w:eastAsia="PMingLiU"/>
                <w:b/>
                <w:bCs/>
                <w:highlight w:val="yellow"/>
                <w:lang w:eastAsia="zh-TW"/>
              </w:rPr>
              <w:lastRenderedPageBreak/>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D82F9F">
        <w:tc>
          <w:tcPr>
            <w:tcW w:w="1372" w:type="dxa"/>
          </w:tcPr>
          <w:p w14:paraId="57777086"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D82F9F">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D82F9F">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D82F9F">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af6"/>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D82F9F">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77777777" w:rsidR="008B4DC8" w:rsidRDefault="00D82F9F">
            <w:pPr>
              <w:pStyle w:val="af6"/>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D82F9F">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D82F9F">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D82F9F">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Default="00D82F9F">
            <w:pPr>
              <w:pStyle w:val="af6"/>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D82F9F">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D82F9F">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D82F9F">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D82F9F">
        <w:tc>
          <w:tcPr>
            <w:tcW w:w="1372" w:type="dxa"/>
          </w:tcPr>
          <w:p w14:paraId="577770BF" w14:textId="77777777" w:rsidR="008B4DC8" w:rsidRDefault="00D82F9F">
            <w:pPr>
              <w:rPr>
                <w:rFonts w:eastAsia="PMingLiU"/>
                <w:lang w:val="en-US" w:eastAsia="zh-TW"/>
              </w:rPr>
            </w:pPr>
            <w:r>
              <w:rPr>
                <w:rFonts w:eastAsia="PMingLiU"/>
                <w:lang w:val="en-US" w:eastAsia="zh-TW"/>
              </w:rPr>
              <w:lastRenderedPageBreak/>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D82F9F">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D82F9F">
        <w:tc>
          <w:tcPr>
            <w:tcW w:w="1372" w:type="dxa"/>
          </w:tcPr>
          <w:p w14:paraId="577770C8" w14:textId="77777777" w:rsidR="008B4DC8" w:rsidRDefault="00D82F9F">
            <w:pPr>
              <w:rPr>
                <w:rFonts w:eastAsia="SimSun"/>
                <w:lang w:val="en-US" w:eastAsia="zh-TW"/>
              </w:rPr>
            </w:pPr>
            <w:r>
              <w:rPr>
                <w:rFonts w:eastAsia="SimSun" w:hint="eastAsia"/>
                <w:lang w:val="en-US" w:eastAsia="zh-CN"/>
              </w:rPr>
              <w:t>ZTE, Sanechips</w:t>
            </w:r>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D82F9F">
        <w:tc>
          <w:tcPr>
            <w:tcW w:w="1372" w:type="dxa"/>
          </w:tcPr>
          <w:p w14:paraId="577770CC" w14:textId="77777777" w:rsidR="008B4DC8" w:rsidRDefault="00D82F9F">
            <w:pPr>
              <w:rPr>
                <w:rFonts w:eastAsia="SimSun"/>
                <w:lang w:val="en-US" w:eastAsia="zh-CN"/>
              </w:rPr>
            </w:pPr>
            <w:r>
              <w:rPr>
                <w:rFonts w:eastAsia="SimSun"/>
                <w:lang w:val="en-US" w:eastAsia="zh-CN"/>
              </w:rPr>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D82F9F">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D82F9F">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D82F9F">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D82F9F">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D82F9F">
        <w:tc>
          <w:tcPr>
            <w:tcW w:w="1372" w:type="dxa"/>
          </w:tcPr>
          <w:p w14:paraId="649F4432" w14:textId="35EBAC50" w:rsidR="00D82F9F" w:rsidRDefault="00D82F9F" w:rsidP="00B9133F">
            <w:pPr>
              <w:rPr>
                <w:rFonts w:eastAsia="PMingLiU"/>
                <w:lang w:val="en-US" w:eastAsia="zh-TW"/>
              </w:rPr>
            </w:pPr>
            <w:r>
              <w:rPr>
                <w:rFonts w:eastAsia="맑은 고딕"/>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D82F9F">
        <w:tc>
          <w:tcPr>
            <w:tcW w:w="1372" w:type="dxa"/>
          </w:tcPr>
          <w:p w14:paraId="003DE70C" w14:textId="273F02D6" w:rsidR="00512D43" w:rsidRDefault="00512D43" w:rsidP="00512D43">
            <w:pPr>
              <w:rPr>
                <w:rFonts w:eastAsia="맑은 고딕"/>
                <w:lang w:val="en-US" w:eastAsia="ko-KR"/>
              </w:rPr>
            </w:pPr>
            <w:r>
              <w:rPr>
                <w:rFonts w:eastAsia="맑은 고딕"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맑은 고딕"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bl>
    <w:p w14:paraId="577770E2" w14:textId="77777777" w:rsidR="008B4DC8" w:rsidRPr="00D82F9F" w:rsidRDefault="008B4DC8"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ko-KR"/>
              </w:rPr>
              <w:lastRenderedPageBreak/>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af6"/>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af6"/>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af6"/>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맑은 고딕" w:hint="eastAsia"/>
                <w:lang w:val="en-US" w:eastAsia="ko-KR"/>
              </w:rPr>
              <w:lastRenderedPageBreak/>
              <w:t>LGE</w:t>
            </w:r>
          </w:p>
        </w:tc>
        <w:tc>
          <w:tcPr>
            <w:tcW w:w="1050" w:type="dxa"/>
          </w:tcPr>
          <w:p w14:paraId="57777153" w14:textId="77777777" w:rsidR="008B4DC8" w:rsidRDefault="00D82F9F">
            <w:pPr>
              <w:tabs>
                <w:tab w:val="left" w:pos="551"/>
              </w:tabs>
              <w:rPr>
                <w:rFonts w:eastAsiaTheme="minorEastAsia"/>
                <w:lang w:val="en-US" w:eastAsia="zh-CN"/>
              </w:rPr>
            </w:pPr>
            <w:r>
              <w:rPr>
                <w:rFonts w:eastAsia="맑은 고딕"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맑은 고딕"/>
                <w:lang w:val="en-US" w:eastAsia="ko-KR"/>
              </w:rPr>
              <w:t>Not sure how the proposal, if agreed, is going to be captured in the spec. From our perspective, it is up</w:t>
            </w:r>
            <w:r>
              <w:rPr>
                <w:rFonts w:eastAsia="맑은 고딕" w:hint="eastAsia"/>
                <w:lang w:val="en-US" w:eastAsia="ko-KR"/>
              </w:rPr>
              <w:t xml:space="preserve"> to UE implementation anyway. </w:t>
            </w:r>
            <w:r>
              <w:rPr>
                <w:rFonts w:eastAsia="맑은 고딕"/>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맑은 고딕"/>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맑은 고딕"/>
                <w:lang w:val="en-US" w:eastAsia="ko-KR"/>
              </w:rPr>
            </w:pPr>
            <w:r>
              <w:rPr>
                <w:rFonts w:eastAsiaTheme="minorEastAsia"/>
                <w:lang w:val="en-US" w:eastAsia="zh-CN"/>
              </w:rPr>
              <w:t>N</w:t>
            </w:r>
          </w:p>
        </w:tc>
        <w:tc>
          <w:tcPr>
            <w:tcW w:w="7686" w:type="dxa"/>
          </w:tcPr>
          <w:p w14:paraId="57777158" w14:textId="77777777" w:rsidR="008B4DC8" w:rsidRDefault="00D82F9F">
            <w:pPr>
              <w:rPr>
                <w:rFonts w:eastAsia="맑은 고딕"/>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5777717A" w14:textId="77777777" w:rsidR="008B4DC8" w:rsidRDefault="00D82F9F">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af6"/>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af6"/>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7777777" w:rsidR="008B4DC8" w:rsidRDefault="00D82F9F">
            <w:pPr>
              <w:pStyle w:val="af6"/>
              <w:numPr>
                <w:ilvl w:val="1"/>
                <w:numId w:val="31"/>
              </w:numPr>
              <w:rPr>
                <w:rFonts w:eastAsia="PMingLiU"/>
                <w:b/>
                <w:sz w:val="20"/>
                <w:szCs w:val="20"/>
                <w:lang w:val="en-US" w:eastAsia="zh-TW"/>
              </w:rPr>
            </w:pPr>
            <w:r>
              <w:rPr>
                <w:rFonts w:eastAsia="PMingLiU"/>
                <w:b/>
                <w:color w:val="FF0000"/>
                <w:sz w:val="20"/>
                <w:szCs w:val="20"/>
                <w:lang w:val="en-US" w:eastAsia="zh-TW"/>
              </w:rPr>
              <w:lastRenderedPageBreak/>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lastRenderedPageBreak/>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77777777" w:rsidR="008B4DC8" w:rsidRDefault="00D82F9F">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We support Vivo’s suggestion.</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577771B3" w14:textId="77777777" w:rsidR="008B4DC8" w:rsidRDefault="00D82F9F">
            <w:pPr>
              <w:pStyle w:val="af6"/>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af6"/>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af6"/>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1E8"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af4"/>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af4"/>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af4"/>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af4"/>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ko-KR"/>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ko-KR"/>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af6"/>
              <w:numPr>
                <w:ilvl w:val="0"/>
                <w:numId w:val="62"/>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B10C9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B10C9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27C"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57777281" w14:textId="77777777" w:rsidR="008B4DC8" w:rsidRDefault="00D82F9F">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w:t>
            </w:r>
            <w:r>
              <w:rPr>
                <w:rFonts w:eastAsiaTheme="minorEastAsia"/>
                <w:lang w:val="en-US" w:eastAsia="zh-CN"/>
              </w:rPr>
              <w:lastRenderedPageBreak/>
              <w:t>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맑은 고딕" w:hint="eastAsia"/>
                <w:lang w:val="en-US" w:eastAsia="ko-KR"/>
              </w:rPr>
              <w:t>N</w:t>
            </w:r>
          </w:p>
        </w:tc>
        <w:tc>
          <w:tcPr>
            <w:tcW w:w="6846" w:type="dxa"/>
          </w:tcPr>
          <w:p w14:paraId="577772BC" w14:textId="77777777" w:rsidR="008B4DC8" w:rsidRDefault="00D82F9F">
            <w:pPr>
              <w:rPr>
                <w:rFonts w:eastAsia="맑은 고딕"/>
                <w:lang w:val="en-US" w:eastAsia="ko-KR"/>
              </w:rPr>
            </w:pPr>
            <w:r>
              <w:rPr>
                <w:rFonts w:eastAsia="맑은 고딕"/>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맑은 고딕"/>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맑은 고딕"/>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맑은 고딕"/>
                <w:lang w:val="en-US" w:eastAsia="ko-KR"/>
              </w:rPr>
            </w:pPr>
            <w:r>
              <w:rPr>
                <w:rFonts w:eastAsiaTheme="minorEastAsia"/>
                <w:lang w:val="en-US" w:eastAsia="zh-CN"/>
              </w:rPr>
              <w:t>Y</w:t>
            </w:r>
          </w:p>
        </w:tc>
        <w:tc>
          <w:tcPr>
            <w:tcW w:w="6846" w:type="dxa"/>
          </w:tcPr>
          <w:p w14:paraId="577772C1" w14:textId="77777777" w:rsidR="008B4DC8" w:rsidRDefault="00D82F9F">
            <w:pPr>
              <w:rPr>
                <w:rFonts w:eastAsia="맑은 고딕"/>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맑은 고딕"/>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맑은 고딕"/>
                <w:lang w:val="en-US" w:eastAsia="ko-KR"/>
              </w:rPr>
              <w:t>N</w:t>
            </w:r>
          </w:p>
        </w:tc>
        <w:tc>
          <w:tcPr>
            <w:tcW w:w="6846" w:type="dxa"/>
          </w:tcPr>
          <w:p w14:paraId="577772D3" w14:textId="77777777" w:rsidR="008B4DC8" w:rsidRDefault="00D82F9F">
            <w:pPr>
              <w:rPr>
                <w:rFonts w:eastAsiaTheme="minorEastAsia"/>
                <w:lang w:val="en-US" w:eastAsia="zh-CN"/>
              </w:rPr>
            </w:pPr>
            <w:r>
              <w:rPr>
                <w:rFonts w:eastAsia="맑은 고딕"/>
                <w:lang w:val="en-US" w:eastAsia="ko-KR"/>
              </w:rPr>
              <w:t xml:space="preserve">The agreement was “an </w:t>
            </w:r>
            <w:r>
              <w:rPr>
                <w:rFonts w:eastAsia="맑은 고딕"/>
                <w:i/>
                <w:iCs/>
                <w:lang w:val="en-US" w:eastAsia="ko-KR"/>
              </w:rPr>
              <w:t>additional</w:t>
            </w:r>
            <w:r>
              <w:rPr>
                <w:rFonts w:eastAsia="맑은 고딕"/>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af4"/>
                      <w:rFonts w:cs="Arial"/>
                      <w:b/>
                    </w:rPr>
                  </w:pPr>
                  <w:r>
                    <w:rPr>
                      <w:rStyle w:val="af4"/>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af4"/>
                      <w:rFonts w:cs="Arial"/>
                      <w:b/>
                    </w:rPr>
                  </w:pPr>
                  <w:r>
                    <w:rPr>
                      <w:rStyle w:val="af4"/>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lastRenderedPageBreak/>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맑은 고딕"/>
                <w:lang w:val="en-US" w:eastAsia="ko-KR"/>
              </w:rPr>
              <w:lastRenderedPageBreak/>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맑은 고딕"/>
                <w:lang w:val="en-US" w:eastAsia="ko-KR"/>
              </w:rPr>
            </w:pPr>
            <w:r>
              <w:rPr>
                <w:rFonts w:eastAsia="맑은 고딕"/>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맑은 고딕"/>
                <w:lang w:val="en-US" w:eastAsia="ko-KR"/>
              </w:rPr>
            </w:pPr>
            <w:r>
              <w:rPr>
                <w:rFonts w:eastAsia="맑은 고딕"/>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맑은 고딕"/>
                <w:lang w:val="en-US" w:eastAsia="ko-KR"/>
              </w:rPr>
            </w:pPr>
            <w:r>
              <w:rPr>
                <w:rFonts w:eastAsia="맑은 고딕"/>
                <w:lang w:val="en-US" w:eastAsia="ko-KR"/>
              </w:rPr>
              <w:t xml:space="preserve">Then, we are still left with case of avoiding overlaps/interference between non-RedCap (PUCCH w/ FH) and RedCap (PUCCH w/o FH). </w:t>
            </w:r>
          </w:p>
          <w:p w14:paraId="5777735C" w14:textId="77777777" w:rsidR="008B4DC8" w:rsidRDefault="00D82F9F">
            <w:pPr>
              <w:rPr>
                <w:rFonts w:eastAsia="맑은 고딕"/>
                <w:lang w:val="en-US" w:eastAsia="ko-KR"/>
              </w:rPr>
            </w:pPr>
            <w:r>
              <w:rPr>
                <w:rFonts w:eastAsia="맑은 고딕"/>
                <w:lang w:val="en-US" w:eastAsia="ko-KR"/>
              </w:rPr>
              <w:t>Considering the range of values of legacy PRB offsets and configurations and the above motivations, ideally, we need offsets {</w:t>
            </w:r>
            <w:r>
              <w:rPr>
                <w:rFonts w:eastAsia="맑은 고딕"/>
                <w:lang w:eastAsia="ko-KR"/>
              </w:rPr>
              <w:t xml:space="preserve">0, </w:t>
            </w:r>
            <w:r>
              <w:rPr>
                <w:rFonts w:eastAsia="맑은 고딕"/>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맑은 고딕"/>
                <w:lang w:val="en-US" w:eastAsia="ko-KR"/>
              </w:rPr>
            </w:pPr>
            <w:r>
              <w:rPr>
                <w:rFonts w:eastAsia="맑은 고딕"/>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맑은 고딕"/>
                <w:lang w:val="en-US" w:eastAsia="ko-KR"/>
              </w:rPr>
              <w:t xml:space="preserve">Thus, to provide the full flexibility to avoid both types of overlaps, we prefer that the </w:t>
            </w:r>
            <w:r>
              <w:rPr>
                <w:rFonts w:eastAsia="맑은 고딕"/>
                <w:b/>
                <w:bCs/>
                <w:lang w:val="en-US" w:eastAsia="ko-KR"/>
              </w:rPr>
              <w:t>new offset is additive to legacy offset</w:t>
            </w:r>
            <w:r>
              <w:rPr>
                <w:rFonts w:eastAsia="맑은 고딕"/>
                <w:lang w:val="en-US" w:eastAsia="ko-KR"/>
              </w:rPr>
              <w:t xml:space="preserve"> as was also captured in last meeting’s agreement (which is what led us to raise this question in the last round), </w:t>
            </w:r>
            <w:r>
              <w:rPr>
                <w:rFonts w:eastAsia="맑은 고딕"/>
                <w:b/>
                <w:bCs/>
                <w:lang w:val="en-US" w:eastAsia="ko-KR"/>
              </w:rPr>
              <w:t>with candidate values {0, 4, 8, 12}</w:t>
            </w:r>
            <w:r>
              <w:rPr>
                <w:rFonts w:eastAsia="맑은 고딕"/>
                <w:lang w:val="en-US" w:eastAsia="ko-KR"/>
              </w:rPr>
              <w:t xml:space="preserve">. </w:t>
            </w:r>
          </w:p>
        </w:tc>
      </w:tr>
      <w:tr w:rsidR="008B4DC8" w14:paraId="57777366" w14:textId="77777777">
        <w:tc>
          <w:tcPr>
            <w:tcW w:w="1455" w:type="dxa"/>
          </w:tcPr>
          <w:p w14:paraId="57777360" w14:textId="77777777" w:rsidR="008B4DC8" w:rsidRDefault="00D82F9F">
            <w:pPr>
              <w:rPr>
                <w:rFonts w:eastAsia="맑은 고딕"/>
                <w:lang w:val="en-US" w:eastAsia="ko-KR"/>
              </w:rPr>
            </w:pPr>
            <w:r>
              <w:rPr>
                <w:rFonts w:eastAsiaTheme="minorEastAsia"/>
                <w:lang w:val="en-US" w:eastAsia="zh-CN"/>
              </w:rPr>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365"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맑은 고딕"/>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맑은 고딕"/>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맑은 고딕"/>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맑은 고딕"/>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맑은 고딕"/>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ko-KR"/>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맑은 고딕"/>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맑은 고딕"/>
                <w:lang w:val="en-US" w:eastAsia="ko-KR"/>
              </w:rPr>
            </w:pPr>
            <w:r>
              <w:rPr>
                <w:rFonts w:eastAsia="맑은 고딕"/>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맑은 고딕"/>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w:t>
            </w:r>
            <w:r>
              <w:rPr>
                <w:rFonts w:eastAsia="SimSun" w:hint="eastAsia"/>
                <w:lang w:val="en-US" w:eastAsia="zh-CN"/>
              </w:rPr>
              <w:lastRenderedPageBreak/>
              <w:t xml:space="preserve">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15pt;height:149.15pt" o:ole="">
                  <v:imagedata r:id="rId36" o:title=""/>
                  <o:lock v:ext="edit" aspectratio="f"/>
                </v:shape>
                <o:OLEObject Type="Embed" ProgID="Visio.Drawing.15" ShapeID="_x0000_i1026" DrawAspect="Content" ObjectID="_1707679904" r:id="rId37"/>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맑은 고딕"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맑은 고딕" w:hint="eastAsia"/>
                <w:lang w:val="en-US" w:eastAsia="ko-KR"/>
              </w:rPr>
              <w:t>Y</w:t>
            </w:r>
          </w:p>
        </w:tc>
        <w:tc>
          <w:tcPr>
            <w:tcW w:w="6846" w:type="dxa"/>
          </w:tcPr>
          <w:p w14:paraId="5777739D" w14:textId="77777777" w:rsidR="008B4DC8" w:rsidRDefault="00D82F9F">
            <w:pPr>
              <w:rPr>
                <w:rFonts w:eastAsia="Yu Mincho"/>
                <w:lang w:val="en-US" w:eastAsia="ja-JP"/>
              </w:rPr>
            </w:pPr>
            <w:r>
              <w:rPr>
                <w:rFonts w:eastAsia="맑은 고딕"/>
                <w:lang w:val="en-US" w:eastAsia="ko-KR"/>
              </w:rPr>
              <w:t>Regarding how to map 16 PUCCH resources in one side,</w:t>
            </w:r>
            <w:r>
              <w:rPr>
                <w:rFonts w:eastAsia="맑은 고딕" w:hint="eastAsia"/>
                <w:lang w:val="en-US" w:eastAsia="ko-KR"/>
              </w:rPr>
              <w:t xml:space="preserve"> </w:t>
            </w:r>
            <w:r>
              <w:rPr>
                <w:rFonts w:eastAsia="맑은 고딕"/>
                <w:lang w:val="en-US" w:eastAsia="ko-KR"/>
              </w:rPr>
              <w:t>w</w:t>
            </w:r>
            <w:r>
              <w:rPr>
                <w:rFonts w:eastAsia="맑은 고딕" w:hint="eastAsia"/>
                <w:lang w:val="en-US" w:eastAsia="ko-KR"/>
              </w:rPr>
              <w:t xml:space="preserve">e </w:t>
            </w:r>
            <w:r>
              <w:rPr>
                <w:rFonts w:eastAsia="맑은 고딕"/>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맑은 고딕"/>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맑은 고딕"/>
                <w:lang w:val="en-US" w:eastAsia="ko-KR"/>
              </w:rPr>
            </w:pPr>
            <w:r>
              <w:rPr>
                <w:rFonts w:eastAsia="맑은 고딕"/>
                <w:lang w:val="en-US" w:eastAsia="ko-KR"/>
              </w:rPr>
              <w:t>FUTUREWEI</w:t>
            </w:r>
          </w:p>
        </w:tc>
        <w:tc>
          <w:tcPr>
            <w:tcW w:w="1333" w:type="dxa"/>
          </w:tcPr>
          <w:p w14:paraId="577773A1" w14:textId="77777777" w:rsidR="008B4DC8" w:rsidRDefault="00D82F9F">
            <w:pPr>
              <w:tabs>
                <w:tab w:val="left" w:pos="551"/>
              </w:tabs>
              <w:rPr>
                <w:rFonts w:eastAsia="맑은 고딕"/>
                <w:lang w:val="en-US" w:eastAsia="ko-KR"/>
              </w:rPr>
            </w:pPr>
            <w:r>
              <w:rPr>
                <w:rFonts w:eastAsia="맑은 고딕"/>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맑은 고딕"/>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맑은 고딕"/>
                <w:lang w:val="en-US" w:eastAsia="ko-KR"/>
              </w:rPr>
            </w:pPr>
            <w:r>
              <w:rPr>
                <w:rFonts w:eastAsia="맑은 고딕"/>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맑은 고딕"/>
                <w:lang w:val="en-US" w:eastAsia="ko-KR"/>
              </w:rPr>
            </w:pPr>
          </w:p>
        </w:tc>
      </w:tr>
      <w:tr w:rsidR="008B4DC8" w14:paraId="577773AC" w14:textId="77777777">
        <w:tc>
          <w:tcPr>
            <w:tcW w:w="1455" w:type="dxa"/>
          </w:tcPr>
          <w:p w14:paraId="577773A9" w14:textId="77777777" w:rsidR="008B4DC8" w:rsidRDefault="00D82F9F">
            <w:pPr>
              <w:rPr>
                <w:rFonts w:eastAsia="맑은 고딕"/>
                <w:lang w:val="en-US" w:eastAsia="ko-KR"/>
              </w:rPr>
            </w:pPr>
            <w:r>
              <w:rPr>
                <w:rFonts w:eastAsia="맑은 고딕"/>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맑은 고딕"/>
                <w:lang w:val="en-US" w:eastAsia="ko-KR"/>
              </w:rPr>
            </w:pPr>
            <w:r>
              <w:rPr>
                <w:rFonts w:eastAsia="맑은 고딕"/>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맑은 고딕"/>
                <w:lang w:val="en-US" w:eastAsia="ko-KR"/>
              </w:rPr>
            </w:pPr>
            <w:r>
              <w:rPr>
                <w:rFonts w:eastAsia="맑은 고딕"/>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맑은 고딕"/>
                <w:lang w:val="en-US" w:eastAsia="ko-KR"/>
              </w:rPr>
            </w:pPr>
          </w:p>
        </w:tc>
      </w:tr>
      <w:tr w:rsidR="008B4DC8" w14:paraId="577773B6" w14:textId="77777777">
        <w:tc>
          <w:tcPr>
            <w:tcW w:w="1455" w:type="dxa"/>
          </w:tcPr>
          <w:p w14:paraId="577773B1" w14:textId="77777777" w:rsidR="008B4DC8" w:rsidRDefault="00D82F9F">
            <w:pPr>
              <w:rPr>
                <w:rFonts w:eastAsia="맑은 고딕"/>
                <w:lang w:val="en-US" w:eastAsia="ko-KR"/>
              </w:rPr>
            </w:pPr>
            <w:r>
              <w:rPr>
                <w:rFonts w:eastAsia="맑은 고딕"/>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맑은 고딕"/>
                <w:lang w:val="en-US" w:eastAsia="ko-KR"/>
              </w:rPr>
            </w:pPr>
            <w:r>
              <w:rPr>
                <w:rFonts w:eastAsia="맑은 고딕"/>
                <w:lang w:val="en-US" w:eastAsia="ko-KR"/>
              </w:rPr>
              <w:t xml:space="preserve">We should consider multiplexing (in frequency) between non-RedCap and RedCap as well as between RedCap PUCCHs. </w:t>
            </w:r>
          </w:p>
          <w:p w14:paraId="577773B4" w14:textId="77777777" w:rsidR="008B4DC8" w:rsidRDefault="00D82F9F">
            <w:pPr>
              <w:rPr>
                <w:rFonts w:eastAsia="맑은 고딕"/>
                <w:lang w:val="en-US" w:eastAsia="ko-KR"/>
              </w:rPr>
            </w:pPr>
            <w:r>
              <w:rPr>
                <w:rFonts w:eastAsia="맑은 고딕"/>
                <w:lang w:val="en-US" w:eastAsia="ko-KR"/>
              </w:rPr>
              <w:t xml:space="preserve">When considering new offset as additive factor, the legacy offset values can help avoid overlap between non-RedCap and RedCap PUCCH, but between RedCap PUCCH, we still need the “doubled” values: </w:t>
            </w:r>
            <w:r>
              <w:rPr>
                <w:rFonts w:eastAsia="맑은 고딕"/>
                <w:b/>
                <w:bCs/>
                <w:lang w:val="en-US" w:eastAsia="ko-KR"/>
              </w:rPr>
              <w:t>{4, 6, 8, 12} for the new offset</w:t>
            </w:r>
            <w:r>
              <w:rPr>
                <w:rFonts w:eastAsia="맑은 고딕"/>
                <w:lang w:val="en-US" w:eastAsia="ko-KR"/>
              </w:rPr>
              <w:t xml:space="preserve">,  if 0 is defined as default when assuming that the PUCCH resources are provided to avoid overlap with non-RedCap PUCCH as well as between RedCap PUCCHs. </w:t>
            </w:r>
          </w:p>
          <w:p w14:paraId="577773B5" w14:textId="77777777" w:rsidR="008B4DC8" w:rsidRDefault="00D82F9F">
            <w:pPr>
              <w:rPr>
                <w:rFonts w:eastAsia="맑은 고딕"/>
                <w:lang w:val="en-US" w:eastAsia="ko-KR"/>
              </w:rPr>
            </w:pPr>
            <w:r>
              <w:rPr>
                <w:rFonts w:eastAsia="맑은 고딕"/>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맑은 고딕"/>
                <w:lang w:val="en-US" w:eastAsia="ko-KR"/>
              </w:rPr>
            </w:pPr>
            <w:r>
              <w:rPr>
                <w:rFonts w:eastAsia="맑은 고딕"/>
                <w:lang w:val="en-US" w:eastAsia="ko-KR"/>
              </w:rPr>
              <w:lastRenderedPageBreak/>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맑은 고딕"/>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맑은 고딕"/>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3C1"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맑은 고딕"/>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맑은 고딕"/>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맑은 고딕"/>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맑은 고딕"/>
                <w:lang w:val="en-US" w:eastAsia="ko-KR"/>
              </w:rPr>
            </w:pPr>
            <w:r>
              <w:rPr>
                <w:rFonts w:eastAsia="맑은 고딕" w:hint="eastAsia"/>
                <w:lang w:val="en-US" w:eastAsia="ko-KR"/>
              </w:rPr>
              <w:t>LGE</w:t>
            </w:r>
          </w:p>
        </w:tc>
        <w:tc>
          <w:tcPr>
            <w:tcW w:w="1333" w:type="dxa"/>
          </w:tcPr>
          <w:p w14:paraId="577773E4"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846" w:type="dxa"/>
          </w:tcPr>
          <w:p w14:paraId="577773E5" w14:textId="77777777" w:rsidR="008B4DC8" w:rsidRDefault="00D82F9F">
            <w:pPr>
              <w:rPr>
                <w:rFonts w:eastAsia="맑은 고딕"/>
                <w:lang w:val="en-US" w:eastAsia="ko-KR"/>
              </w:rPr>
            </w:pPr>
            <w:r>
              <w:rPr>
                <w:rFonts w:eastAsia="맑은 고딕"/>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맑은 고딕"/>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ZTE, Sanechips</w:t>
            </w:r>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맑은 고딕"/>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맑은 고딕"/>
                <w:lang w:val="en-US" w:eastAsia="ko-KR"/>
              </w:rPr>
            </w:pPr>
          </w:p>
        </w:tc>
      </w:tr>
      <w:tr w:rsidR="008B4DC8" w14:paraId="577773F6" w14:textId="77777777">
        <w:tc>
          <w:tcPr>
            <w:tcW w:w="1455" w:type="dxa"/>
          </w:tcPr>
          <w:p w14:paraId="577773F3" w14:textId="77777777" w:rsidR="008B4DC8" w:rsidRDefault="00D82F9F">
            <w:pPr>
              <w:rPr>
                <w:rFonts w:eastAsia="맑은 고딕"/>
                <w:lang w:val="en-US" w:eastAsia="ko-KR"/>
              </w:rPr>
            </w:pPr>
            <w:r>
              <w:rPr>
                <w:rFonts w:eastAsia="맑은 고딕"/>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맑은 고딕"/>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0" w:name="OLE_LINK16"/>
            <w:bookmarkStart w:id="21" w:name="OLE_LINK14"/>
            <w:bookmarkStart w:id="22"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0"/>
            <w:bookmarkEnd w:id="21"/>
            <w:bookmarkEnd w:id="22"/>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af6"/>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af6"/>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777403"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lastRenderedPageBreak/>
              <w:t>High Priority Proposal 5-2d</w:t>
            </w:r>
            <w:r>
              <w:rPr>
                <w:b/>
                <w:lang w:val="en-US"/>
              </w:rPr>
              <w:t>:</w:t>
            </w:r>
          </w:p>
          <w:p w14:paraId="57777406"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맑은 고딕"/>
                <w:lang w:val="en-US" w:eastAsia="ko-KR"/>
              </w:rPr>
            </w:pPr>
            <w:r>
              <w:rPr>
                <w:rFonts w:eastAsia="맑은 고딕" w:hint="eastAsia"/>
                <w:lang w:val="en-US" w:eastAsia="ko-KR"/>
              </w:rPr>
              <w:t>LGE</w:t>
            </w:r>
          </w:p>
        </w:tc>
        <w:tc>
          <w:tcPr>
            <w:tcW w:w="1333" w:type="dxa"/>
          </w:tcPr>
          <w:p w14:paraId="57777416"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846" w:type="dxa"/>
          </w:tcPr>
          <w:p w14:paraId="57777417" w14:textId="77777777" w:rsidR="008B4DC8" w:rsidRDefault="00D82F9F">
            <w:pPr>
              <w:rPr>
                <w:rFonts w:eastAsia="맑은 고딕"/>
                <w:lang w:val="en-US" w:eastAsia="ko-KR"/>
              </w:rPr>
            </w:pPr>
            <w:r>
              <w:rPr>
                <w:rFonts w:eastAsia="맑은 고딕" w:hint="eastAsia"/>
                <w:lang w:val="en-US" w:eastAsia="ko-KR"/>
              </w:rPr>
              <w:t>Agree with Intel.</w:t>
            </w:r>
          </w:p>
        </w:tc>
      </w:tr>
      <w:tr w:rsidR="008B4DC8" w14:paraId="57777424" w14:textId="77777777">
        <w:tc>
          <w:tcPr>
            <w:tcW w:w="1455" w:type="dxa"/>
          </w:tcPr>
          <w:p w14:paraId="57777419" w14:textId="77777777" w:rsidR="008B4DC8" w:rsidRDefault="00D82F9F">
            <w:pPr>
              <w:rPr>
                <w:rFonts w:eastAsia="맑은 고딕"/>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af6"/>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af6"/>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77741E"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af6"/>
              <w:numPr>
                <w:ilvl w:val="1"/>
                <w:numId w:val="63"/>
              </w:numPr>
              <w:rPr>
                <w:rFonts w:eastAsia="맑은 고딕"/>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맑은 고딕"/>
                <w:lang w:val="en-US" w:eastAsia="ko-KR"/>
              </w:rPr>
            </w:pPr>
            <w:r>
              <w:rPr>
                <w:rFonts w:eastAsia="맑은 고딕"/>
                <w:lang w:val="en-US" w:eastAsia="ko-KR"/>
              </w:rPr>
              <w:t>Qualcomm</w:t>
            </w:r>
          </w:p>
        </w:tc>
        <w:tc>
          <w:tcPr>
            <w:tcW w:w="1333" w:type="dxa"/>
          </w:tcPr>
          <w:p w14:paraId="57777426" w14:textId="77777777" w:rsidR="008B4DC8" w:rsidRDefault="00D82F9F">
            <w:pPr>
              <w:tabs>
                <w:tab w:val="left" w:pos="551"/>
              </w:tabs>
              <w:rPr>
                <w:rFonts w:eastAsia="맑은 고딕"/>
                <w:lang w:val="en-US" w:eastAsia="ko-KR"/>
              </w:rPr>
            </w:pPr>
            <w:r>
              <w:rPr>
                <w:rFonts w:eastAsia="맑은 고딕"/>
                <w:lang w:val="en-US" w:eastAsia="ko-KR"/>
              </w:rPr>
              <w:t>OK</w:t>
            </w:r>
          </w:p>
        </w:tc>
        <w:tc>
          <w:tcPr>
            <w:tcW w:w="6846" w:type="dxa"/>
          </w:tcPr>
          <w:p w14:paraId="57777427" w14:textId="77777777" w:rsidR="008B4DC8" w:rsidRDefault="00D82F9F">
            <w:pPr>
              <w:rPr>
                <w:rFonts w:eastAsia="맑은 고딕"/>
                <w:lang w:val="en-US" w:eastAsia="ko-KR"/>
              </w:rPr>
            </w:pPr>
            <w:r>
              <w:rPr>
                <w:rFonts w:eastAsia="맑은 고딕"/>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맑은 고딕"/>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맑은 고딕"/>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맑은 고딕"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맑은 고딕" w:hint="eastAsia"/>
                <w:lang w:val="en-US" w:eastAsia="ko-KR"/>
              </w:rPr>
              <w:t>Y</w:t>
            </w:r>
          </w:p>
        </w:tc>
        <w:tc>
          <w:tcPr>
            <w:tcW w:w="6846" w:type="dxa"/>
          </w:tcPr>
          <w:p w14:paraId="57777450" w14:textId="77777777" w:rsidR="008B4DC8" w:rsidRDefault="00D82F9F">
            <w:pPr>
              <w:rPr>
                <w:rFonts w:eastAsia="Yu Mincho"/>
                <w:lang w:val="en-US" w:eastAsia="ja-JP"/>
              </w:rPr>
            </w:pPr>
            <w:r>
              <w:rPr>
                <w:rFonts w:eastAsia="맑은 고딕"/>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맑은 고딕"/>
                <w:lang w:val="en-US" w:eastAsia="ko-KR"/>
              </w:rPr>
            </w:pPr>
            <w:r>
              <w:rPr>
                <w:rFonts w:eastAsia="맑은 고딕"/>
                <w:lang w:val="en-US" w:eastAsia="ko-KR"/>
              </w:rPr>
              <w:t>Nokia, NSB</w:t>
            </w:r>
          </w:p>
        </w:tc>
        <w:tc>
          <w:tcPr>
            <w:tcW w:w="1333" w:type="dxa"/>
          </w:tcPr>
          <w:p w14:paraId="57777453" w14:textId="77777777" w:rsidR="008B4DC8" w:rsidRDefault="00D82F9F">
            <w:pPr>
              <w:tabs>
                <w:tab w:val="left" w:pos="551"/>
              </w:tabs>
              <w:rPr>
                <w:rFonts w:eastAsia="맑은 고딕"/>
                <w:lang w:val="en-US" w:eastAsia="ko-KR"/>
              </w:rPr>
            </w:pPr>
            <w:r>
              <w:rPr>
                <w:rFonts w:eastAsia="맑은 고딕"/>
                <w:lang w:val="en-US" w:eastAsia="ko-KR"/>
              </w:rPr>
              <w:t>Y</w:t>
            </w:r>
          </w:p>
        </w:tc>
        <w:tc>
          <w:tcPr>
            <w:tcW w:w="6846" w:type="dxa"/>
          </w:tcPr>
          <w:p w14:paraId="57777454" w14:textId="77777777" w:rsidR="008B4DC8" w:rsidRDefault="008B4DC8">
            <w:pPr>
              <w:rPr>
                <w:rFonts w:eastAsia="맑은 고딕"/>
                <w:lang w:val="en-US" w:eastAsia="ko-KR"/>
              </w:rPr>
            </w:pPr>
          </w:p>
        </w:tc>
      </w:tr>
      <w:tr w:rsidR="008B4DC8" w14:paraId="57777459" w14:textId="77777777">
        <w:tc>
          <w:tcPr>
            <w:tcW w:w="1455" w:type="dxa"/>
          </w:tcPr>
          <w:p w14:paraId="57777456" w14:textId="77777777" w:rsidR="008B4DC8" w:rsidRDefault="00D82F9F">
            <w:pPr>
              <w:rPr>
                <w:rFonts w:eastAsia="맑은 고딕"/>
                <w:lang w:val="en-US" w:eastAsia="ko-KR"/>
              </w:rPr>
            </w:pPr>
            <w:r>
              <w:rPr>
                <w:rFonts w:eastAsia="맑은 고딕"/>
                <w:lang w:val="en-US" w:eastAsia="ko-KR"/>
              </w:rPr>
              <w:t>Intel</w:t>
            </w:r>
          </w:p>
        </w:tc>
        <w:tc>
          <w:tcPr>
            <w:tcW w:w="1333" w:type="dxa"/>
          </w:tcPr>
          <w:p w14:paraId="57777457" w14:textId="77777777" w:rsidR="008B4DC8" w:rsidRDefault="00D82F9F">
            <w:pPr>
              <w:tabs>
                <w:tab w:val="left" w:pos="551"/>
              </w:tabs>
              <w:rPr>
                <w:rFonts w:eastAsia="맑은 고딕"/>
                <w:lang w:val="en-US" w:eastAsia="ko-KR"/>
              </w:rPr>
            </w:pPr>
            <w:r>
              <w:rPr>
                <w:rFonts w:eastAsia="맑은 고딕"/>
                <w:lang w:val="en-US" w:eastAsia="ko-KR"/>
              </w:rPr>
              <w:t>Y</w:t>
            </w:r>
          </w:p>
        </w:tc>
        <w:tc>
          <w:tcPr>
            <w:tcW w:w="6846" w:type="dxa"/>
          </w:tcPr>
          <w:p w14:paraId="57777458" w14:textId="77777777" w:rsidR="008B4DC8" w:rsidRDefault="008B4DC8">
            <w:pPr>
              <w:rPr>
                <w:rFonts w:eastAsia="맑은 고딕"/>
                <w:lang w:val="en-US" w:eastAsia="ko-KR"/>
              </w:rPr>
            </w:pPr>
          </w:p>
        </w:tc>
      </w:tr>
      <w:tr w:rsidR="008B4DC8" w14:paraId="5777745D" w14:textId="77777777">
        <w:tc>
          <w:tcPr>
            <w:tcW w:w="1455" w:type="dxa"/>
          </w:tcPr>
          <w:p w14:paraId="5777745A" w14:textId="77777777" w:rsidR="008B4DC8" w:rsidRDefault="00D82F9F">
            <w:pPr>
              <w:rPr>
                <w:rFonts w:eastAsia="맑은 고딕"/>
                <w:lang w:val="en-US" w:eastAsia="ko-KR"/>
              </w:rPr>
            </w:pPr>
            <w:r>
              <w:rPr>
                <w:rFonts w:eastAsia="맑은 고딕"/>
                <w:lang w:val="en-US" w:eastAsia="ko-KR"/>
              </w:rPr>
              <w:t>Ericsson</w:t>
            </w:r>
          </w:p>
        </w:tc>
        <w:tc>
          <w:tcPr>
            <w:tcW w:w="1333" w:type="dxa"/>
          </w:tcPr>
          <w:p w14:paraId="5777745B" w14:textId="77777777" w:rsidR="008B4DC8" w:rsidRDefault="00D82F9F">
            <w:pPr>
              <w:tabs>
                <w:tab w:val="left" w:pos="551"/>
              </w:tabs>
              <w:rPr>
                <w:rFonts w:eastAsia="맑은 고딕"/>
                <w:lang w:val="en-US" w:eastAsia="ko-KR"/>
              </w:rPr>
            </w:pPr>
            <w:r>
              <w:rPr>
                <w:rFonts w:eastAsia="맑은 고딕"/>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맑은 고딕"/>
                <w:lang w:val="en-US" w:eastAsia="ko-KR"/>
              </w:rPr>
            </w:pPr>
            <w:r>
              <w:rPr>
                <w:rFonts w:eastAsia="맑은 고딕"/>
                <w:lang w:val="en-US" w:eastAsia="ko-KR"/>
              </w:rPr>
              <w:t>FUTUREWEI</w:t>
            </w:r>
          </w:p>
        </w:tc>
        <w:tc>
          <w:tcPr>
            <w:tcW w:w="1333" w:type="dxa"/>
          </w:tcPr>
          <w:p w14:paraId="5777745F" w14:textId="77777777" w:rsidR="008B4DC8" w:rsidRDefault="00D82F9F">
            <w:pPr>
              <w:tabs>
                <w:tab w:val="left" w:pos="551"/>
              </w:tabs>
              <w:rPr>
                <w:rFonts w:eastAsia="맑은 고딕"/>
                <w:lang w:val="en-US" w:eastAsia="ko-KR"/>
              </w:rPr>
            </w:pPr>
            <w:r>
              <w:rPr>
                <w:rFonts w:eastAsia="맑은 고딕"/>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맑은 고딕"/>
                <w:lang w:val="en-US" w:eastAsia="ko-KR"/>
              </w:rPr>
            </w:pPr>
            <w:r>
              <w:rPr>
                <w:rFonts w:eastAsia="맑은 고딕"/>
                <w:lang w:val="en-US" w:eastAsia="ko-KR"/>
              </w:rPr>
              <w:t xml:space="preserve">Apple </w:t>
            </w:r>
          </w:p>
        </w:tc>
        <w:tc>
          <w:tcPr>
            <w:tcW w:w="1333" w:type="dxa"/>
          </w:tcPr>
          <w:p w14:paraId="57777463" w14:textId="77777777" w:rsidR="008B4DC8" w:rsidRDefault="00D82F9F">
            <w:pPr>
              <w:tabs>
                <w:tab w:val="left" w:pos="551"/>
              </w:tabs>
              <w:rPr>
                <w:rFonts w:eastAsia="맑은 고딕"/>
                <w:lang w:val="en-US" w:eastAsia="ko-KR"/>
              </w:rPr>
            </w:pPr>
            <w:r>
              <w:rPr>
                <w:rFonts w:eastAsia="맑은 고딕"/>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맑은 고딕"/>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af6"/>
              <w:numPr>
                <w:ilvl w:val="1"/>
                <w:numId w:val="63"/>
              </w:numPr>
              <w:rPr>
                <w:rFonts w:eastAsia="맑은 고딕"/>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맑은 고딕"/>
                <w:lang w:val="en-US" w:eastAsia="ko-KR"/>
              </w:rPr>
            </w:pPr>
            <w:r>
              <w:rPr>
                <w:rFonts w:eastAsia="맑은 고딕"/>
                <w:lang w:val="en-US" w:eastAsia="ko-KR"/>
              </w:rPr>
              <w:t>Huawei, HiSilicon</w:t>
            </w:r>
          </w:p>
        </w:tc>
        <w:tc>
          <w:tcPr>
            <w:tcW w:w="1333" w:type="dxa"/>
          </w:tcPr>
          <w:p w14:paraId="57777486" w14:textId="77777777" w:rsidR="008B4DC8" w:rsidRDefault="00D82F9F">
            <w:pPr>
              <w:tabs>
                <w:tab w:val="left" w:pos="551"/>
              </w:tabs>
              <w:rPr>
                <w:rFonts w:eastAsia="맑은 고딕"/>
                <w:lang w:val="en-US" w:eastAsia="ko-KR"/>
              </w:rPr>
            </w:pPr>
            <w:r>
              <w:rPr>
                <w:rFonts w:eastAsia="맑은 고딕"/>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ZTE, Sanechips</w:t>
            </w:r>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맑은 고딕"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맑은 고딕" w:hint="eastAsia"/>
                <w:lang w:val="en-US" w:eastAsia="ko-KR"/>
              </w:rPr>
              <w:t>Y</w:t>
            </w:r>
          </w:p>
        </w:tc>
        <w:tc>
          <w:tcPr>
            <w:tcW w:w="6846" w:type="dxa"/>
          </w:tcPr>
          <w:p w14:paraId="30DAAC9A" w14:textId="77777777" w:rsidR="00512D43" w:rsidRDefault="00512D43" w:rsidP="00512D43">
            <w:pPr>
              <w:rPr>
                <w:bCs/>
                <w:lang w:val="en-US"/>
              </w:rPr>
            </w:pP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B10C90">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맑은 고딕"/>
                <w:lang w:val="en-US" w:eastAsia="ko-KR"/>
              </w:rPr>
            </w:pPr>
            <w:r>
              <w:rPr>
                <w:rFonts w:eastAsia="맑은 고딕" w:hint="eastAsia"/>
                <w:lang w:val="en-US" w:eastAsia="ko-KR"/>
              </w:rPr>
              <w:t>LGE</w:t>
            </w:r>
          </w:p>
        </w:tc>
        <w:tc>
          <w:tcPr>
            <w:tcW w:w="1372" w:type="dxa"/>
          </w:tcPr>
          <w:p w14:paraId="577774BD" w14:textId="77777777" w:rsidR="008B4DC8" w:rsidRDefault="00D82F9F">
            <w:pPr>
              <w:tabs>
                <w:tab w:val="left" w:pos="551"/>
              </w:tabs>
              <w:rPr>
                <w:rFonts w:eastAsia="맑은 고딕"/>
                <w:lang w:val="en-US" w:eastAsia="ko-KR"/>
              </w:rPr>
            </w:pPr>
            <w:r>
              <w:rPr>
                <w:rFonts w:eastAsia="맑은 고딕"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w:lastRenderedPageBreak/>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맑은 고딕"/>
                <w:lang w:val="en-US" w:eastAsia="ko-KR"/>
              </w:rPr>
            </w:pPr>
            <w:r>
              <w:rPr>
                <w:rFonts w:eastAsia="맑은 고딕"/>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B10C90">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af6"/>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B10C90">
            <w:pPr>
              <w:pStyle w:val="af6"/>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맑은 고딕"/>
                <w:lang w:val="en-US" w:eastAsia="ko-KR"/>
              </w:rPr>
            </w:pPr>
            <w:r>
              <w:rPr>
                <w:rFonts w:eastAsia="맑은 고딕"/>
                <w:lang w:val="en-US" w:eastAsia="ko-KR"/>
              </w:rPr>
              <w:t>Qualcomm</w:t>
            </w:r>
          </w:p>
        </w:tc>
        <w:tc>
          <w:tcPr>
            <w:tcW w:w="1372" w:type="dxa"/>
          </w:tcPr>
          <w:p w14:paraId="577774F9" w14:textId="77777777" w:rsidR="008B4DC8" w:rsidRDefault="008B4DC8">
            <w:pPr>
              <w:tabs>
                <w:tab w:val="left" w:pos="551"/>
              </w:tabs>
              <w:rPr>
                <w:rFonts w:eastAsia="맑은 고딕"/>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506"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맑은 고딕"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맑은 고딕"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share the view with vivo on the question </w:t>
            </w:r>
            <w:r>
              <w:rPr>
                <w:rFonts w:eastAsia="맑은 고딕"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맑은 고딕"/>
                <w:lang w:val="en-US" w:eastAsia="ko-KR"/>
              </w:rPr>
            </w:pPr>
            <w:r>
              <w:rPr>
                <w:rFonts w:eastAsia="맑은 고딕"/>
                <w:lang w:val="en-US" w:eastAsia="ko-KR"/>
              </w:rPr>
              <w:t>Nokia, NSB</w:t>
            </w:r>
          </w:p>
        </w:tc>
        <w:tc>
          <w:tcPr>
            <w:tcW w:w="1372" w:type="dxa"/>
          </w:tcPr>
          <w:p w14:paraId="5777752D"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752E" w14:textId="77777777" w:rsidR="008B4DC8" w:rsidRDefault="008B4DC8">
            <w:pPr>
              <w:rPr>
                <w:rFonts w:eastAsia="맑은 고딕"/>
                <w:lang w:val="en-US" w:eastAsia="ko-KR"/>
              </w:rPr>
            </w:pPr>
          </w:p>
        </w:tc>
      </w:tr>
      <w:tr w:rsidR="008B4DC8" w14:paraId="57777539" w14:textId="77777777" w:rsidTr="00D82F9F">
        <w:tc>
          <w:tcPr>
            <w:tcW w:w="1479" w:type="dxa"/>
          </w:tcPr>
          <w:p w14:paraId="57777530" w14:textId="77777777" w:rsidR="008B4DC8" w:rsidRDefault="00D82F9F">
            <w:pPr>
              <w:rPr>
                <w:rFonts w:eastAsia="맑은 고딕"/>
                <w:lang w:val="en-US" w:eastAsia="ko-KR"/>
              </w:rPr>
            </w:pPr>
            <w:r>
              <w:rPr>
                <w:rFonts w:eastAsia="맑은 고딕"/>
                <w:lang w:val="en-US" w:eastAsia="ko-KR"/>
              </w:rPr>
              <w:t>Qualcomm2</w:t>
            </w:r>
          </w:p>
        </w:tc>
        <w:tc>
          <w:tcPr>
            <w:tcW w:w="1372" w:type="dxa"/>
          </w:tcPr>
          <w:p w14:paraId="57777531" w14:textId="77777777" w:rsidR="008B4DC8" w:rsidRDefault="008B4DC8">
            <w:pPr>
              <w:tabs>
                <w:tab w:val="left" w:pos="551"/>
              </w:tabs>
              <w:rPr>
                <w:rFonts w:eastAsia="맑은 고딕"/>
                <w:lang w:val="en-US" w:eastAsia="ko-KR"/>
              </w:rPr>
            </w:pPr>
          </w:p>
        </w:tc>
        <w:tc>
          <w:tcPr>
            <w:tcW w:w="6780" w:type="dxa"/>
          </w:tcPr>
          <w:p w14:paraId="57777532" w14:textId="77777777" w:rsidR="008B4DC8" w:rsidRDefault="00D82F9F">
            <w:pPr>
              <w:rPr>
                <w:rFonts w:eastAsia="맑은 고딕"/>
                <w:lang w:val="en-US" w:eastAsia="ko-KR"/>
              </w:rPr>
            </w:pPr>
            <w:r>
              <w:rPr>
                <w:rFonts w:eastAsia="맑은 고딕"/>
                <w:lang w:val="en-US" w:eastAsia="ko-KR"/>
              </w:rPr>
              <w:t>To Vivo and CATT:</w:t>
            </w:r>
          </w:p>
          <w:p w14:paraId="57777533" w14:textId="77777777" w:rsidR="008B4DC8" w:rsidRDefault="00D82F9F">
            <w:pPr>
              <w:spacing w:after="0" w:line="240" w:lineRule="auto"/>
              <w:jc w:val="left"/>
              <w:rPr>
                <w:rFonts w:eastAsia="맑은 고딕"/>
                <w:lang w:val="en-US" w:eastAsia="ko-KR"/>
              </w:rPr>
            </w:pPr>
            <w:r>
              <w:rPr>
                <w:rFonts w:eastAsia="맑은 고딕"/>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맑은 고딕"/>
                <w:lang w:val="en-US" w:eastAsia="ko-KR"/>
              </w:rPr>
            </w:pPr>
          </w:p>
          <w:p w14:paraId="57777535" w14:textId="77777777" w:rsidR="008B4DC8" w:rsidRDefault="00D82F9F">
            <w:pPr>
              <w:rPr>
                <w:rFonts w:eastAsia="맑은 고딕"/>
                <w:lang w:val="en-US" w:eastAsia="ko-KR"/>
              </w:rPr>
            </w:pPr>
            <w:r>
              <w:rPr>
                <w:rFonts w:eastAsia="맑은 고딕"/>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맑은 고딕"/>
                <w:lang w:val="en-US" w:eastAsia="ko-KR"/>
              </w:rPr>
            </w:pPr>
            <w:r>
              <w:rPr>
                <w:rFonts w:eastAsia="맑은 고딕"/>
                <w:lang w:val="en-US" w:eastAsia="ko-KR"/>
              </w:rPr>
              <w:t>That is, the so-called “upper edge” is mapped to a lower PRB index than the “lower edge”, hence our question above.</w:t>
            </w:r>
          </w:p>
          <w:p w14:paraId="57777537" w14:textId="77777777" w:rsidR="008B4DC8" w:rsidRDefault="00D82F9F">
            <w:pPr>
              <w:rPr>
                <w:rFonts w:eastAsia="맑은 고딕"/>
                <w:lang w:val="en-US" w:eastAsia="ko-KR"/>
              </w:rPr>
            </w:pPr>
            <w:r>
              <w:rPr>
                <w:rFonts w:eastAsia="맑은 고딕"/>
                <w:lang w:val="en-US" w:eastAsia="ko-KR"/>
              </w:rPr>
              <w:t>For clarification, perhaps we can revise this proposal as:</w:t>
            </w:r>
          </w:p>
          <w:p w14:paraId="57777538" w14:textId="77777777" w:rsidR="008B4DC8" w:rsidRDefault="00D82F9F">
            <w:pPr>
              <w:rPr>
                <w:rFonts w:eastAsia="맑은 고딕"/>
                <w:i/>
                <w:iCs/>
                <w:lang w:val="en-US" w:eastAsia="ko-KR"/>
              </w:rPr>
            </w:pPr>
            <w:r>
              <w:rPr>
                <w:rFonts w:eastAsia="맑은 고딕"/>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맑은 고딕"/>
                <w:lang w:val="en-US" w:eastAsia="ko-KR"/>
              </w:rPr>
            </w:pPr>
            <w:r>
              <w:rPr>
                <w:rFonts w:eastAsia="맑은 고딕"/>
                <w:lang w:val="en-US" w:eastAsia="ko-KR"/>
              </w:rPr>
              <w:t>Intel</w:t>
            </w:r>
          </w:p>
        </w:tc>
        <w:tc>
          <w:tcPr>
            <w:tcW w:w="1372" w:type="dxa"/>
          </w:tcPr>
          <w:p w14:paraId="5777753B"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753C" w14:textId="77777777" w:rsidR="008B4DC8" w:rsidRDefault="008B4DC8">
            <w:pPr>
              <w:rPr>
                <w:rFonts w:eastAsia="맑은 고딕"/>
                <w:lang w:val="en-US" w:eastAsia="ko-KR"/>
              </w:rPr>
            </w:pPr>
          </w:p>
        </w:tc>
      </w:tr>
      <w:tr w:rsidR="008B4DC8" w14:paraId="57777541" w14:textId="77777777" w:rsidTr="00D82F9F">
        <w:tc>
          <w:tcPr>
            <w:tcW w:w="1479" w:type="dxa"/>
          </w:tcPr>
          <w:p w14:paraId="5777753E" w14:textId="77777777" w:rsidR="008B4DC8" w:rsidRDefault="00D82F9F">
            <w:pPr>
              <w:rPr>
                <w:rFonts w:eastAsia="맑은 고딕"/>
                <w:lang w:val="en-US" w:eastAsia="ko-KR"/>
              </w:rPr>
            </w:pPr>
            <w:r>
              <w:rPr>
                <w:rFonts w:eastAsia="맑은 고딕"/>
                <w:lang w:val="en-US" w:eastAsia="ko-KR"/>
              </w:rPr>
              <w:t>Ericsson</w:t>
            </w:r>
          </w:p>
        </w:tc>
        <w:tc>
          <w:tcPr>
            <w:tcW w:w="1372" w:type="dxa"/>
          </w:tcPr>
          <w:p w14:paraId="5777753F"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맑은 고딕"/>
                <w:lang w:val="en-US" w:eastAsia="ko-KR"/>
              </w:rPr>
            </w:pPr>
            <w:r>
              <w:rPr>
                <w:rFonts w:eastAsia="맑은 고딕"/>
                <w:lang w:val="en-US" w:eastAsia="ko-KR"/>
              </w:rPr>
              <w:t>FUTUREWEI</w:t>
            </w:r>
          </w:p>
        </w:tc>
        <w:tc>
          <w:tcPr>
            <w:tcW w:w="1372" w:type="dxa"/>
          </w:tcPr>
          <w:p w14:paraId="57777543" w14:textId="77777777" w:rsidR="008B4DC8" w:rsidRDefault="00D82F9F">
            <w:pPr>
              <w:tabs>
                <w:tab w:val="left" w:pos="551"/>
              </w:tabs>
              <w:rPr>
                <w:rFonts w:eastAsia="맑은 고딕"/>
                <w:lang w:val="en-US" w:eastAsia="ko-KR"/>
              </w:rPr>
            </w:pPr>
            <w:r>
              <w:rPr>
                <w:rFonts w:eastAsia="맑은 고딕"/>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Even FL Proposal 5-2-1a requires more than 1 PRB to support all 16 possible values of r</w:t>
            </w:r>
            <w:r>
              <w:rPr>
                <w:vertAlign w:val="subscript"/>
              </w:rPr>
              <w:t>PUCCH</w:t>
            </w:r>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lastRenderedPageBreak/>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r</w:t>
            </w:r>
            <w:r>
              <w:rPr>
                <w:vertAlign w:val="subscript"/>
              </w:rPr>
              <w:t>PUCCH</w:t>
            </w:r>
            <w:r>
              <w:t>.</w:t>
            </w:r>
          </w:p>
          <w:p w14:paraId="5777754F" w14:textId="77777777" w:rsidR="008B4DC8" w:rsidRDefault="00D82F9F">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57777550" w14:textId="77777777" w:rsidR="008B4DC8" w:rsidRDefault="00D82F9F">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57777552" w14:textId="77777777" w:rsidR="008B4DC8" w:rsidRDefault="00D82F9F">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af6"/>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af6"/>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B10C90">
            <w:pPr>
              <w:pStyle w:val="af6"/>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af6"/>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B10C90">
            <w:pPr>
              <w:pStyle w:val="af6"/>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af6"/>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맑은 고딕"/>
                <w:lang w:val="en-US" w:eastAsia="ko-KR"/>
              </w:rPr>
            </w:pPr>
            <w:r>
              <w:rPr>
                <w:rFonts w:eastAsia="맑은 고딕"/>
                <w:lang w:val="en-US" w:eastAsia="ko-KR"/>
              </w:rPr>
              <w:lastRenderedPageBreak/>
              <w:t xml:space="preserve">Apple </w:t>
            </w:r>
          </w:p>
        </w:tc>
        <w:tc>
          <w:tcPr>
            <w:tcW w:w="1372" w:type="dxa"/>
          </w:tcPr>
          <w:p w14:paraId="57777562" w14:textId="77777777" w:rsidR="008B4DC8" w:rsidRDefault="00D82F9F">
            <w:pPr>
              <w:tabs>
                <w:tab w:val="left" w:pos="551"/>
              </w:tabs>
              <w:rPr>
                <w:rFonts w:eastAsia="맑은 고딕"/>
                <w:lang w:val="en-US" w:eastAsia="ko-KR"/>
              </w:rPr>
            </w:pPr>
            <w:r>
              <w:rPr>
                <w:rFonts w:eastAsia="맑은 고딕"/>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맑은 고딕"/>
                <w:lang w:val="en-US" w:eastAsia="ko-KR"/>
              </w:rPr>
            </w:pPr>
            <w:r>
              <w:rPr>
                <w:rFonts w:eastAsia="맑은 고딕"/>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w:t>
            </w:r>
            <w:r>
              <w:rPr>
                <w:rFonts w:eastAsiaTheme="minorEastAsia"/>
                <w:lang w:val="en-US" w:eastAsia="zh-CN"/>
              </w:rPr>
              <w:lastRenderedPageBreak/>
              <w:t>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af6"/>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B10C90">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af6"/>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B10C90">
            <w:pPr>
              <w:pStyle w:val="af6"/>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af6"/>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맑은 고딕"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맑은 고딕" w:hint="eastAsia"/>
                <w:lang w:val="en-US" w:eastAsia="ko-KR"/>
              </w:rPr>
              <w:t>Y</w:t>
            </w:r>
          </w:p>
        </w:tc>
        <w:tc>
          <w:tcPr>
            <w:tcW w:w="6780" w:type="dxa"/>
          </w:tcPr>
          <w:p w14:paraId="3B7332EC" w14:textId="77777777" w:rsidR="00512D43" w:rsidRDefault="00512D43" w:rsidP="00512D43">
            <w:pPr>
              <w:rPr>
                <w:bCs/>
                <w:lang w:val="en-US"/>
              </w:rPr>
            </w:pP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맑은 고딕"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맑은 고딕" w:hint="eastAsia"/>
                <w:lang w:val="en-US" w:eastAsia="ko-KR"/>
              </w:rPr>
              <w:t xml:space="preserve">We agree with most of the comments above. </w:t>
            </w:r>
            <w:r>
              <w:rPr>
                <w:rFonts w:eastAsia="맑은 고딕"/>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맑은 고딕"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맑은 고딕"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맑은 고딕"/>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맑은 고딕"/>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1"/>
        <w:ind w:left="1134" w:hanging="1134"/>
        <w:rPr>
          <w:lang w:val="en-US"/>
        </w:rPr>
      </w:pPr>
      <w:r>
        <w:rPr>
          <w:lang w:val="en-US"/>
        </w:rPr>
        <w:lastRenderedPageBreak/>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af6"/>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af6"/>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af6"/>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af6"/>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57777672" w14:textId="77777777" w:rsidR="008B4DC8" w:rsidRDefault="00D82F9F">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af6"/>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af6"/>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2"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af6"/>
              <w:ind w:left="420"/>
              <w:rPr>
                <w:rFonts w:ascii="Times New Roman" w:eastAsiaTheme="minorEastAsia" w:hAnsi="Times New Roman" w:cs="Times New Roman"/>
                <w:sz w:val="20"/>
                <w:szCs w:val="20"/>
                <w:lang w:val="en-US" w:eastAsia="zh-CN"/>
              </w:rPr>
            </w:pPr>
          </w:p>
          <w:p w14:paraId="5777767C" w14:textId="77777777" w:rsidR="008B4DC8" w:rsidRDefault="00D82F9F">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af6"/>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af6"/>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B10C90">
            <w:pPr>
              <w:rPr>
                <w:color w:val="0000FF"/>
                <w:u w:val="single"/>
                <w:lang w:val="en-US"/>
              </w:rPr>
            </w:pPr>
            <w:hyperlink r:id="rId44" w:history="1">
              <w:r w:rsidR="00D82F9F">
                <w:rPr>
                  <w:rStyle w:val="af3"/>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B10C90">
            <w:pPr>
              <w:rPr>
                <w:color w:val="0000FF"/>
                <w:u w:val="single"/>
                <w:lang w:val="en-US"/>
              </w:rPr>
            </w:pPr>
            <w:hyperlink r:id="rId45" w:history="1">
              <w:r w:rsidR="00D82F9F">
                <w:rPr>
                  <w:rStyle w:val="af3"/>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B10C90">
            <w:pPr>
              <w:rPr>
                <w:lang w:val="en-US"/>
              </w:rPr>
            </w:pPr>
            <w:hyperlink r:id="rId46" w:history="1">
              <w:r w:rsidR="00D82F9F">
                <w:rPr>
                  <w:rStyle w:val="af3"/>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23"/>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B10C90">
            <w:pPr>
              <w:rPr>
                <w:lang w:val="en-US"/>
              </w:rPr>
            </w:pPr>
            <w:hyperlink r:id="rId47" w:history="1">
              <w:r w:rsidR="00D82F9F">
                <w:rPr>
                  <w:rStyle w:val="af3"/>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B10C90">
            <w:pPr>
              <w:rPr>
                <w:lang w:val="en-US"/>
              </w:rPr>
            </w:pPr>
            <w:hyperlink r:id="rId48" w:history="1">
              <w:r w:rsidR="00D82F9F">
                <w:rPr>
                  <w:rStyle w:val="af3"/>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B10C90">
            <w:pPr>
              <w:rPr>
                <w:lang w:val="en-US"/>
              </w:rPr>
            </w:pPr>
            <w:hyperlink r:id="rId49" w:history="1">
              <w:r w:rsidR="00D82F9F">
                <w:rPr>
                  <w:rStyle w:val="af3"/>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B10C90">
            <w:pPr>
              <w:rPr>
                <w:lang w:val="en-US"/>
              </w:rPr>
            </w:pPr>
            <w:hyperlink r:id="rId50" w:history="1">
              <w:r w:rsidR="00D82F9F">
                <w:rPr>
                  <w:rStyle w:val="af3"/>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B10C90">
            <w:pPr>
              <w:rPr>
                <w:lang w:val="en-US"/>
              </w:rPr>
            </w:pPr>
            <w:hyperlink r:id="rId51" w:history="1">
              <w:r w:rsidR="00D82F9F">
                <w:rPr>
                  <w:rStyle w:val="af3"/>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B10C90">
            <w:pPr>
              <w:rPr>
                <w:lang w:val="en-US"/>
              </w:rPr>
            </w:pPr>
            <w:hyperlink r:id="rId52" w:history="1">
              <w:r w:rsidR="00D82F9F">
                <w:rPr>
                  <w:rStyle w:val="af3"/>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B10C90">
            <w:pPr>
              <w:rPr>
                <w:lang w:val="en-US"/>
              </w:rPr>
            </w:pPr>
            <w:hyperlink r:id="rId53" w:history="1">
              <w:r w:rsidR="00D82F9F">
                <w:rPr>
                  <w:rStyle w:val="af3"/>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B10C90">
            <w:pPr>
              <w:rPr>
                <w:lang w:val="en-US"/>
              </w:rPr>
            </w:pPr>
            <w:hyperlink r:id="rId54" w:history="1">
              <w:r w:rsidR="00D82F9F">
                <w:rPr>
                  <w:rStyle w:val="af3"/>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B10C90">
            <w:pPr>
              <w:rPr>
                <w:lang w:val="en-US"/>
              </w:rPr>
            </w:pPr>
            <w:hyperlink r:id="rId55" w:history="1">
              <w:r w:rsidR="00D82F9F">
                <w:rPr>
                  <w:rStyle w:val="af3"/>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B10C90">
            <w:pPr>
              <w:rPr>
                <w:lang w:val="en-US"/>
              </w:rPr>
            </w:pPr>
            <w:hyperlink r:id="rId56" w:history="1">
              <w:r w:rsidR="00D82F9F">
                <w:rPr>
                  <w:rStyle w:val="af3"/>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577776D1" w14:textId="77777777" w:rsidR="008B4DC8" w:rsidRDefault="00B10C90">
            <w:pPr>
              <w:rPr>
                <w:lang w:val="en-US"/>
              </w:rPr>
            </w:pPr>
            <w:hyperlink r:id="rId57" w:history="1">
              <w:r w:rsidR="00D82F9F">
                <w:rPr>
                  <w:rStyle w:val="af3"/>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B10C90">
            <w:pPr>
              <w:rPr>
                <w:lang w:val="en-US"/>
              </w:rPr>
            </w:pPr>
            <w:hyperlink r:id="rId58" w:history="1">
              <w:r w:rsidR="00D82F9F">
                <w:rPr>
                  <w:rStyle w:val="af3"/>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B10C90">
            <w:pPr>
              <w:rPr>
                <w:lang w:val="en-US"/>
              </w:rPr>
            </w:pPr>
            <w:hyperlink r:id="rId59" w:history="1">
              <w:r w:rsidR="00D82F9F">
                <w:rPr>
                  <w:rStyle w:val="af3"/>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B10C90">
            <w:pPr>
              <w:rPr>
                <w:lang w:val="en-US"/>
              </w:rPr>
            </w:pPr>
            <w:hyperlink r:id="rId60" w:history="1">
              <w:r w:rsidR="00D82F9F">
                <w:rPr>
                  <w:rStyle w:val="af3"/>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B10C90">
            <w:pPr>
              <w:rPr>
                <w:lang w:val="en-US"/>
              </w:rPr>
            </w:pPr>
            <w:hyperlink r:id="rId61" w:history="1">
              <w:r w:rsidR="00D82F9F">
                <w:rPr>
                  <w:rStyle w:val="af3"/>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B10C90">
            <w:pPr>
              <w:rPr>
                <w:lang w:val="en-US"/>
              </w:rPr>
            </w:pPr>
            <w:hyperlink r:id="rId62" w:history="1">
              <w:r w:rsidR="00D82F9F">
                <w:rPr>
                  <w:rStyle w:val="af3"/>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B10C90">
            <w:pPr>
              <w:rPr>
                <w:lang w:val="en-US"/>
              </w:rPr>
            </w:pPr>
            <w:hyperlink r:id="rId63" w:history="1">
              <w:r w:rsidR="00D82F9F">
                <w:rPr>
                  <w:rStyle w:val="af3"/>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B10C90">
            <w:pPr>
              <w:rPr>
                <w:lang w:val="en-US"/>
              </w:rPr>
            </w:pPr>
            <w:hyperlink r:id="rId64" w:history="1">
              <w:r w:rsidR="00D82F9F">
                <w:rPr>
                  <w:rStyle w:val="af3"/>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B10C90">
            <w:pPr>
              <w:rPr>
                <w:lang w:val="en-US"/>
              </w:rPr>
            </w:pPr>
            <w:hyperlink r:id="rId65" w:history="1">
              <w:r w:rsidR="00D82F9F">
                <w:rPr>
                  <w:rStyle w:val="af3"/>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B10C90">
            <w:pPr>
              <w:rPr>
                <w:lang w:val="en-US"/>
              </w:rPr>
            </w:pPr>
            <w:hyperlink r:id="rId66" w:history="1">
              <w:r w:rsidR="00D82F9F">
                <w:rPr>
                  <w:rStyle w:val="af3"/>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B10C90">
            <w:pPr>
              <w:rPr>
                <w:lang w:val="en-US"/>
              </w:rPr>
            </w:pPr>
            <w:hyperlink r:id="rId67" w:history="1">
              <w:r w:rsidR="00D82F9F">
                <w:rPr>
                  <w:rStyle w:val="af3"/>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B10C90">
            <w:pPr>
              <w:rPr>
                <w:lang w:val="en-US"/>
              </w:rPr>
            </w:pPr>
            <w:hyperlink r:id="rId68" w:history="1">
              <w:r w:rsidR="00D82F9F">
                <w:rPr>
                  <w:rStyle w:val="af3"/>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B10C90">
            <w:pPr>
              <w:rPr>
                <w:lang w:val="en-US"/>
              </w:rPr>
            </w:pPr>
            <w:hyperlink r:id="rId69" w:history="1">
              <w:r w:rsidR="00D82F9F">
                <w:rPr>
                  <w:rStyle w:val="af3"/>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B10C90">
            <w:pPr>
              <w:rPr>
                <w:lang w:val="en-US"/>
              </w:rPr>
            </w:pPr>
            <w:hyperlink r:id="rId70" w:history="1">
              <w:r w:rsidR="00D82F9F">
                <w:rPr>
                  <w:rStyle w:val="af3"/>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B10C90">
            <w:pPr>
              <w:rPr>
                <w:lang w:val="en-US"/>
              </w:rPr>
            </w:pPr>
            <w:hyperlink r:id="rId71" w:history="1">
              <w:r w:rsidR="00D82F9F">
                <w:rPr>
                  <w:rStyle w:val="af3"/>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B10C90">
            <w:pPr>
              <w:rPr>
                <w:lang w:val="en-US"/>
              </w:rPr>
            </w:pPr>
            <w:hyperlink r:id="rId72" w:history="1">
              <w:r w:rsidR="00D82F9F">
                <w:rPr>
                  <w:rStyle w:val="af3"/>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B10C90">
            <w:pPr>
              <w:rPr>
                <w:lang w:val="en-US"/>
              </w:rPr>
            </w:pPr>
            <w:hyperlink r:id="rId73" w:history="1">
              <w:r w:rsidR="00D82F9F">
                <w:rPr>
                  <w:rStyle w:val="af3"/>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B10C90">
            <w:pPr>
              <w:rPr>
                <w:lang w:val="en-US"/>
              </w:rPr>
            </w:pPr>
            <w:hyperlink r:id="rId74" w:history="1">
              <w:r w:rsidR="00D82F9F">
                <w:rPr>
                  <w:rStyle w:val="af3"/>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B10C90">
            <w:pPr>
              <w:rPr>
                <w:lang w:val="en-US"/>
              </w:rPr>
            </w:pPr>
            <w:hyperlink r:id="rId75" w:history="1">
              <w:r w:rsidR="00D82F9F">
                <w:rPr>
                  <w:rStyle w:val="af3"/>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B10C90">
            <w:pPr>
              <w:rPr>
                <w:lang w:val="en-US"/>
              </w:rPr>
            </w:pPr>
            <w:hyperlink r:id="rId76" w:history="1">
              <w:r w:rsidR="00D82F9F">
                <w:rPr>
                  <w:rStyle w:val="af3"/>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B10C90">
            <w:pPr>
              <w:rPr>
                <w:lang w:val="en-US"/>
              </w:rPr>
            </w:pPr>
            <w:hyperlink r:id="rId77" w:history="1">
              <w:r w:rsidR="00D82F9F">
                <w:rPr>
                  <w:rStyle w:val="af3"/>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B10C90">
            <w:pPr>
              <w:rPr>
                <w:lang w:val="en-US"/>
              </w:rPr>
            </w:pPr>
            <w:hyperlink r:id="rId78" w:history="1">
              <w:r w:rsidR="00D82F9F">
                <w:rPr>
                  <w:rStyle w:val="af3"/>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B10C90">
            <w:pPr>
              <w:rPr>
                <w:lang w:val="en-US"/>
              </w:rPr>
            </w:pPr>
            <w:hyperlink r:id="rId79" w:history="1">
              <w:r w:rsidR="00D82F9F">
                <w:rPr>
                  <w:rStyle w:val="af3"/>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B10C90">
            <w:pPr>
              <w:rPr>
                <w:lang w:val="en-US"/>
              </w:rPr>
            </w:pPr>
            <w:hyperlink r:id="rId80" w:history="1">
              <w:r w:rsidR="00D82F9F">
                <w:rPr>
                  <w:rStyle w:val="af3"/>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B10C90">
            <w:pPr>
              <w:rPr>
                <w:rStyle w:val="af3"/>
                <w:color w:val="0000FF"/>
                <w:lang w:val="en-US"/>
              </w:rPr>
            </w:pPr>
            <w:hyperlink r:id="rId81" w:history="1">
              <w:r w:rsidR="00D82F9F">
                <w:rPr>
                  <w:rStyle w:val="af3"/>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B10C90">
            <w:pPr>
              <w:rPr>
                <w:rStyle w:val="af3"/>
                <w:color w:val="0000FF"/>
                <w:lang w:val="en-US"/>
              </w:rPr>
            </w:pPr>
            <w:hyperlink r:id="rId82" w:history="1">
              <w:r w:rsidR="00D82F9F">
                <w:rPr>
                  <w:rStyle w:val="af3"/>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B10C90">
            <w:pPr>
              <w:rPr>
                <w:rStyle w:val="af3"/>
                <w:color w:val="0000FF"/>
                <w:lang w:val="en-US"/>
              </w:rPr>
            </w:pPr>
            <w:hyperlink r:id="rId83" w:history="1">
              <w:r w:rsidR="00D82F9F">
                <w:rPr>
                  <w:rStyle w:val="af3"/>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B10C90">
            <w:pPr>
              <w:rPr>
                <w:rStyle w:val="af3"/>
                <w:color w:val="0000FF"/>
                <w:lang w:val="en-US"/>
              </w:rPr>
            </w:pPr>
            <w:hyperlink r:id="rId84" w:history="1">
              <w:r w:rsidR="00D82F9F">
                <w:rPr>
                  <w:rStyle w:val="af3"/>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5777775D" w14:textId="77777777" w:rsidR="008B4DC8" w:rsidRDefault="00B10C90">
            <w:pPr>
              <w:rPr>
                <w:color w:val="0000FF"/>
                <w:u w:val="single"/>
                <w:lang w:val="en-US" w:eastAsia="sv-SE"/>
              </w:rPr>
            </w:pPr>
            <w:hyperlink r:id="rId85" w:history="1">
              <w:r w:rsidR="00D82F9F">
                <w:rPr>
                  <w:rStyle w:val="af3"/>
                  <w:color w:val="0000FF"/>
                  <w:lang w:val="en-US" w:eastAsia="sv-SE"/>
                </w:rPr>
                <w:t>R1-2202528</w:t>
              </w:r>
            </w:hyperlink>
            <w:r w:rsidR="00D82F9F">
              <w:rPr>
                <w:lang w:val="en-US"/>
              </w:rPr>
              <w:br/>
              <w:t>(</w:t>
            </w:r>
            <w:hyperlink r:id="rId86" w:history="1">
              <w:r w:rsidR="00D82F9F">
                <w:rPr>
                  <w:rStyle w:val="af3"/>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B10C90">
            <w:hyperlink r:id="rId87" w:history="1">
              <w:r w:rsidR="00D82F9F">
                <w:rPr>
                  <w:rStyle w:val="af3"/>
                  <w:color w:val="0000FF"/>
                  <w:lang w:val="en-US" w:eastAsia="sv-SE"/>
                </w:rPr>
                <w:t>R1-2202529</w:t>
              </w:r>
            </w:hyperlink>
            <w:r w:rsidR="00D82F9F">
              <w:rPr>
                <w:lang w:val="en-US"/>
              </w:rPr>
              <w:br/>
              <w:t>(</w:t>
            </w:r>
            <w:hyperlink r:id="rId88" w:history="1">
              <w:r w:rsidR="00D82F9F">
                <w:rPr>
                  <w:rStyle w:val="af3"/>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B10C90">
            <w:hyperlink r:id="rId89" w:history="1">
              <w:r w:rsidR="00D82F9F">
                <w:rPr>
                  <w:rStyle w:val="af3"/>
                  <w:color w:val="0000FF"/>
                  <w:lang w:val="en-US" w:eastAsia="sv-SE"/>
                </w:rPr>
                <w:t>R1-2202530</w:t>
              </w:r>
            </w:hyperlink>
            <w:r w:rsidR="00D82F9F">
              <w:rPr>
                <w:lang w:val="en-US"/>
              </w:rPr>
              <w:br/>
              <w:t>(</w:t>
            </w:r>
            <w:hyperlink r:id="rId90" w:history="1">
              <w:r w:rsidR="00D82F9F">
                <w:rPr>
                  <w:rStyle w:val="af3"/>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0AC5A" w14:textId="77777777" w:rsidR="00B10C90" w:rsidRDefault="00B10C90">
      <w:pPr>
        <w:spacing w:line="240" w:lineRule="auto"/>
      </w:pPr>
      <w:r>
        <w:separator/>
      </w:r>
    </w:p>
  </w:endnote>
  <w:endnote w:type="continuationSeparator" w:id="0">
    <w:p w14:paraId="74A470A1" w14:textId="77777777" w:rsidR="00B10C90" w:rsidRDefault="00B10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D5E20" w14:textId="77777777" w:rsidR="00B10C90" w:rsidRDefault="00B10C90">
      <w:pPr>
        <w:spacing w:after="0"/>
      </w:pPr>
      <w:r>
        <w:separator/>
      </w:r>
    </w:p>
  </w:footnote>
  <w:footnote w:type="continuationSeparator" w:id="0">
    <w:p w14:paraId="3263B38E" w14:textId="77777777" w:rsidR="00B10C90" w:rsidRDefault="00B10C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바탕"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BF6"/>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2D27"/>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2D43"/>
    <w:rsid w:val="005156E7"/>
    <w:rsid w:val="005167AF"/>
    <w:rsid w:val="00516B06"/>
    <w:rsid w:val="00517E0D"/>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115A"/>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74E9"/>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package" Target="embeddings/Microsoft_Visio_Drawing12.vsdx"/><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Inbox/R1-2202530.zip" TargetMode="Externa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76" Type="http://schemas.openxmlformats.org/officeDocument/2006/relationships/hyperlink" Target="https://www.3gpp.org/ftp/TSG_RAN/WG1_RL1/TSGR1_108-e/Docs/R1-2201892.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Visio_Drawing1.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66" Type="http://schemas.openxmlformats.org/officeDocument/2006/relationships/hyperlink" Target="https://www.3gpp.org/ftp/TSG_RAN/WG1_RL1/TSGR1_108-e/Docs/R1-2202061.zip" TargetMode="External"/><Relationship Id="rId87" Type="http://schemas.openxmlformats.org/officeDocument/2006/relationships/hyperlink" Target="https://www.3gpp.org/ftp/tsg_ran/WG1_RL1/TSGR1_108-e/Docs/R1-2202529.zip" TargetMode="Externa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1.wmf"/><Relationship Id="rId35" Type="http://schemas.openxmlformats.org/officeDocument/2006/relationships/image" Target="media/image16.png"/><Relationship Id="rId56" Type="http://schemas.openxmlformats.org/officeDocument/2006/relationships/hyperlink" Target="https://www.3gpp.org/ftp/TSG_RAN/WG1_RL1/TSGR1_108-e/Docs/R1-2201549.zip" TargetMode="External"/><Relationship Id="rId77" Type="http://schemas.openxmlformats.org/officeDocument/2006/relationships/hyperlink" Target="https://www.3gpp.org/ftp/TSG_RAN/WG1_RL1/TSGR1_108-e/Docs/R1-22019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2826E3-A126-4251-AA7B-F78939E6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130</Pages>
  <Words>51165</Words>
  <Characters>291643</Characters>
  <Application>Microsoft Office Word</Application>
  <DocSecurity>0</DocSecurity>
  <Lines>2430</Lines>
  <Paragraphs>684</Paragraphs>
  <ScaleCrop>false</ScaleCrop>
  <Company>Panasonic Corporation</Company>
  <LinksUpToDate>false</LinksUpToDate>
  <CharactersWithSpaces>342124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8</cp:revision>
  <dcterms:created xsi:type="dcterms:W3CDTF">2022-03-01T12:42:00Z</dcterms:created>
  <dcterms:modified xsi:type="dcterms:W3CDTF">2022-03-01T13:37:00Z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