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3F41393C"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宋体"/>
                <w:lang w:val="en-US" w:eastAsia="zh-CN"/>
              </w:rPr>
            </w:pPr>
            <w:r>
              <w:rPr>
                <w:rFonts w:eastAsia="宋体" w:hint="eastAsia"/>
                <w:lang w:val="en-US" w:eastAsia="zh-CN"/>
              </w:rPr>
              <w:t>ZTE</w:t>
            </w:r>
          </w:p>
        </w:tc>
        <w:tc>
          <w:tcPr>
            <w:tcW w:w="2977" w:type="dxa"/>
          </w:tcPr>
          <w:p w14:paraId="71C03872" w14:textId="77777777" w:rsidR="00431778" w:rsidRDefault="00580EC6">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71C03873" w14:textId="77777777" w:rsidR="00431778" w:rsidRDefault="00580EC6">
            <w:pPr>
              <w:spacing w:after="0"/>
              <w:jc w:val="center"/>
              <w:rPr>
                <w:rFonts w:eastAsia="宋体"/>
                <w:lang w:val="en-US" w:eastAsia="zh-CN"/>
              </w:rPr>
            </w:pPr>
            <w:r>
              <w:rPr>
                <w:rFonts w:eastAsia="宋体"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1C03876" w14:textId="77777777" w:rsidR="00431778" w:rsidRDefault="00580EC6">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71C03877" w14:textId="77777777" w:rsidR="00431778" w:rsidRDefault="00580EC6">
            <w:pPr>
              <w:spacing w:after="0"/>
              <w:jc w:val="center"/>
              <w:rPr>
                <w:rFonts w:eastAsia="宋体"/>
                <w:lang w:val="en-US" w:eastAsia="zh-CN"/>
              </w:rPr>
            </w:pPr>
            <w:r>
              <w:rPr>
                <w:rFonts w:eastAsia="宋体"/>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71C03938" w14:textId="77777777" w:rsidR="00431778" w:rsidRDefault="00580EC6">
            <w:pPr>
              <w:rPr>
                <w:rFonts w:eastAsia="宋体"/>
                <w:lang w:val="en-US" w:eastAsia="zh-CN"/>
              </w:rPr>
            </w:pPr>
            <w:r>
              <w:rPr>
                <w:rFonts w:eastAsia="宋体"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宋体"/>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71C03AC1" w14:textId="77777777" w:rsidR="00431778" w:rsidRDefault="00580EC6">
            <w:pPr>
              <w:tabs>
                <w:tab w:val="left" w:pos="551"/>
              </w:tabs>
              <w:rPr>
                <w:rFonts w:eastAsia="宋体"/>
                <w:lang w:val="en-US" w:eastAsia="ja-JP"/>
              </w:rPr>
            </w:pPr>
            <w:r>
              <w:rPr>
                <w:rFonts w:eastAsia="宋体"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宋体"/>
                <w:lang w:val="en-US" w:eastAsia="zh-CN"/>
              </w:rPr>
            </w:pPr>
            <w:r>
              <w:rPr>
                <w:rFonts w:eastAsia="宋体" w:hint="eastAsia"/>
                <w:lang w:val="en-US" w:eastAsia="zh-CN"/>
              </w:rPr>
              <w:t>For progress, we can accept this for progress with the adding following update</w:t>
            </w:r>
          </w:p>
          <w:p w14:paraId="71C03B5D" w14:textId="77777777" w:rsidR="00431778" w:rsidRDefault="00580EC6">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71C03B5E" w14:textId="77777777" w:rsidR="00431778" w:rsidRDefault="00580EC6">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宋体"/>
                <w:lang w:val="en-US" w:eastAsia="zh-CN"/>
              </w:rPr>
            </w:pPr>
            <w:r>
              <w:rPr>
                <w:rFonts w:eastAsia="宋体"/>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宋体"/>
                <w:lang w:val="en-US" w:eastAsia="zh-CN"/>
              </w:rPr>
            </w:pPr>
            <w:r>
              <w:rPr>
                <w:rFonts w:eastAsia="宋体"/>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宋体"/>
                <w:lang w:val="en-US" w:eastAsia="zh-CN"/>
              </w:rPr>
            </w:pPr>
            <w:r>
              <w:rPr>
                <w:rFonts w:eastAsia="宋体"/>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宋体"/>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RedCap and initial DL BWP for RedCap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3BCD" w14:textId="77777777" w:rsidR="00431778" w:rsidRDefault="00431778">
            <w:pPr>
              <w:tabs>
                <w:tab w:val="left" w:pos="551"/>
              </w:tabs>
              <w:rPr>
                <w:rFonts w:eastAsia="宋体"/>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71C03BD1" w14:textId="77777777" w:rsidR="00431778" w:rsidRDefault="00580EC6">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71C03BD2" w14:textId="77777777" w:rsidR="00431778" w:rsidRDefault="00580EC6">
            <w:pPr>
              <w:rPr>
                <w:rFonts w:eastAsia="宋体"/>
                <w:b/>
                <w:bCs/>
                <w:lang w:val="en-US" w:eastAsia="zh-CN"/>
              </w:rPr>
            </w:pPr>
            <w:r>
              <w:rPr>
                <w:rFonts w:eastAsia="宋体"/>
                <w:b/>
                <w:bCs/>
                <w:lang w:val="en-US" w:eastAsia="zh-CN"/>
              </w:rPr>
              <w:t>Case 2:</w:t>
            </w:r>
          </w:p>
          <w:p w14:paraId="71C03BD3"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71C03BD5" w14:textId="77777777" w:rsidR="00431778" w:rsidRDefault="00580EC6">
            <w:pPr>
              <w:rPr>
                <w:rFonts w:eastAsia="宋体"/>
                <w:b/>
                <w:bCs/>
                <w:lang w:val="en-US" w:eastAsia="zh-CN"/>
              </w:rPr>
            </w:pPr>
            <w:r>
              <w:rPr>
                <w:rFonts w:eastAsia="宋体"/>
                <w:b/>
                <w:bCs/>
                <w:lang w:val="en-US" w:eastAsia="zh-CN"/>
              </w:rPr>
              <w:t>Case 3:</w:t>
            </w:r>
          </w:p>
          <w:p w14:paraId="71C03BD6" w14:textId="77777777" w:rsidR="00431778" w:rsidRDefault="00580EC6">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宋体"/>
                <w:b/>
                <w:bCs/>
                <w:lang w:val="en-US" w:eastAsia="zh-CN"/>
              </w:rPr>
            </w:pPr>
            <w:r>
              <w:rPr>
                <w:rFonts w:eastAsia="宋体"/>
                <w:b/>
                <w:bCs/>
                <w:lang w:val="en-US" w:eastAsia="zh-CN"/>
              </w:rPr>
              <w:t xml:space="preserve">Case 4: </w:t>
            </w:r>
          </w:p>
          <w:p w14:paraId="71C03BD9" w14:textId="77777777" w:rsidR="00431778" w:rsidRDefault="00580EC6">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宋体"/>
                <w:lang w:val="en-US" w:eastAsia="zh-CN"/>
              </w:rPr>
            </w:pPr>
            <w:r>
              <w:rPr>
                <w:rFonts w:eastAsia="宋体"/>
                <w:lang w:val="en-US" w:eastAsia="zh-CN"/>
              </w:rPr>
              <w:lastRenderedPageBreak/>
              <w:t>Nokia, NSB</w:t>
            </w:r>
          </w:p>
        </w:tc>
        <w:tc>
          <w:tcPr>
            <w:tcW w:w="1372" w:type="dxa"/>
          </w:tcPr>
          <w:p w14:paraId="71C03BDF" w14:textId="77777777" w:rsidR="00431778" w:rsidRDefault="00580EC6">
            <w:pPr>
              <w:tabs>
                <w:tab w:val="left" w:pos="551"/>
              </w:tabs>
              <w:rPr>
                <w:rFonts w:eastAsia="宋体"/>
                <w:lang w:val="en-US" w:eastAsia="ja-JP"/>
              </w:rPr>
            </w:pPr>
            <w:r>
              <w:rPr>
                <w:rFonts w:eastAsia="宋体"/>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宋体"/>
                <w:lang w:val="en-US" w:eastAsia="zh-CN"/>
              </w:rPr>
            </w:pPr>
            <w:r>
              <w:rPr>
                <w:rFonts w:eastAsia="宋体"/>
                <w:lang w:val="en-US" w:eastAsia="zh-CN"/>
              </w:rPr>
              <w:t>NEC</w:t>
            </w:r>
          </w:p>
        </w:tc>
        <w:tc>
          <w:tcPr>
            <w:tcW w:w="1372" w:type="dxa"/>
          </w:tcPr>
          <w:p w14:paraId="71C03BE3" w14:textId="77777777" w:rsidR="00431778" w:rsidRDefault="00580EC6">
            <w:pPr>
              <w:tabs>
                <w:tab w:val="left" w:pos="551"/>
              </w:tabs>
              <w:rPr>
                <w:rFonts w:eastAsia="宋体"/>
                <w:lang w:val="en-US" w:eastAsia="ja-JP"/>
              </w:rPr>
            </w:pPr>
            <w:r>
              <w:rPr>
                <w:rFonts w:eastAsia="宋体"/>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71C03C48" w14:textId="77777777" w:rsidR="00431778" w:rsidRDefault="00580EC6">
            <w:pPr>
              <w:rPr>
                <w:rFonts w:eastAsia="宋体"/>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SetupRelease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lastRenderedPageBreak/>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ListParagraph"/>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ListParagraph"/>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ListParagraph"/>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lastRenderedPageBreak/>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B764B8">
            <w:pPr>
              <w:rPr>
                <w:rFonts w:eastAsiaTheme="minorEastAsia" w:hint="eastAsia"/>
                <w:lang w:eastAsia="zh-CN"/>
              </w:rPr>
            </w:pPr>
            <w:r>
              <w:rPr>
                <w:rFonts w:eastAsiaTheme="minorEastAsia"/>
                <w:lang w:eastAsia="zh-CN"/>
              </w:rPr>
              <w:t>Lenovo</w:t>
            </w:r>
          </w:p>
        </w:tc>
        <w:tc>
          <w:tcPr>
            <w:tcW w:w="1372" w:type="dxa"/>
          </w:tcPr>
          <w:p w14:paraId="0761F772" w14:textId="77777777" w:rsidR="00564960" w:rsidRDefault="00564960" w:rsidP="00B764B8">
            <w:pPr>
              <w:tabs>
                <w:tab w:val="left" w:pos="551"/>
              </w:tabs>
              <w:rPr>
                <w:rFonts w:eastAsiaTheme="minorEastAsia" w:hint="eastAsia"/>
                <w:lang w:val="en-US" w:eastAsia="zh-CN"/>
              </w:rPr>
            </w:pPr>
            <w:r>
              <w:rPr>
                <w:rFonts w:eastAsiaTheme="minorEastAsia"/>
                <w:lang w:val="en-US" w:eastAsia="zh-CN"/>
              </w:rPr>
              <w:t>Y</w:t>
            </w:r>
          </w:p>
        </w:tc>
        <w:tc>
          <w:tcPr>
            <w:tcW w:w="6780" w:type="dxa"/>
          </w:tcPr>
          <w:p w14:paraId="545E7B0C" w14:textId="77777777" w:rsidR="00564960" w:rsidRDefault="00564960" w:rsidP="00B764B8">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B764B8">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lastRenderedPageBreak/>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w:t>
            </w:r>
            <w:r>
              <w:rPr>
                <w:rFonts w:eastAsiaTheme="minorEastAsia"/>
                <w:lang w:val="en-US" w:eastAsia="zh-CN"/>
              </w:rPr>
              <w:lastRenderedPageBreak/>
              <w:t xml:space="preserve">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w:t>
            </w:r>
            <w:r>
              <w:rPr>
                <w:rFonts w:eastAsiaTheme="minorEastAsia"/>
                <w:lang w:val="en-US" w:eastAsia="zh-CN"/>
              </w:rPr>
              <w:lastRenderedPageBreak/>
              <w:t>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lastRenderedPageBreak/>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3CFE" w14:textId="77777777" w:rsidR="00431778" w:rsidRDefault="00580EC6">
            <w:pPr>
              <w:tabs>
                <w:tab w:val="left" w:pos="551"/>
              </w:tabs>
              <w:rPr>
                <w:rFonts w:eastAsia="宋体"/>
                <w:lang w:val="en-US" w:eastAsia="zh-CN"/>
              </w:rPr>
            </w:pPr>
            <w:r>
              <w:rPr>
                <w:rFonts w:eastAsia="宋体"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w:t>
            </w:r>
            <w:r>
              <w:rPr>
                <w:rFonts w:eastAsiaTheme="minorEastAsia"/>
                <w:lang w:val="en-US" w:eastAsia="zh-CN"/>
              </w:rPr>
              <w:lastRenderedPageBreak/>
              <w:t>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宋体"/>
                <w:bCs/>
                <w:lang w:val="en-US" w:eastAsia="zh-CN"/>
              </w:rPr>
            </w:pPr>
            <w:r>
              <w:rPr>
                <w:rFonts w:eastAsia="宋体"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宋体"/>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宋体"/>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57pt;mso-width-percent:0;mso-height-percent:0;mso-width-percent:0;mso-height-percent:0" o:ole="">
                  <v:imagedata r:id="rId22" o:title=""/>
                </v:shape>
                <o:OLEObject Type="Embed" ProgID="Visio.Drawing.15" ShapeID="_x0000_i1025" DrawAspect="Content" ObjectID="_1707646318"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宋体"/>
                <w:lang w:val="en-US" w:eastAsia="zh-CN"/>
              </w:rPr>
            </w:pPr>
            <w:r>
              <w:rPr>
                <w:rFonts w:eastAsia="宋体"/>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宋体"/>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 xml:space="preserve">It seems necessary for clarification. It seems the only case without SSB in connected mode for RedCap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lastRenderedPageBreak/>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4B"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宋体"/>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w:t>
            </w:r>
            <w:proofErr w:type="spellStart"/>
            <w:r>
              <w:rPr>
                <w:rFonts w:eastAsia="PMingLiU"/>
                <w:lang w:val="en-US" w:eastAsia="zh-TW"/>
              </w:rPr>
              <w:t>gNB</w:t>
            </w:r>
            <w:proofErr w:type="spellEnd"/>
            <w:r>
              <w:rPr>
                <w:rFonts w:eastAsia="PMingLiU"/>
                <w:lang w:val="en-US" w:eastAsia="zh-TW"/>
              </w:rPr>
              <w:t xml:space="preserve"> will do a proper configuration. We never say in the spec, if UE doesn’t report to support feature A, </w:t>
            </w:r>
            <w:proofErr w:type="spellStart"/>
            <w:r>
              <w:rPr>
                <w:rFonts w:eastAsia="PMingLiU"/>
                <w:lang w:val="en-US" w:eastAsia="zh-TW"/>
              </w:rPr>
              <w:t>gNB</w:t>
            </w:r>
            <w:proofErr w:type="spellEnd"/>
            <w:r>
              <w:rPr>
                <w:rFonts w:eastAsia="PMingLiU"/>
                <w:lang w:val="en-US" w:eastAsia="zh-TW"/>
              </w:rPr>
              <w:t xml:space="preserve">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xml:space="preserve">"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lastRenderedPageBreak/>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ListParagraph"/>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specs, and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bl>
    <w:p w14:paraId="71C03EB7" w14:textId="7A1DFA40" w:rsidR="00431778" w:rsidRPr="006A69CD"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w:t>
            </w:r>
            <w:r>
              <w:rPr>
                <w:rFonts w:eastAsiaTheme="minorEastAsia"/>
                <w:lang w:val="en-US" w:eastAsia="zh-CN"/>
              </w:rPr>
              <w:lastRenderedPageBreak/>
              <w:t>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lastRenderedPageBreak/>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lastRenderedPageBreak/>
              <w:t>FL8</w:t>
            </w:r>
          </w:p>
        </w:tc>
        <w:tc>
          <w:tcPr>
            <w:tcW w:w="8152" w:type="dxa"/>
            <w:gridSpan w:val="2"/>
          </w:tcPr>
          <w:p w14:paraId="71C040E3" w14:textId="77777777" w:rsidR="00431778" w:rsidRDefault="00580EC6">
            <w:pPr>
              <w:rPr>
                <w:lang w:val="en-US" w:eastAsia="ko-KR"/>
              </w:rPr>
            </w:pPr>
            <w:r>
              <w:rPr>
                <w:lang w:val="en-US" w:eastAsia="ko-KR"/>
              </w:rPr>
              <w:lastRenderedPageBreak/>
              <w:t xml:space="preserve">Based on the received responses, it seems that the proposed working assumption for connected mode in Proposal 4-1d may have significant implications on, e.g., the RAN2 signaling solution. For </w:t>
            </w:r>
            <w:r>
              <w:rPr>
                <w:lang w:val="en-US" w:eastAsia="ko-KR"/>
              </w:rPr>
              <w:lastRenderedPageBreak/>
              <w:t>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宋体"/>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lastRenderedPageBreak/>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lastRenderedPageBreak/>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71C04185" w14:textId="77777777" w:rsidR="00431778" w:rsidRDefault="00580EC6">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71C04196" w14:textId="77777777" w:rsidR="00B84FB2" w:rsidRDefault="00B84FB2" w:rsidP="00944C2F">
            <w:pPr>
              <w:jc w:val="left"/>
              <w:rPr>
                <w:rFonts w:eastAsia="Times New Roman"/>
                <w:i/>
                <w:iCs/>
                <w:szCs w:val="24"/>
                <w:lang w:val="en-US"/>
              </w:rPr>
            </w:pPr>
            <w:r>
              <w:rPr>
                <w:rFonts w:eastAsia="Times New Roman"/>
                <w:i/>
                <w:iCs/>
                <w:szCs w:val="24"/>
              </w:rPr>
              <w:lastRenderedPageBreak/>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 xml:space="preserve">So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lastRenderedPageBreak/>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lastRenderedPageBreak/>
              <w:t>High Priority Proposal 4-1</w:t>
            </w:r>
            <w:r w:rsidR="00A8454B">
              <w:rPr>
                <w:b/>
                <w:highlight w:val="yellow"/>
                <w:lang w:val="en-US"/>
              </w:rPr>
              <w:t>g</w:t>
            </w:r>
            <w:r>
              <w:rPr>
                <w:b/>
                <w:bCs/>
                <w:lang w:val="en-US"/>
              </w:rPr>
              <w:t>:</w:t>
            </w:r>
          </w:p>
          <w:p w14:paraId="6ACBE685" w14:textId="68D5F0F8" w:rsidR="00D15F8F" w:rsidRDefault="00D15F8F" w:rsidP="00D15F8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ListParagraph"/>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t>Note: For BWP#0 configuration option 2,</w:t>
            </w:r>
          </w:p>
          <w:p w14:paraId="0082D204"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Yu Mincho"/>
                <w:lang w:val="en-US" w:eastAsia="ja-JP"/>
              </w:rPr>
            </w:pPr>
            <w:r>
              <w:rPr>
                <w:rFonts w:eastAsia="Yu Mincho"/>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B764B8">
            <w:pPr>
              <w:rPr>
                <w:rFonts w:eastAsiaTheme="minorEastAsia" w:hint="eastAsia"/>
                <w:lang w:val="en-US" w:eastAsia="zh-CN"/>
              </w:rPr>
            </w:pPr>
            <w:r>
              <w:rPr>
                <w:rFonts w:eastAsiaTheme="minorEastAsia"/>
                <w:lang w:val="en-US" w:eastAsia="zh-CN"/>
              </w:rPr>
              <w:t>Lenov</w:t>
            </w:r>
            <w:r>
              <w:rPr>
                <w:rFonts w:eastAsiaTheme="minorEastAsia"/>
                <w:lang w:val="en-US" w:eastAsia="zh-CN"/>
              </w:rPr>
              <w:t>o</w:t>
            </w:r>
          </w:p>
        </w:tc>
        <w:tc>
          <w:tcPr>
            <w:tcW w:w="1372" w:type="dxa"/>
          </w:tcPr>
          <w:p w14:paraId="16F5317A" w14:textId="77777777" w:rsidR="00564960" w:rsidRDefault="00564960" w:rsidP="00B764B8">
            <w:pPr>
              <w:tabs>
                <w:tab w:val="left" w:pos="551"/>
              </w:tabs>
              <w:rPr>
                <w:rFonts w:eastAsia="Yu Mincho"/>
                <w:lang w:val="en-US" w:eastAsia="ja-JP"/>
              </w:rPr>
            </w:pPr>
            <w:r>
              <w:rPr>
                <w:rFonts w:eastAsia="Yu Mincho"/>
                <w:lang w:val="en-US" w:eastAsia="ja-JP"/>
              </w:rPr>
              <w:t>Y</w:t>
            </w:r>
          </w:p>
        </w:tc>
        <w:tc>
          <w:tcPr>
            <w:tcW w:w="6780" w:type="dxa"/>
          </w:tcPr>
          <w:p w14:paraId="5777CC64" w14:textId="77777777" w:rsidR="00564960" w:rsidRDefault="00564960" w:rsidP="00B764B8">
            <w:pPr>
              <w:rPr>
                <w:rFonts w:eastAsiaTheme="minorEastAsia" w:hint="eastAsia"/>
                <w:lang w:val="en-US" w:eastAsia="zh-CN"/>
              </w:rPr>
            </w:pP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等线" w:hint="eastAsia"/>
                <w:lang w:val="en-US" w:eastAsia="zh-CN"/>
              </w:rPr>
              <w:t>Y</w:t>
            </w:r>
          </w:p>
        </w:tc>
        <w:tc>
          <w:tcPr>
            <w:tcW w:w="6780" w:type="dxa"/>
          </w:tcPr>
          <w:p w14:paraId="71C041DE" w14:textId="77777777" w:rsidR="00431778" w:rsidRDefault="00580EC6">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1C041DF" w14:textId="77777777" w:rsidR="00431778" w:rsidRDefault="00580EC6">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等线"/>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4286"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42E1"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宋体"/>
                <w:lang w:val="en-US" w:eastAsia="zh-CN"/>
              </w:rPr>
            </w:pPr>
            <w:r>
              <w:rPr>
                <w:rFonts w:eastAsia="宋体"/>
                <w:lang w:val="en-US" w:eastAsia="zh-CN"/>
              </w:rPr>
              <w:t>Nokia, NSB</w:t>
            </w:r>
          </w:p>
        </w:tc>
        <w:tc>
          <w:tcPr>
            <w:tcW w:w="1372" w:type="dxa"/>
          </w:tcPr>
          <w:p w14:paraId="71C042E5"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宋体"/>
                <w:lang w:val="en-US" w:eastAsia="zh-CN"/>
              </w:rPr>
            </w:pPr>
            <w:r>
              <w:rPr>
                <w:rFonts w:eastAsia="宋体"/>
                <w:lang w:val="en-US" w:eastAsia="zh-CN"/>
              </w:rPr>
              <w:t>NEC</w:t>
            </w:r>
          </w:p>
        </w:tc>
        <w:tc>
          <w:tcPr>
            <w:tcW w:w="1372" w:type="dxa"/>
          </w:tcPr>
          <w:p w14:paraId="71C042E9"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lastRenderedPageBreak/>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ListParagraph"/>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ListParagraph"/>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41" w14:textId="77777777" w:rsidR="00431778" w:rsidRDefault="00431778">
            <w:pPr>
              <w:tabs>
                <w:tab w:val="left" w:pos="551"/>
              </w:tabs>
              <w:rPr>
                <w:rFonts w:eastAsia="宋体"/>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lastRenderedPageBreak/>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ListParagraph"/>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77777777"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A RedCap UE may be configured with multiple NCD-SSBs, but only one per BWP (FFS on what "only one per BWP"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w:t>
            </w:r>
            <w:r>
              <w:rPr>
                <w:rFonts w:eastAsia="Malgun Gothic"/>
                <w:lang w:val="en-US" w:eastAsia="ko-KR"/>
              </w:rPr>
              <w:lastRenderedPageBreak/>
              <w:t xml:space="preserve">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lastRenderedPageBreak/>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Hyperlink"/>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ListParagraph"/>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ListParagraph"/>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ListParagraph"/>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B764B8">
            <w:pPr>
              <w:rPr>
                <w:rFonts w:eastAsiaTheme="minorEastAsia" w:hint="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B764B8">
            <w:pPr>
              <w:tabs>
                <w:tab w:val="left" w:pos="551"/>
              </w:tabs>
              <w:rPr>
                <w:rFonts w:eastAsia="Yu Mincho"/>
                <w:lang w:val="en-US" w:eastAsia="ja-JP"/>
              </w:rPr>
            </w:pPr>
            <w:r>
              <w:rPr>
                <w:rFonts w:eastAsia="Yu Mincho"/>
                <w:lang w:val="en-US" w:eastAsia="ja-JP"/>
              </w:rPr>
              <w:t>Y</w:t>
            </w:r>
          </w:p>
        </w:tc>
        <w:tc>
          <w:tcPr>
            <w:tcW w:w="6780" w:type="dxa"/>
          </w:tcPr>
          <w:p w14:paraId="72C5F4F2" w14:textId="77777777" w:rsidR="00537D6E" w:rsidRDefault="00537D6E" w:rsidP="00B764B8">
            <w:pPr>
              <w:rPr>
                <w:rFonts w:eastAsiaTheme="minorEastAsia" w:hint="eastAsia"/>
                <w:lang w:val="en-US" w:eastAsia="zh-CN"/>
              </w:rPr>
            </w:pP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ListParagraph"/>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ListParagraph"/>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77777777" w:rsidR="001750D3" w:rsidRDefault="001750D3" w:rsidP="001750D3">
            <w:pPr>
              <w:tabs>
                <w:tab w:val="left" w:pos="551"/>
              </w:tabs>
              <w:rPr>
                <w:rFonts w:eastAsiaTheme="minorEastAsia"/>
                <w:lang w:val="en-US" w:eastAsia="zh-CN"/>
              </w:rPr>
            </w:pPr>
          </w:p>
        </w:tc>
        <w:tc>
          <w:tcPr>
            <w:tcW w:w="1372" w:type="dxa"/>
          </w:tcPr>
          <w:p w14:paraId="7A24D042" w14:textId="77777777" w:rsidR="001750D3" w:rsidRDefault="001750D3" w:rsidP="001750D3">
            <w:pPr>
              <w:tabs>
                <w:tab w:val="left" w:pos="551"/>
              </w:tabs>
              <w:rPr>
                <w:rFonts w:eastAsiaTheme="minorEastAsia"/>
                <w:lang w:val="en-US" w:eastAsia="zh-CN"/>
              </w:rPr>
            </w:pPr>
          </w:p>
        </w:tc>
        <w:tc>
          <w:tcPr>
            <w:tcW w:w="6780" w:type="dxa"/>
          </w:tcPr>
          <w:p w14:paraId="71567AEB" w14:textId="77777777" w:rsidR="001750D3" w:rsidRDefault="001750D3" w:rsidP="001750D3">
            <w:pPr>
              <w:tabs>
                <w:tab w:val="left" w:pos="551"/>
              </w:tabs>
              <w:rPr>
                <w:rFonts w:eastAsiaTheme="minorEastAsia"/>
                <w:lang w:val="en-US" w:eastAsia="zh-CN"/>
              </w:rPr>
            </w:pPr>
          </w:p>
        </w:tc>
      </w:tr>
    </w:tbl>
    <w:p w14:paraId="21B48D58" w14:textId="77777777" w:rsidR="001750D3" w:rsidRPr="00AF497E" w:rsidRDefault="001750D3"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lastRenderedPageBreak/>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lastRenderedPageBreak/>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lastRenderedPageBreak/>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等线"/>
                <w:lang w:val="en-US" w:eastAsia="zh-CN"/>
              </w:rPr>
            </w:pPr>
            <w:r>
              <w:rPr>
                <w:rFonts w:eastAsia="等线"/>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71C043AC" w14:textId="77777777" w:rsidR="00431778" w:rsidRDefault="00580EC6">
            <w:pPr>
              <w:numPr>
                <w:ilvl w:val="0"/>
                <w:numId w:val="48"/>
              </w:numPr>
              <w:rPr>
                <w:rFonts w:eastAsia="等线"/>
                <w:lang w:val="en-US" w:eastAsia="zh-CN"/>
              </w:rPr>
            </w:pPr>
            <w:r>
              <w:rPr>
                <w:rFonts w:eastAsia="等线"/>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lastRenderedPageBreak/>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lastRenderedPageBreak/>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color w:val="FF0000"/>
                <w:lang w:val="en-US" w:eastAsia="zh-CN"/>
              </w:rPr>
              <w:lastRenderedPageBreak/>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lastRenderedPageBreak/>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lastRenderedPageBreak/>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(e.g.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lastRenderedPageBreak/>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lastRenderedPageBreak/>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lastRenderedPageBreak/>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the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ListParagraph"/>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宋体"/>
                <w:lang w:val="en-US" w:eastAsia="zh-CN"/>
              </w:rPr>
            </w:pPr>
            <w:r>
              <w:rPr>
                <w:rFonts w:eastAsia="宋体" w:hint="eastAsia"/>
                <w:lang w:val="en-US" w:eastAsia="zh-CN"/>
              </w:rPr>
              <w:lastRenderedPageBreak/>
              <w:t xml:space="preserve">So, our question is whether this measurement gap should be necessarily configured by </w:t>
            </w:r>
            <w:proofErr w:type="spellStart"/>
            <w:r>
              <w:rPr>
                <w:rFonts w:eastAsia="宋体" w:hint="eastAsia"/>
                <w:lang w:val="en-US" w:eastAsia="zh-CN"/>
              </w:rPr>
              <w:t>gNB</w:t>
            </w:r>
            <w:proofErr w:type="spellEnd"/>
            <w:r>
              <w:rPr>
                <w:rFonts w:eastAsia="宋体" w:hint="eastAsia"/>
                <w:lang w:val="en-US" w:eastAsia="zh-CN"/>
              </w:rPr>
              <w:t xml:space="preserve">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ListParagraph"/>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lastRenderedPageBreak/>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lastRenderedPageBreak/>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ListParagraph"/>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bl>
    <w:p w14:paraId="71C0454B" w14:textId="77777777" w:rsidR="00431778" w:rsidRDefault="00431778" w:rsidP="00891B4A">
      <w:pPr>
        <w:tabs>
          <w:tab w:val="left" w:pos="772"/>
        </w:tabs>
        <w:spacing w:after="100" w:afterAutospacing="1"/>
        <w:ind w:firstLine="284"/>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lastRenderedPageBreak/>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lastRenderedPageBreak/>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proofErr w:type="spellStart"/>
            <w:r w:rsidR="00173D5F">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lastRenderedPageBreak/>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ListParagraph"/>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ListParagraph"/>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ListParagraph"/>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interpret  Rel-15 specification. </w:t>
            </w:r>
            <w:r w:rsidR="00C85B72">
              <w:rPr>
                <w:rFonts w:eastAsiaTheme="minorEastAsia"/>
                <w:lang w:val="en-US" w:eastAsia="zh-CN"/>
              </w:rPr>
              <w:t xml:space="preserve">If Rel-15 specification is interpret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lastRenderedPageBreak/>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37E5126D" w:rsidR="005904FC" w:rsidRDefault="005904FC" w:rsidP="00767554">
            <w:pPr>
              <w:rPr>
                <w:rFonts w:eastAsiaTheme="minorEastAsia"/>
                <w:lang w:val="en-US" w:eastAsia="zh-CN"/>
              </w:rPr>
            </w:pPr>
          </w:p>
        </w:tc>
        <w:tc>
          <w:tcPr>
            <w:tcW w:w="561" w:type="dxa"/>
          </w:tcPr>
          <w:p w14:paraId="3C0AB04A" w14:textId="4BBD4AA2" w:rsidR="005904FC" w:rsidRDefault="005904FC" w:rsidP="00767554">
            <w:pPr>
              <w:tabs>
                <w:tab w:val="left" w:pos="551"/>
              </w:tabs>
              <w:rPr>
                <w:rFonts w:eastAsiaTheme="minorEastAsia"/>
                <w:lang w:val="en-US" w:eastAsia="zh-CN"/>
              </w:rPr>
            </w:pPr>
          </w:p>
        </w:tc>
        <w:tc>
          <w:tcPr>
            <w:tcW w:w="7701" w:type="dxa"/>
          </w:tcPr>
          <w:p w14:paraId="0119E91E" w14:textId="77777777" w:rsidR="005904FC" w:rsidRDefault="005904FC" w:rsidP="00767554">
            <w:pPr>
              <w:rPr>
                <w:lang w:val="en-US" w:eastAsia="ko-KR"/>
              </w:rPr>
            </w:pP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lastRenderedPageBreak/>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1"/>
        <w:gridCol w:w="1340"/>
        <w:gridCol w:w="6833"/>
      </w:tblGrid>
      <w:tr w:rsidR="00431778" w14:paraId="71C0462F" w14:textId="77777777" w:rsidTr="000914A9">
        <w:tc>
          <w:tcPr>
            <w:tcW w:w="146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0914A9">
        <w:tc>
          <w:tcPr>
            <w:tcW w:w="146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0914A9">
        <w:tc>
          <w:tcPr>
            <w:tcW w:w="146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0914A9">
        <w:tc>
          <w:tcPr>
            <w:tcW w:w="146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0914A9">
        <w:tc>
          <w:tcPr>
            <w:tcW w:w="146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0914A9">
        <w:tc>
          <w:tcPr>
            <w:tcW w:w="146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0914A9">
        <w:tc>
          <w:tcPr>
            <w:tcW w:w="1461" w:type="dxa"/>
          </w:tcPr>
          <w:p w14:paraId="71C0463F" w14:textId="77777777" w:rsidR="00431778" w:rsidRDefault="00580EC6">
            <w:pPr>
              <w:rPr>
                <w:lang w:val="en-US" w:eastAsia="ko-KR"/>
              </w:rPr>
            </w:pPr>
            <w:r>
              <w:rPr>
                <w:lang w:val="en-US" w:eastAsia="ko-KR"/>
              </w:rPr>
              <w:t>Ericsson</w:t>
            </w:r>
          </w:p>
        </w:tc>
        <w:tc>
          <w:tcPr>
            <w:tcW w:w="817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lastRenderedPageBreak/>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0914A9">
        <w:tc>
          <w:tcPr>
            <w:tcW w:w="146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7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0914A9">
        <w:tc>
          <w:tcPr>
            <w:tcW w:w="146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0914A9">
        <w:tc>
          <w:tcPr>
            <w:tcW w:w="146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3" w:type="dxa"/>
            <w:gridSpan w:val="2"/>
          </w:tcPr>
          <w:p w14:paraId="71C0467A" w14:textId="77777777" w:rsidR="00431778" w:rsidRDefault="00580EC6">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0914A9">
        <w:tc>
          <w:tcPr>
            <w:tcW w:w="146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0914A9">
        <w:tc>
          <w:tcPr>
            <w:tcW w:w="146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0914A9">
        <w:tc>
          <w:tcPr>
            <w:tcW w:w="146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lastRenderedPageBreak/>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0914A9">
        <w:tc>
          <w:tcPr>
            <w:tcW w:w="146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0914A9">
        <w:tc>
          <w:tcPr>
            <w:tcW w:w="1461" w:type="dxa"/>
          </w:tcPr>
          <w:p w14:paraId="71C04697" w14:textId="77777777" w:rsidR="00431778" w:rsidRDefault="00580EC6">
            <w:pPr>
              <w:rPr>
                <w:rFonts w:eastAsia="Yu Mincho"/>
                <w:lang w:val="en-US" w:eastAsia="ja-JP"/>
              </w:rPr>
            </w:pPr>
            <w:r>
              <w:rPr>
                <w:rFonts w:eastAsia="Yu Mincho"/>
                <w:lang w:val="en-US" w:eastAsia="ja-JP"/>
              </w:rPr>
              <w:t>Samsung</w:t>
            </w:r>
          </w:p>
        </w:tc>
        <w:tc>
          <w:tcPr>
            <w:tcW w:w="817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0914A9">
        <w:tc>
          <w:tcPr>
            <w:tcW w:w="146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0914A9">
        <w:tc>
          <w:tcPr>
            <w:tcW w:w="1461" w:type="dxa"/>
          </w:tcPr>
          <w:p w14:paraId="71C0469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0914A9">
        <w:tc>
          <w:tcPr>
            <w:tcW w:w="146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0914A9">
        <w:tc>
          <w:tcPr>
            <w:tcW w:w="146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宋体"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lastRenderedPageBreak/>
              <w:t>Our interpretation is that we use the following equations for lower and upper edge of the UL BWP:</w:t>
            </w:r>
          </w:p>
          <w:p w14:paraId="71C046A8" w14:textId="77777777" w:rsidR="00431778" w:rsidRDefault="00E20C46">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E20C46">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0914A9">
        <w:tc>
          <w:tcPr>
            <w:tcW w:w="1461" w:type="dxa"/>
          </w:tcPr>
          <w:p w14:paraId="71C046B0" w14:textId="77777777" w:rsidR="00431778" w:rsidRDefault="00580EC6">
            <w:pPr>
              <w:rPr>
                <w:rFonts w:eastAsiaTheme="minorEastAsia"/>
                <w:lang w:val="en-US" w:eastAsia="zh-CN"/>
              </w:rPr>
            </w:pPr>
            <w:r>
              <w:rPr>
                <w:rFonts w:eastAsiaTheme="minorEastAsia"/>
                <w:lang w:val="en-US" w:eastAsia="zh-CN"/>
              </w:rPr>
              <w:lastRenderedPageBreak/>
              <w:t>IDCC</w:t>
            </w:r>
          </w:p>
        </w:tc>
        <w:tc>
          <w:tcPr>
            <w:tcW w:w="817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0914A9">
        <w:tc>
          <w:tcPr>
            <w:tcW w:w="146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0914A9">
        <w:tc>
          <w:tcPr>
            <w:tcW w:w="146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40"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0914A9">
        <w:tc>
          <w:tcPr>
            <w:tcW w:w="146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0914A9">
        <w:tc>
          <w:tcPr>
            <w:tcW w:w="146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0"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0914A9">
        <w:tc>
          <w:tcPr>
            <w:tcW w:w="146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w:t>
            </w:r>
            <w:r>
              <w:rPr>
                <w:rFonts w:eastAsia="Yu Mincho"/>
                <w:lang w:val="en-US" w:eastAsia="ja-JP"/>
              </w:rPr>
              <w:lastRenderedPageBreak/>
              <w:t xml:space="preserve">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0914A9">
        <w:tc>
          <w:tcPr>
            <w:tcW w:w="1461" w:type="dxa"/>
          </w:tcPr>
          <w:p w14:paraId="71C046D6"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40"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431778" w14:paraId="71C046DF" w14:textId="77777777" w:rsidTr="000914A9">
        <w:tc>
          <w:tcPr>
            <w:tcW w:w="146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0914A9">
        <w:tc>
          <w:tcPr>
            <w:tcW w:w="146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0914A9">
        <w:tc>
          <w:tcPr>
            <w:tcW w:w="146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0"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3"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0914A9">
        <w:tc>
          <w:tcPr>
            <w:tcW w:w="146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40"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0914A9">
        <w:tc>
          <w:tcPr>
            <w:tcW w:w="146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6EF" w14:textId="77777777" w:rsidR="00431778" w:rsidRDefault="00431778">
            <w:pPr>
              <w:tabs>
                <w:tab w:val="left" w:pos="551"/>
              </w:tabs>
              <w:rPr>
                <w:rFonts w:eastAsiaTheme="minorEastAsia"/>
                <w:lang w:val="en-US" w:eastAsia="zh-CN"/>
              </w:rPr>
            </w:pPr>
          </w:p>
        </w:tc>
        <w:tc>
          <w:tcPr>
            <w:tcW w:w="6833"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w:t>
            </w:r>
            <w:r>
              <w:rPr>
                <w:rFonts w:eastAsiaTheme="minorEastAsia"/>
                <w:lang w:val="en-US" w:eastAsia="zh-CN"/>
              </w:rPr>
              <w:lastRenderedPageBreak/>
              <w:t xml:space="preserve">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0914A9">
        <w:tc>
          <w:tcPr>
            <w:tcW w:w="1461" w:type="dxa"/>
          </w:tcPr>
          <w:p w14:paraId="71C046F3" w14:textId="77777777" w:rsidR="00431778" w:rsidRDefault="00580EC6">
            <w:pPr>
              <w:rPr>
                <w:rFonts w:eastAsiaTheme="minorEastAsia"/>
                <w:lang w:val="en-US" w:eastAsia="zh-CN"/>
              </w:rPr>
            </w:pPr>
            <w:r>
              <w:rPr>
                <w:rFonts w:eastAsiaTheme="minorEastAsia"/>
                <w:lang w:val="en-US" w:eastAsia="zh-CN"/>
              </w:rPr>
              <w:lastRenderedPageBreak/>
              <w:t>Lenovo</w:t>
            </w:r>
          </w:p>
        </w:tc>
        <w:tc>
          <w:tcPr>
            <w:tcW w:w="1340" w:type="dxa"/>
          </w:tcPr>
          <w:p w14:paraId="71C046F4" w14:textId="77777777" w:rsidR="00431778" w:rsidRDefault="00431778">
            <w:pPr>
              <w:tabs>
                <w:tab w:val="left" w:pos="551"/>
              </w:tabs>
              <w:rPr>
                <w:rFonts w:eastAsiaTheme="minorEastAsia"/>
                <w:lang w:val="en-US" w:eastAsia="zh-CN"/>
              </w:rPr>
            </w:pPr>
          </w:p>
        </w:tc>
        <w:tc>
          <w:tcPr>
            <w:tcW w:w="6833"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0914A9">
        <w:tc>
          <w:tcPr>
            <w:tcW w:w="146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0"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3"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0914A9">
        <w:tc>
          <w:tcPr>
            <w:tcW w:w="146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0"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3"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0914A9">
        <w:tc>
          <w:tcPr>
            <w:tcW w:w="146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0"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3" w14:textId="77777777" w:rsidR="00431778" w:rsidRDefault="00431778">
            <w:pPr>
              <w:rPr>
                <w:rFonts w:eastAsiaTheme="minorEastAsia"/>
                <w:lang w:val="en-US" w:eastAsia="zh-CN"/>
              </w:rPr>
            </w:pPr>
          </w:p>
        </w:tc>
      </w:tr>
      <w:tr w:rsidR="00431778" w14:paraId="71C0470A" w14:textId="77777777" w:rsidTr="000914A9">
        <w:tc>
          <w:tcPr>
            <w:tcW w:w="1461" w:type="dxa"/>
          </w:tcPr>
          <w:p w14:paraId="71C0470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0914A9">
        <w:tc>
          <w:tcPr>
            <w:tcW w:w="146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0"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0914A9">
        <w:tc>
          <w:tcPr>
            <w:tcW w:w="146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0"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3"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431778" w14:paraId="71C04794" w14:textId="77777777" w:rsidTr="000914A9">
        <w:tc>
          <w:tcPr>
            <w:tcW w:w="146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0"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w:t>
            </w:r>
            <w:r>
              <w:rPr>
                <w:rFonts w:eastAsiaTheme="minorEastAsia"/>
                <w:lang w:val="en-US" w:eastAsia="zh-CN"/>
              </w:rPr>
              <w:lastRenderedPageBreak/>
              <w:t>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0914A9">
        <w:tc>
          <w:tcPr>
            <w:tcW w:w="146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0" w:type="dxa"/>
          </w:tcPr>
          <w:p w14:paraId="71C04796" w14:textId="77777777" w:rsidR="00431778" w:rsidRDefault="00431778">
            <w:pPr>
              <w:tabs>
                <w:tab w:val="left" w:pos="551"/>
              </w:tabs>
              <w:rPr>
                <w:rFonts w:eastAsiaTheme="minorEastAsia"/>
                <w:lang w:val="en-US" w:eastAsia="zh-CN"/>
              </w:rPr>
            </w:pPr>
          </w:p>
        </w:tc>
        <w:tc>
          <w:tcPr>
            <w:tcW w:w="6833"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w:t>
            </w:r>
            <w:r>
              <w:rPr>
                <w:rFonts w:eastAsia="Malgun Gothic"/>
                <w:lang w:val="en-US" w:eastAsia="ko-KR"/>
              </w:rPr>
              <w:lastRenderedPageBreak/>
              <w:t xml:space="preserve">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0914A9">
        <w:tc>
          <w:tcPr>
            <w:tcW w:w="146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7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0914A9">
        <w:tc>
          <w:tcPr>
            <w:tcW w:w="146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7" w14:textId="77777777" w:rsidR="00431778" w:rsidRDefault="00431778">
            <w:pPr>
              <w:rPr>
                <w:rFonts w:eastAsia="Malgun Gothic"/>
                <w:lang w:val="en-US" w:eastAsia="ko-KR"/>
              </w:rPr>
            </w:pPr>
          </w:p>
        </w:tc>
      </w:tr>
      <w:tr w:rsidR="00431778" w14:paraId="71C047AC" w14:textId="77777777" w:rsidTr="000914A9">
        <w:tc>
          <w:tcPr>
            <w:tcW w:w="146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0914A9">
        <w:tc>
          <w:tcPr>
            <w:tcW w:w="1461" w:type="dxa"/>
          </w:tcPr>
          <w:p w14:paraId="71C047AD"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40"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3"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0914A9">
        <w:tc>
          <w:tcPr>
            <w:tcW w:w="146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0"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B3" w14:textId="77777777" w:rsidR="00431778" w:rsidRDefault="00431778">
            <w:pPr>
              <w:rPr>
                <w:rFonts w:eastAsia="Malgun Gothic"/>
                <w:lang w:val="en-US" w:eastAsia="ko-KR"/>
              </w:rPr>
            </w:pPr>
          </w:p>
        </w:tc>
      </w:tr>
      <w:tr w:rsidR="00431778" w14:paraId="71C047C0" w14:textId="77777777" w:rsidTr="000914A9">
        <w:tc>
          <w:tcPr>
            <w:tcW w:w="146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0914A9">
        <w:tc>
          <w:tcPr>
            <w:tcW w:w="146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40"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C3" w14:textId="77777777" w:rsidR="00431778" w:rsidRDefault="00431778">
            <w:pPr>
              <w:rPr>
                <w:rFonts w:eastAsia="Malgun Gothic"/>
                <w:lang w:val="en-US" w:eastAsia="ko-KR"/>
              </w:rPr>
            </w:pPr>
          </w:p>
        </w:tc>
      </w:tr>
      <w:tr w:rsidR="00431778" w14:paraId="71C047C8" w14:textId="77777777" w:rsidTr="000914A9">
        <w:tc>
          <w:tcPr>
            <w:tcW w:w="1461" w:type="dxa"/>
          </w:tcPr>
          <w:p w14:paraId="71C047C5"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40"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0914A9">
        <w:tc>
          <w:tcPr>
            <w:tcW w:w="1461"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40"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3"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431778" w14:paraId="71C047D0" w14:textId="77777777" w:rsidTr="000914A9">
        <w:tc>
          <w:tcPr>
            <w:tcW w:w="1461" w:type="dxa"/>
          </w:tcPr>
          <w:p w14:paraId="71C047CD" w14:textId="77777777" w:rsidR="00431778" w:rsidRDefault="00580EC6">
            <w:pPr>
              <w:rPr>
                <w:rFonts w:eastAsia="Yu Mincho"/>
                <w:lang w:val="en-US" w:eastAsia="ja-JP"/>
              </w:rPr>
            </w:pPr>
            <w:r>
              <w:rPr>
                <w:rFonts w:eastAsia="Yu Mincho"/>
                <w:lang w:val="en-US" w:eastAsia="ja-JP"/>
              </w:rPr>
              <w:t>Lenovo</w:t>
            </w:r>
          </w:p>
        </w:tc>
        <w:tc>
          <w:tcPr>
            <w:tcW w:w="1340"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33" w:type="dxa"/>
          </w:tcPr>
          <w:p w14:paraId="71C047CF" w14:textId="77777777" w:rsidR="00431778" w:rsidRDefault="00431778">
            <w:pPr>
              <w:rPr>
                <w:rFonts w:eastAsia="Yu Mincho"/>
                <w:lang w:val="en-US" w:eastAsia="ja-JP"/>
              </w:rPr>
            </w:pPr>
          </w:p>
        </w:tc>
      </w:tr>
      <w:tr w:rsidR="00431778" w14:paraId="71C047D8" w14:textId="77777777" w:rsidTr="000914A9">
        <w:tc>
          <w:tcPr>
            <w:tcW w:w="1461" w:type="dxa"/>
          </w:tcPr>
          <w:p w14:paraId="71C047D1"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D2" w14:textId="77777777" w:rsidR="00431778" w:rsidRDefault="00431778">
            <w:pPr>
              <w:tabs>
                <w:tab w:val="left" w:pos="551"/>
              </w:tabs>
              <w:rPr>
                <w:rFonts w:eastAsiaTheme="minorEastAsia"/>
                <w:lang w:val="en-US" w:eastAsia="ja-JP"/>
              </w:rPr>
            </w:pPr>
          </w:p>
        </w:tc>
        <w:tc>
          <w:tcPr>
            <w:tcW w:w="6833" w:type="dxa"/>
          </w:tcPr>
          <w:p w14:paraId="71C047D3" w14:textId="77777777" w:rsidR="00431778" w:rsidRDefault="00580EC6">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B906C4">
            <w:pPr>
              <w:jc w:val="center"/>
              <w:rPr>
                <w:rFonts w:eastAsia="宋体"/>
                <w:lang w:val="en-US" w:eastAsia="zh-CN"/>
              </w:rPr>
            </w:pPr>
            <w:r w:rsidRPr="00B906C4">
              <w:rPr>
                <w:rFonts w:eastAsia="宋体"/>
                <w:noProof/>
                <w:lang w:val="en-US" w:eastAsia="zh-CN"/>
              </w:rPr>
              <w:object w:dxaOrig="6590" w:dyaOrig="2940" w14:anchorId="71C04B00">
                <v:shape id="_x0000_i1026" type="#_x0000_t75" alt="" style="width:330.75pt;height:147.75pt;mso-width-percent:0;mso-height-percent:0;mso-width-percent:0;mso-height-percent:0" o:ole="">
                  <v:imagedata r:id="rId35" o:title=""/>
                  <o:lock v:ext="edit" aspectratio="f"/>
                </v:shape>
                <o:OLEObject Type="Embed" ProgID="Visio.Drawing.15" ShapeID="_x0000_i1026" DrawAspect="Content" ObjectID="_1707646319" r:id="rId36"/>
              </w:object>
            </w:r>
          </w:p>
          <w:p w14:paraId="71C047D7" w14:textId="77777777" w:rsidR="00431778" w:rsidRDefault="00431778">
            <w:pPr>
              <w:rPr>
                <w:rFonts w:eastAsia="宋体"/>
                <w:lang w:val="en-US" w:eastAsia="ja-JP"/>
              </w:rPr>
            </w:pPr>
          </w:p>
        </w:tc>
      </w:tr>
      <w:tr w:rsidR="00431778" w14:paraId="71C047DD" w14:textId="77777777" w:rsidTr="000914A9">
        <w:tc>
          <w:tcPr>
            <w:tcW w:w="1461" w:type="dxa"/>
          </w:tcPr>
          <w:p w14:paraId="71C047D9" w14:textId="77777777" w:rsidR="00431778" w:rsidRDefault="00580EC6">
            <w:pPr>
              <w:rPr>
                <w:rFonts w:eastAsia="Yu Mincho"/>
                <w:lang w:val="en-US" w:eastAsia="ja-JP"/>
              </w:rPr>
            </w:pPr>
            <w:r>
              <w:rPr>
                <w:rFonts w:eastAsia="Malgun Gothic" w:hint="eastAsia"/>
                <w:lang w:val="en-US" w:eastAsia="ko-KR"/>
              </w:rPr>
              <w:t>LGE</w:t>
            </w:r>
          </w:p>
        </w:tc>
        <w:tc>
          <w:tcPr>
            <w:tcW w:w="1340"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33"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t>
            </w:r>
            <w:r>
              <w:rPr>
                <w:rFonts w:eastAsia="Yu Mincho"/>
                <w:lang w:val="en-US" w:eastAsia="ja-JP"/>
              </w:rPr>
              <w:lastRenderedPageBreak/>
              <w:t>would be to increase the number of candidate values to [8] to accommodate more candidate values for flexibility. It should be okay as the number of candidate values 4 is a working assumption now.</w:t>
            </w:r>
          </w:p>
        </w:tc>
      </w:tr>
      <w:tr w:rsidR="00431778" w14:paraId="71C047E2" w14:textId="77777777" w:rsidTr="000914A9">
        <w:tc>
          <w:tcPr>
            <w:tcW w:w="1461" w:type="dxa"/>
          </w:tcPr>
          <w:p w14:paraId="71C047DE" w14:textId="77777777" w:rsidR="00431778" w:rsidRDefault="00580EC6">
            <w:pPr>
              <w:rPr>
                <w:rFonts w:eastAsia="Malgun Gothic"/>
                <w:lang w:val="en-US" w:eastAsia="ko-KR"/>
              </w:rPr>
            </w:pPr>
            <w:r>
              <w:rPr>
                <w:rFonts w:eastAsia="Malgun Gothic"/>
                <w:lang w:val="en-US" w:eastAsia="ko-KR"/>
              </w:rPr>
              <w:lastRenderedPageBreak/>
              <w:t>FUTUREWEI</w:t>
            </w:r>
          </w:p>
        </w:tc>
        <w:tc>
          <w:tcPr>
            <w:tcW w:w="1340"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3"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0914A9">
        <w:tc>
          <w:tcPr>
            <w:tcW w:w="146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5" w14:textId="77777777" w:rsidR="00431778" w:rsidRDefault="00431778">
            <w:pPr>
              <w:rPr>
                <w:rFonts w:eastAsia="Malgun Gothic"/>
                <w:lang w:val="en-US" w:eastAsia="ko-KR"/>
              </w:rPr>
            </w:pPr>
          </w:p>
        </w:tc>
      </w:tr>
      <w:tr w:rsidR="00431778" w14:paraId="71C047EA" w14:textId="77777777" w:rsidTr="000914A9">
        <w:tc>
          <w:tcPr>
            <w:tcW w:w="146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7E8" w14:textId="77777777" w:rsidR="00431778" w:rsidRDefault="00431778">
            <w:pPr>
              <w:tabs>
                <w:tab w:val="left" w:pos="551"/>
              </w:tabs>
              <w:rPr>
                <w:rFonts w:eastAsiaTheme="minorEastAsia"/>
                <w:lang w:val="en-US" w:eastAsia="zh-CN"/>
              </w:rPr>
            </w:pPr>
          </w:p>
        </w:tc>
        <w:tc>
          <w:tcPr>
            <w:tcW w:w="6833"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0914A9">
        <w:tc>
          <w:tcPr>
            <w:tcW w:w="146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0"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D" w14:textId="77777777" w:rsidR="00431778" w:rsidRDefault="00431778">
            <w:pPr>
              <w:rPr>
                <w:rFonts w:eastAsia="Malgun Gothic"/>
                <w:lang w:val="en-US" w:eastAsia="ko-KR"/>
              </w:rPr>
            </w:pPr>
          </w:p>
        </w:tc>
      </w:tr>
      <w:tr w:rsidR="00431778" w14:paraId="71C047F4" w14:textId="77777777" w:rsidTr="000914A9">
        <w:tc>
          <w:tcPr>
            <w:tcW w:w="146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0"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3"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0914A9">
        <w:tc>
          <w:tcPr>
            <w:tcW w:w="146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40"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F7" w14:textId="77777777" w:rsidR="00431778" w:rsidRDefault="00431778">
            <w:pPr>
              <w:rPr>
                <w:rFonts w:eastAsia="Malgun Gothic"/>
                <w:lang w:val="en-US" w:eastAsia="ko-KR"/>
              </w:rPr>
            </w:pPr>
          </w:p>
        </w:tc>
      </w:tr>
      <w:tr w:rsidR="00431778" w14:paraId="71C04800" w14:textId="77777777" w:rsidTr="000914A9">
        <w:tc>
          <w:tcPr>
            <w:tcW w:w="146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0914A9">
        <w:tc>
          <w:tcPr>
            <w:tcW w:w="146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0"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3" w14:textId="77777777" w:rsidR="00431778" w:rsidRDefault="00431778">
            <w:pPr>
              <w:rPr>
                <w:rFonts w:eastAsia="Malgun Gothic"/>
                <w:lang w:val="en-US" w:eastAsia="ko-KR"/>
              </w:rPr>
            </w:pPr>
          </w:p>
        </w:tc>
      </w:tr>
      <w:tr w:rsidR="00431778" w14:paraId="71C04808" w14:textId="77777777" w:rsidTr="000914A9">
        <w:tc>
          <w:tcPr>
            <w:tcW w:w="146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7" w14:textId="77777777" w:rsidR="00431778" w:rsidRDefault="00431778">
            <w:pPr>
              <w:rPr>
                <w:rFonts w:eastAsia="Malgun Gothic"/>
                <w:lang w:val="en-US" w:eastAsia="ko-KR"/>
              </w:rPr>
            </w:pPr>
          </w:p>
        </w:tc>
      </w:tr>
      <w:tr w:rsidR="00431778" w14:paraId="71C04811" w14:textId="77777777" w:rsidTr="000914A9">
        <w:tc>
          <w:tcPr>
            <w:tcW w:w="146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3"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lastRenderedPageBreak/>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 xml:space="preserve">(4) If special value is need, e.g.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431778" w14:paraId="71C0481C" w14:textId="77777777" w:rsidTr="000914A9">
        <w:tc>
          <w:tcPr>
            <w:tcW w:w="1461" w:type="dxa"/>
          </w:tcPr>
          <w:p w14:paraId="71C04812"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0" w:type="dxa"/>
          </w:tcPr>
          <w:p w14:paraId="71C04813" w14:textId="77777777" w:rsidR="00431778" w:rsidRDefault="00431778">
            <w:pPr>
              <w:tabs>
                <w:tab w:val="left" w:pos="551"/>
              </w:tabs>
              <w:rPr>
                <w:rFonts w:eastAsiaTheme="minorEastAsia"/>
                <w:lang w:val="en-US" w:eastAsia="zh-CN"/>
              </w:rPr>
            </w:pPr>
          </w:p>
        </w:tc>
        <w:tc>
          <w:tcPr>
            <w:tcW w:w="6833"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0914A9">
        <w:tc>
          <w:tcPr>
            <w:tcW w:w="1461" w:type="dxa"/>
          </w:tcPr>
          <w:p w14:paraId="71C0481D" w14:textId="77777777" w:rsidR="00431778" w:rsidRDefault="00580EC6">
            <w:pPr>
              <w:rPr>
                <w:rFonts w:eastAsia="Yu Mincho"/>
                <w:lang w:val="en-US" w:eastAsia="ja-JP"/>
              </w:rPr>
            </w:pPr>
            <w:r>
              <w:rPr>
                <w:rFonts w:eastAsia="Yu Mincho"/>
                <w:lang w:val="en-US" w:eastAsia="ja-JP"/>
              </w:rPr>
              <w:t>CMCC</w:t>
            </w:r>
          </w:p>
        </w:tc>
        <w:tc>
          <w:tcPr>
            <w:tcW w:w="1340"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1F" w14:textId="77777777" w:rsidR="00431778" w:rsidRDefault="00431778">
            <w:pPr>
              <w:rPr>
                <w:rFonts w:eastAsia="Yu Mincho"/>
                <w:lang w:val="en-US" w:eastAsia="ja-JP"/>
              </w:rPr>
            </w:pPr>
          </w:p>
        </w:tc>
      </w:tr>
      <w:tr w:rsidR="00431778" w14:paraId="71C04824" w14:textId="77777777" w:rsidTr="000914A9">
        <w:tc>
          <w:tcPr>
            <w:tcW w:w="146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0914A9">
        <w:tc>
          <w:tcPr>
            <w:tcW w:w="146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27" w14:textId="77777777" w:rsidR="00431778" w:rsidRDefault="00431778">
            <w:pPr>
              <w:rPr>
                <w:rFonts w:eastAsia="Malgun Gothic"/>
                <w:lang w:val="en-US" w:eastAsia="ko-KR"/>
              </w:rPr>
            </w:pPr>
          </w:p>
        </w:tc>
      </w:tr>
      <w:tr w:rsidR="00431778" w14:paraId="71C0482C" w14:textId="77777777" w:rsidTr="000914A9">
        <w:tc>
          <w:tcPr>
            <w:tcW w:w="1461" w:type="dxa"/>
          </w:tcPr>
          <w:p w14:paraId="71C04829" w14:textId="77777777" w:rsidR="00431778" w:rsidRDefault="00580EC6">
            <w:pPr>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40" w:type="dxa"/>
          </w:tcPr>
          <w:p w14:paraId="71C0482A" w14:textId="77777777" w:rsidR="00431778" w:rsidRDefault="00580EC6">
            <w:pPr>
              <w:tabs>
                <w:tab w:val="left" w:pos="551"/>
              </w:tabs>
              <w:rPr>
                <w:rFonts w:eastAsia="宋体"/>
                <w:lang w:val="en-US" w:eastAsia="ja-JP"/>
              </w:rPr>
            </w:pPr>
            <w:r>
              <w:rPr>
                <w:rFonts w:eastAsia="宋体" w:hint="eastAsia"/>
                <w:lang w:val="en-US" w:eastAsia="zh-CN"/>
              </w:rPr>
              <w:t>Y</w:t>
            </w:r>
          </w:p>
        </w:tc>
        <w:tc>
          <w:tcPr>
            <w:tcW w:w="6833" w:type="dxa"/>
          </w:tcPr>
          <w:p w14:paraId="71C0482B" w14:textId="77777777" w:rsidR="00431778" w:rsidRDefault="00431778">
            <w:pPr>
              <w:rPr>
                <w:rFonts w:eastAsia="Malgun Gothic"/>
                <w:lang w:val="en-US" w:eastAsia="ko-KR"/>
              </w:rPr>
            </w:pPr>
          </w:p>
        </w:tc>
      </w:tr>
      <w:tr w:rsidR="00431778" w14:paraId="71C04830" w14:textId="77777777" w:rsidTr="000914A9">
        <w:tc>
          <w:tcPr>
            <w:tcW w:w="1461" w:type="dxa"/>
          </w:tcPr>
          <w:p w14:paraId="71C0482D" w14:textId="77777777" w:rsidR="00431778" w:rsidRDefault="00580EC6">
            <w:pPr>
              <w:rPr>
                <w:rFonts w:eastAsia="宋体"/>
                <w:lang w:val="en-US" w:eastAsia="zh-CN"/>
              </w:rPr>
            </w:pPr>
            <w:r>
              <w:rPr>
                <w:rFonts w:eastAsia="宋体"/>
                <w:lang w:val="en-US" w:eastAsia="zh-CN"/>
              </w:rPr>
              <w:t>Nokia, NSB</w:t>
            </w:r>
          </w:p>
        </w:tc>
        <w:tc>
          <w:tcPr>
            <w:tcW w:w="1340" w:type="dxa"/>
          </w:tcPr>
          <w:p w14:paraId="71C0482E" w14:textId="77777777" w:rsidR="00431778" w:rsidRDefault="00580EC6">
            <w:pPr>
              <w:tabs>
                <w:tab w:val="left" w:pos="551"/>
              </w:tabs>
              <w:rPr>
                <w:rFonts w:eastAsia="宋体"/>
                <w:lang w:val="en-US" w:eastAsia="zh-CN"/>
              </w:rPr>
            </w:pPr>
            <w:r>
              <w:rPr>
                <w:rFonts w:eastAsia="宋体"/>
                <w:lang w:val="en-US" w:eastAsia="zh-CN"/>
              </w:rPr>
              <w:t>Y</w:t>
            </w:r>
          </w:p>
        </w:tc>
        <w:tc>
          <w:tcPr>
            <w:tcW w:w="6833" w:type="dxa"/>
          </w:tcPr>
          <w:p w14:paraId="71C0482F" w14:textId="77777777" w:rsidR="00431778" w:rsidRDefault="00431778">
            <w:pPr>
              <w:rPr>
                <w:rFonts w:eastAsia="Malgun Gothic"/>
                <w:lang w:val="en-US" w:eastAsia="ko-KR"/>
              </w:rPr>
            </w:pPr>
          </w:p>
        </w:tc>
      </w:tr>
      <w:tr w:rsidR="00431778" w14:paraId="71C04834" w14:textId="77777777" w:rsidTr="000914A9">
        <w:tc>
          <w:tcPr>
            <w:tcW w:w="146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33" w14:textId="77777777" w:rsidR="00431778" w:rsidRDefault="00431778">
            <w:pPr>
              <w:rPr>
                <w:b/>
                <w:lang w:val="en-US"/>
              </w:rPr>
            </w:pPr>
          </w:p>
        </w:tc>
      </w:tr>
      <w:tr w:rsidR="00431778" w14:paraId="71C0483B" w14:textId="77777777" w:rsidTr="000914A9">
        <w:tc>
          <w:tcPr>
            <w:tcW w:w="1461" w:type="dxa"/>
          </w:tcPr>
          <w:p w14:paraId="71C04835" w14:textId="77777777" w:rsidR="00431778" w:rsidRDefault="00580EC6">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40"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3"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0914A9">
        <w:tc>
          <w:tcPr>
            <w:tcW w:w="146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0914A9">
        <w:tc>
          <w:tcPr>
            <w:tcW w:w="1461"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40" w:type="dxa"/>
          </w:tcPr>
          <w:p w14:paraId="71C04849" w14:textId="77777777" w:rsidR="00431778" w:rsidRDefault="00431778">
            <w:pPr>
              <w:tabs>
                <w:tab w:val="left" w:pos="551"/>
              </w:tabs>
              <w:rPr>
                <w:rFonts w:eastAsiaTheme="minorEastAsia"/>
                <w:lang w:val="en-US" w:eastAsia="zh-CN"/>
              </w:rPr>
            </w:pPr>
          </w:p>
        </w:tc>
        <w:tc>
          <w:tcPr>
            <w:tcW w:w="6833"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0914A9">
        <w:tc>
          <w:tcPr>
            <w:tcW w:w="146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0"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431778" w14:paraId="71C04856" w14:textId="77777777" w:rsidTr="000914A9">
        <w:tc>
          <w:tcPr>
            <w:tcW w:w="146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0914A9">
        <w:tc>
          <w:tcPr>
            <w:tcW w:w="146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lastRenderedPageBreak/>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0914A9">
        <w:tc>
          <w:tcPr>
            <w:tcW w:w="1461" w:type="dxa"/>
          </w:tcPr>
          <w:p w14:paraId="71C04863" w14:textId="77777777" w:rsidR="00431778" w:rsidRDefault="00580EC6">
            <w:pPr>
              <w:rPr>
                <w:rFonts w:eastAsia="Malgun Gothic"/>
                <w:lang w:val="en-US" w:eastAsia="ko-KR"/>
              </w:rPr>
            </w:pPr>
            <w:r>
              <w:rPr>
                <w:rFonts w:eastAsia="Malgun Gothic"/>
                <w:lang w:val="en-US" w:eastAsia="ko-KR"/>
              </w:rPr>
              <w:lastRenderedPageBreak/>
              <w:t>Qualcomm</w:t>
            </w:r>
          </w:p>
        </w:tc>
        <w:tc>
          <w:tcPr>
            <w:tcW w:w="1340"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3"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0914A9">
        <w:tc>
          <w:tcPr>
            <w:tcW w:w="146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40"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3"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0914A9">
        <w:tc>
          <w:tcPr>
            <w:tcW w:w="146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6E" w14:textId="77777777" w:rsidR="00431778" w:rsidRDefault="00431778">
            <w:pPr>
              <w:rPr>
                <w:rFonts w:eastAsia="Malgun Gothic"/>
                <w:lang w:val="en-US" w:eastAsia="ko-KR"/>
              </w:rPr>
            </w:pPr>
          </w:p>
        </w:tc>
      </w:tr>
      <w:tr w:rsidR="00431778" w14:paraId="71C04873" w14:textId="77777777" w:rsidTr="000914A9">
        <w:tc>
          <w:tcPr>
            <w:tcW w:w="146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0914A9">
        <w:tc>
          <w:tcPr>
            <w:tcW w:w="146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0"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0914A9">
        <w:tc>
          <w:tcPr>
            <w:tcW w:w="1461" w:type="dxa"/>
          </w:tcPr>
          <w:p w14:paraId="71C04878"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3" w:type="dxa"/>
          </w:tcPr>
          <w:p w14:paraId="71C0487A" w14:textId="77777777" w:rsidR="00431778" w:rsidRDefault="00431778">
            <w:pPr>
              <w:rPr>
                <w:rFonts w:eastAsia="Yu Mincho"/>
                <w:lang w:val="en-US" w:eastAsia="ja-JP"/>
              </w:rPr>
            </w:pPr>
          </w:p>
        </w:tc>
      </w:tr>
      <w:tr w:rsidR="005F1665" w14:paraId="71C0487F" w14:textId="77777777" w:rsidTr="000914A9">
        <w:tc>
          <w:tcPr>
            <w:tcW w:w="146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0"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33"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0914A9">
        <w:tc>
          <w:tcPr>
            <w:tcW w:w="146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0"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33" w:type="dxa"/>
          </w:tcPr>
          <w:p w14:paraId="71C04882" w14:textId="77777777" w:rsidR="00B84FB2" w:rsidRDefault="00B84FB2" w:rsidP="005F1665">
            <w:pPr>
              <w:rPr>
                <w:rFonts w:eastAsia="Yu Mincho"/>
                <w:lang w:val="en-US" w:eastAsia="ja-JP"/>
              </w:rPr>
            </w:pPr>
          </w:p>
        </w:tc>
      </w:tr>
      <w:tr w:rsidR="001212CF" w14:paraId="6BF4331A" w14:textId="77777777" w:rsidTr="000914A9">
        <w:tc>
          <w:tcPr>
            <w:tcW w:w="146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33"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0914A9">
        <w:tc>
          <w:tcPr>
            <w:tcW w:w="146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0"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33" w:type="dxa"/>
          </w:tcPr>
          <w:p w14:paraId="6748F89F" w14:textId="77777777" w:rsidR="00FB5C92" w:rsidRDefault="00FB5C92" w:rsidP="001212CF">
            <w:pPr>
              <w:rPr>
                <w:rFonts w:eastAsia="Yu Mincho"/>
                <w:lang w:val="en-US" w:eastAsia="ja-JP"/>
              </w:rPr>
            </w:pPr>
          </w:p>
        </w:tc>
      </w:tr>
      <w:tr w:rsidR="0041582B" w14:paraId="025AD8DA" w14:textId="77777777" w:rsidTr="000914A9">
        <w:tc>
          <w:tcPr>
            <w:tcW w:w="146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0"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33"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0914A9">
        <w:tc>
          <w:tcPr>
            <w:tcW w:w="1461"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0"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3" w:type="dxa"/>
          </w:tcPr>
          <w:p w14:paraId="7E6EC093" w14:textId="77777777" w:rsidR="00D32F5F" w:rsidRDefault="00D32F5F" w:rsidP="0041582B">
            <w:pPr>
              <w:rPr>
                <w:rFonts w:eastAsia="Malgun Gothic"/>
                <w:lang w:val="en-US" w:eastAsia="ko-KR"/>
              </w:rPr>
            </w:pPr>
          </w:p>
        </w:tc>
      </w:tr>
      <w:tr w:rsidR="00C4495A" w14:paraId="09C5D985" w14:textId="77777777" w:rsidTr="000914A9">
        <w:tc>
          <w:tcPr>
            <w:tcW w:w="1461"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0"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3" w:type="dxa"/>
          </w:tcPr>
          <w:p w14:paraId="76ED543F" w14:textId="77777777" w:rsidR="00C4495A" w:rsidRDefault="00C4495A" w:rsidP="00C4495A">
            <w:pPr>
              <w:rPr>
                <w:rFonts w:eastAsia="Malgun Gothic"/>
                <w:lang w:val="en-US" w:eastAsia="ko-KR"/>
              </w:rPr>
            </w:pPr>
          </w:p>
        </w:tc>
      </w:tr>
      <w:tr w:rsidR="00835211" w14:paraId="763ED194" w14:textId="77777777" w:rsidTr="000914A9">
        <w:tc>
          <w:tcPr>
            <w:tcW w:w="1461"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40"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3" w:type="dxa"/>
          </w:tcPr>
          <w:p w14:paraId="7321E443" w14:textId="77777777" w:rsidR="00835211" w:rsidRDefault="00835211" w:rsidP="00767554">
            <w:pPr>
              <w:rPr>
                <w:bCs/>
                <w:lang w:val="en-US"/>
              </w:rPr>
            </w:pPr>
          </w:p>
        </w:tc>
      </w:tr>
      <w:tr w:rsidR="0059434A" w14:paraId="37A88373" w14:textId="77777777" w:rsidTr="000914A9">
        <w:tc>
          <w:tcPr>
            <w:tcW w:w="1461"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40"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3" w:type="dxa"/>
          </w:tcPr>
          <w:p w14:paraId="646FFF78" w14:textId="77777777" w:rsidR="0059434A" w:rsidRDefault="0059434A" w:rsidP="00767554">
            <w:pPr>
              <w:rPr>
                <w:bCs/>
                <w:lang w:val="en-US"/>
              </w:rPr>
            </w:pPr>
          </w:p>
        </w:tc>
      </w:tr>
      <w:tr w:rsidR="00DA601C" w14:paraId="5B41831A" w14:textId="77777777" w:rsidTr="000914A9">
        <w:tc>
          <w:tcPr>
            <w:tcW w:w="1461"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0"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3" w:type="dxa"/>
          </w:tcPr>
          <w:p w14:paraId="519BA624" w14:textId="77777777" w:rsidR="00DA601C" w:rsidRDefault="00DA601C" w:rsidP="00DA601C">
            <w:pPr>
              <w:rPr>
                <w:bCs/>
                <w:lang w:val="en-US"/>
              </w:rPr>
            </w:pPr>
          </w:p>
        </w:tc>
      </w:tr>
      <w:tr w:rsidR="00E52E0F" w14:paraId="6D3059C3" w14:textId="77777777" w:rsidTr="000914A9">
        <w:tc>
          <w:tcPr>
            <w:tcW w:w="1461"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3"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0914A9">
        <w:tc>
          <w:tcPr>
            <w:tcW w:w="1461"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0"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3" w:type="dxa"/>
          </w:tcPr>
          <w:p w14:paraId="0158A037" w14:textId="77777777" w:rsidR="00E52E0F" w:rsidRDefault="00E52E0F" w:rsidP="00DA601C">
            <w:pPr>
              <w:rPr>
                <w:bCs/>
                <w:lang w:val="en-US"/>
              </w:rPr>
            </w:pPr>
          </w:p>
        </w:tc>
      </w:tr>
      <w:tr w:rsidR="00135196" w14:paraId="4A0C9A1A" w14:textId="77777777" w:rsidTr="000914A9">
        <w:tc>
          <w:tcPr>
            <w:tcW w:w="1461"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40"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3" w:type="dxa"/>
          </w:tcPr>
          <w:p w14:paraId="1376A7B6" w14:textId="77777777" w:rsidR="00135196" w:rsidRDefault="00135196" w:rsidP="00DA601C">
            <w:pPr>
              <w:rPr>
                <w:bCs/>
                <w:lang w:val="en-US"/>
              </w:rPr>
            </w:pPr>
          </w:p>
        </w:tc>
      </w:tr>
      <w:tr w:rsidR="000914A9" w14:paraId="4BE07A00" w14:textId="77777777" w:rsidTr="000914A9">
        <w:tc>
          <w:tcPr>
            <w:tcW w:w="1461" w:type="dxa"/>
          </w:tcPr>
          <w:p w14:paraId="23725339" w14:textId="24D3F09C" w:rsidR="000914A9" w:rsidRDefault="000914A9" w:rsidP="000914A9">
            <w:pPr>
              <w:rPr>
                <w:rFonts w:eastAsiaTheme="minorEastAsia"/>
                <w:lang w:val="en-US" w:eastAsia="zh-CN"/>
              </w:rPr>
            </w:pPr>
            <w:r>
              <w:rPr>
                <w:rFonts w:eastAsiaTheme="minorEastAsia"/>
                <w:lang w:val="en-US" w:eastAsia="zh-CN"/>
              </w:rPr>
              <w:t>Lenov</w:t>
            </w:r>
            <w:r>
              <w:rPr>
                <w:rFonts w:eastAsiaTheme="minorEastAsia"/>
                <w:lang w:val="en-US" w:eastAsia="zh-CN"/>
              </w:rPr>
              <w:t>o</w:t>
            </w:r>
          </w:p>
        </w:tc>
        <w:tc>
          <w:tcPr>
            <w:tcW w:w="1340" w:type="dxa"/>
          </w:tcPr>
          <w:p w14:paraId="73EF7B0F" w14:textId="76BBFC88" w:rsidR="000914A9" w:rsidRDefault="000914A9" w:rsidP="000914A9">
            <w:pPr>
              <w:tabs>
                <w:tab w:val="left" w:pos="551"/>
              </w:tabs>
              <w:rPr>
                <w:rFonts w:eastAsiaTheme="minorEastAsia"/>
                <w:lang w:val="en-US" w:eastAsia="zh-CN"/>
              </w:rPr>
            </w:pPr>
            <w:r>
              <w:rPr>
                <w:rFonts w:eastAsia="Yu Mincho"/>
                <w:lang w:val="en-US" w:eastAsia="ja-JP"/>
              </w:rPr>
              <w:t>Y</w:t>
            </w:r>
          </w:p>
        </w:tc>
        <w:tc>
          <w:tcPr>
            <w:tcW w:w="6833" w:type="dxa"/>
          </w:tcPr>
          <w:p w14:paraId="4550E7FC" w14:textId="77777777" w:rsidR="000914A9" w:rsidRDefault="000914A9" w:rsidP="000914A9">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E20C4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48B4"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宋体"/>
                <w:lang w:val="en-US" w:eastAsia="zh-CN"/>
              </w:rPr>
            </w:pPr>
            <w:r>
              <w:rPr>
                <w:rFonts w:eastAsia="宋体"/>
                <w:lang w:val="en-US" w:eastAsia="zh-CN"/>
              </w:rPr>
              <w:t>Nokia, NSB</w:t>
            </w:r>
          </w:p>
        </w:tc>
        <w:tc>
          <w:tcPr>
            <w:tcW w:w="1372" w:type="dxa"/>
          </w:tcPr>
          <w:p w14:paraId="71C048B8"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77777777" w:rsidR="00444175" w:rsidRDefault="00E20C46" w:rsidP="00444175">
            <w:pPr>
              <w:rPr>
                <w:rFonts w:eastAsiaTheme="minorEastAsia"/>
                <w:lang w:val="en-US" w:eastAsia="zh-CN"/>
              </w:rPr>
            </w:pPr>
            <w:r>
              <w:pict w14:anchorId="50BED056">
                <v:group id="Canvas 17" o:spid="_x0000_s1028" editas="canvas" style="width:302.25pt;height:93.55pt;mso-position-horizontal-relative:char;mso-position-vertical-relative:line" coordsize="38385,11880">
                  <v:shape id="_x0000_s1029" type="#_x0000_t75" style="position:absolute;width:38385;height:11880;visibility:visible;mso-wrap-style:square" filled="t">
                    <v:fill o:detectmouseclick="t"/>
                    <v:path o:connecttype="none"/>
                  </v:shape>
                  <v:rect id="Rectangle 18" o:spid="_x0000_s1030"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31"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434B53E6" w14:textId="77777777" w:rsidR="00767554" w:rsidRDefault="00767554">
                          <w:pPr>
                            <w:spacing w:after="0" w:line="240" w:lineRule="auto"/>
                            <w:rPr>
                              <w:color w:val="000000" w:themeColor="text1"/>
                              <w:sz w:val="16"/>
                              <w:szCs w:val="16"/>
                            </w:rPr>
                          </w:pPr>
                          <w:r>
                            <w:rPr>
                              <w:color w:val="000000" w:themeColor="text1"/>
                              <w:sz w:val="16"/>
                              <w:szCs w:val="16"/>
                            </w:rPr>
                            <w:t>proposal</w:t>
                          </w:r>
                        </w:p>
                      </w:txbxContent>
                    </v:textbox>
                  </v:shape>
                  <v:shape id="Text Box 24" o:spid="_x0000_s1032"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3"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628F3769"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4"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v:textbox>
                  </v:shape>
                  <v:shape id="Text Box 30" o:spid="_x0000_s1035"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6"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36" o:spid="_x0000_s1037"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8"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8" o:spid="_x0000_s1039"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9" o:spid="_x0000_s1040"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40" o:spid="_x0000_s1041"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4B72FF10"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2"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3"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E20C4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E20C4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 xml:space="preserve">Even FL Proposal 5-2-1a requires more than 1 PRB to support all 16 possible values of </w:t>
            </w:r>
            <w:proofErr w:type="spellStart"/>
            <w:r>
              <w:t>r</w:t>
            </w:r>
            <w:r>
              <w:rPr>
                <w:vertAlign w:val="subscript"/>
              </w:rPr>
              <w:t>PUCCH</w:t>
            </w:r>
            <w:proofErr w:type="spellEnd"/>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lastRenderedPageBreak/>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2E43740B" w14:textId="77777777" w:rsidR="0059434A" w:rsidRDefault="0059434A" w:rsidP="0059434A">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sidRPr="00C52FC9">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 xml:space="preserve">at achieves the same mapping of </w:t>
            </w:r>
            <w:proofErr w:type="spellStart"/>
            <w:r w:rsidRPr="00C52FC9">
              <w:t>r</w:t>
            </w:r>
            <w:r>
              <w:rPr>
                <w:vertAlign w:val="subscript"/>
              </w:rPr>
              <w:t>PUCCH</w:t>
            </w:r>
            <w:proofErr w:type="spellEnd"/>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ListParagraph"/>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ListParagraph"/>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E20C46"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E20C46" w:rsidP="0059434A">
            <w:pPr>
              <w:pStyle w:val="ListParagraph"/>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lastRenderedPageBreak/>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ListParagraph"/>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E20C46" w:rsidP="0042476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E20C46" w:rsidP="0042476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B764B8">
            <w:pPr>
              <w:rPr>
                <w:rFonts w:eastAsiaTheme="minorEastAsia" w:hint="eastAsia"/>
                <w:lang w:val="en-US" w:eastAsia="zh-CN"/>
              </w:rPr>
            </w:pPr>
            <w:r>
              <w:rPr>
                <w:rFonts w:eastAsiaTheme="minorEastAsia"/>
                <w:lang w:val="en-US" w:eastAsia="zh-CN"/>
              </w:rPr>
              <w:t>Lenov</w:t>
            </w:r>
            <w:r>
              <w:rPr>
                <w:rFonts w:eastAsiaTheme="minorEastAsia"/>
                <w:lang w:val="en-US" w:eastAsia="zh-CN"/>
              </w:rPr>
              <w:t>o</w:t>
            </w:r>
          </w:p>
        </w:tc>
        <w:tc>
          <w:tcPr>
            <w:tcW w:w="1372" w:type="dxa"/>
          </w:tcPr>
          <w:p w14:paraId="7210FE9D" w14:textId="77777777" w:rsidR="00F37BC7" w:rsidRDefault="00F37BC7" w:rsidP="00B764B8">
            <w:pPr>
              <w:tabs>
                <w:tab w:val="left" w:pos="551"/>
              </w:tabs>
              <w:rPr>
                <w:rFonts w:eastAsia="Yu Mincho"/>
                <w:lang w:val="en-US" w:eastAsia="ja-JP"/>
              </w:rPr>
            </w:pPr>
            <w:r>
              <w:rPr>
                <w:rFonts w:eastAsia="Yu Mincho"/>
                <w:lang w:val="en-US" w:eastAsia="ja-JP"/>
              </w:rPr>
              <w:t>Y</w:t>
            </w:r>
          </w:p>
        </w:tc>
        <w:tc>
          <w:tcPr>
            <w:tcW w:w="6780" w:type="dxa"/>
          </w:tcPr>
          <w:p w14:paraId="1104B809" w14:textId="77777777" w:rsidR="00F37BC7" w:rsidRDefault="00F37BC7" w:rsidP="00B764B8">
            <w:pPr>
              <w:rPr>
                <w:rFonts w:eastAsiaTheme="minorEastAsia" w:hint="eastAsia"/>
                <w:lang w:val="en-US" w:eastAsia="zh-CN"/>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lastRenderedPageBreak/>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RedCap and non-RedCap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w:t>
            </w:r>
            <w:r>
              <w:rPr>
                <w:rFonts w:ascii="Times New Roman" w:eastAsiaTheme="minorEastAsia" w:hAnsi="Times New Roman" w:cs="Times New Roman"/>
                <w:sz w:val="20"/>
                <w:szCs w:val="20"/>
                <w:lang w:val="en-US" w:eastAsia="zh-CN"/>
              </w:rPr>
              <w:lastRenderedPageBreak/>
              <w:t>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E20C46">
            <w:pPr>
              <w:rPr>
                <w:color w:val="0000FF"/>
                <w:u w:val="single"/>
                <w:lang w:val="en-US"/>
              </w:rPr>
            </w:pPr>
            <w:hyperlink r:id="rId43"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E20C46">
            <w:pPr>
              <w:rPr>
                <w:color w:val="0000FF"/>
                <w:u w:val="single"/>
                <w:lang w:val="en-US"/>
              </w:rPr>
            </w:pPr>
            <w:hyperlink r:id="rId44"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E20C46">
            <w:pPr>
              <w:rPr>
                <w:lang w:val="en-US"/>
              </w:rPr>
            </w:pPr>
            <w:hyperlink r:id="rId45"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E20C46">
            <w:pPr>
              <w:rPr>
                <w:lang w:val="en-US"/>
              </w:rPr>
            </w:pPr>
            <w:hyperlink r:id="rId46"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E20C46">
            <w:pPr>
              <w:rPr>
                <w:lang w:val="en-US"/>
              </w:rPr>
            </w:pPr>
            <w:hyperlink r:id="rId47"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E20C46">
            <w:pPr>
              <w:rPr>
                <w:lang w:val="en-US"/>
              </w:rPr>
            </w:pPr>
            <w:hyperlink r:id="rId48"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E20C46">
            <w:pPr>
              <w:rPr>
                <w:lang w:val="en-US"/>
              </w:rPr>
            </w:pPr>
            <w:hyperlink r:id="rId49"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E20C46">
            <w:pPr>
              <w:rPr>
                <w:lang w:val="en-US"/>
              </w:rPr>
            </w:pPr>
            <w:hyperlink r:id="rId50"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E20C46">
            <w:pPr>
              <w:rPr>
                <w:lang w:val="en-US"/>
              </w:rPr>
            </w:pPr>
            <w:hyperlink r:id="rId51"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E20C46">
            <w:pPr>
              <w:rPr>
                <w:lang w:val="en-US"/>
              </w:rPr>
            </w:pPr>
            <w:hyperlink r:id="rId52"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E20C46">
            <w:pPr>
              <w:rPr>
                <w:lang w:val="en-US"/>
              </w:rPr>
            </w:pPr>
            <w:hyperlink r:id="rId53"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E20C46">
            <w:pPr>
              <w:rPr>
                <w:lang w:val="en-US"/>
              </w:rPr>
            </w:pPr>
            <w:hyperlink r:id="rId54"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E20C46">
            <w:pPr>
              <w:rPr>
                <w:lang w:val="en-US"/>
              </w:rPr>
            </w:pPr>
            <w:hyperlink r:id="rId55"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E20C46">
            <w:pPr>
              <w:rPr>
                <w:lang w:val="en-US"/>
              </w:rPr>
            </w:pPr>
            <w:hyperlink r:id="rId56"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E20C46">
            <w:pPr>
              <w:rPr>
                <w:lang w:val="en-US"/>
              </w:rPr>
            </w:pPr>
            <w:hyperlink r:id="rId57"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E20C46">
            <w:pPr>
              <w:rPr>
                <w:lang w:val="en-US"/>
              </w:rPr>
            </w:pPr>
            <w:hyperlink r:id="rId58"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E20C46">
            <w:pPr>
              <w:rPr>
                <w:lang w:val="en-US"/>
              </w:rPr>
            </w:pPr>
            <w:hyperlink r:id="rId59"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E20C46">
            <w:pPr>
              <w:rPr>
                <w:lang w:val="en-US"/>
              </w:rPr>
            </w:pPr>
            <w:hyperlink r:id="rId60"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E20C46">
            <w:pPr>
              <w:rPr>
                <w:lang w:val="en-US"/>
              </w:rPr>
            </w:pPr>
            <w:hyperlink r:id="rId61"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E20C46">
            <w:pPr>
              <w:rPr>
                <w:lang w:val="en-US"/>
              </w:rPr>
            </w:pPr>
            <w:hyperlink r:id="rId62"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E20C46">
            <w:pPr>
              <w:rPr>
                <w:lang w:val="en-US"/>
              </w:rPr>
            </w:pPr>
            <w:hyperlink r:id="rId63"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E20C46">
            <w:pPr>
              <w:rPr>
                <w:lang w:val="en-US"/>
              </w:rPr>
            </w:pPr>
            <w:hyperlink r:id="rId64"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E20C46">
            <w:pPr>
              <w:rPr>
                <w:lang w:val="en-US"/>
              </w:rPr>
            </w:pPr>
            <w:hyperlink r:id="rId65"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E20C46">
            <w:pPr>
              <w:rPr>
                <w:lang w:val="en-US"/>
              </w:rPr>
            </w:pPr>
            <w:hyperlink r:id="rId66"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E20C46">
            <w:pPr>
              <w:rPr>
                <w:lang w:val="en-US"/>
              </w:rPr>
            </w:pPr>
            <w:hyperlink r:id="rId67"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proofErr w:type="spellStart"/>
            <w:r>
              <w:rPr>
                <w:lang w:val="en-US" w:eastAsia="sv-SE"/>
              </w:rPr>
              <w:t>InterDigital</w:t>
            </w:r>
            <w:proofErr w:type="spellEnd"/>
            <w:r>
              <w:rPr>
                <w:lang w:val="en-US" w:eastAsia="sv-SE"/>
              </w:rPr>
              <w:t>,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E20C46">
            <w:pPr>
              <w:rPr>
                <w:lang w:val="en-US"/>
              </w:rPr>
            </w:pPr>
            <w:hyperlink r:id="rId68"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lastRenderedPageBreak/>
              <w:t>[27]</w:t>
            </w:r>
          </w:p>
        </w:tc>
        <w:tc>
          <w:tcPr>
            <w:tcW w:w="1456" w:type="dxa"/>
            <w:tcMar>
              <w:top w:w="0" w:type="dxa"/>
              <w:left w:w="70" w:type="dxa"/>
              <w:bottom w:w="0" w:type="dxa"/>
              <w:right w:w="70" w:type="dxa"/>
            </w:tcMar>
          </w:tcPr>
          <w:p w14:paraId="71C04A81" w14:textId="77777777" w:rsidR="00431778" w:rsidRDefault="00E20C46">
            <w:pPr>
              <w:rPr>
                <w:lang w:val="en-US"/>
              </w:rPr>
            </w:pPr>
            <w:hyperlink r:id="rId69"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E20C46">
            <w:pPr>
              <w:rPr>
                <w:lang w:val="en-US"/>
              </w:rPr>
            </w:pPr>
            <w:hyperlink r:id="rId70"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E20C46">
            <w:pPr>
              <w:rPr>
                <w:lang w:val="en-US"/>
              </w:rPr>
            </w:pPr>
            <w:hyperlink r:id="rId71"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 xml:space="preserve">Huawei, </w:t>
            </w:r>
            <w:proofErr w:type="spellStart"/>
            <w:r>
              <w:rPr>
                <w:lang w:val="en-US"/>
              </w:rPr>
              <w:t>HiSilicon</w:t>
            </w:r>
            <w:proofErr w:type="spellEnd"/>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E20C46">
            <w:pPr>
              <w:rPr>
                <w:lang w:val="en-US"/>
              </w:rPr>
            </w:pPr>
            <w:hyperlink r:id="rId72"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 xml:space="preserve">ZTE, </w:t>
            </w:r>
            <w:proofErr w:type="spellStart"/>
            <w:r>
              <w:rPr>
                <w:lang w:val="en-US"/>
              </w:rPr>
              <w:t>Sanechips</w:t>
            </w:r>
            <w:proofErr w:type="spellEnd"/>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E20C46">
            <w:pPr>
              <w:rPr>
                <w:lang w:val="en-US"/>
              </w:rPr>
            </w:pPr>
            <w:hyperlink r:id="rId73"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E20C46">
            <w:pPr>
              <w:rPr>
                <w:lang w:val="en-US"/>
              </w:rPr>
            </w:pPr>
            <w:hyperlink r:id="rId74"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E20C46">
            <w:pPr>
              <w:rPr>
                <w:lang w:val="en-US"/>
              </w:rPr>
            </w:pPr>
            <w:hyperlink r:id="rId75"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E20C46">
            <w:pPr>
              <w:rPr>
                <w:lang w:val="en-US"/>
              </w:rPr>
            </w:pPr>
            <w:hyperlink r:id="rId76"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E20C46">
            <w:pPr>
              <w:rPr>
                <w:lang w:val="en-US"/>
              </w:rPr>
            </w:pPr>
            <w:hyperlink r:id="rId77"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E20C46">
            <w:pPr>
              <w:rPr>
                <w:lang w:val="en-US"/>
              </w:rPr>
            </w:pPr>
            <w:hyperlink r:id="rId78"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E20C46">
            <w:pPr>
              <w:rPr>
                <w:lang w:val="en-US"/>
              </w:rPr>
            </w:pPr>
            <w:hyperlink r:id="rId79"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E20C46">
            <w:pPr>
              <w:rPr>
                <w:rStyle w:val="Hyperlink"/>
                <w:color w:val="0000FF"/>
                <w:lang w:val="en-US"/>
              </w:rPr>
            </w:pPr>
            <w:hyperlink r:id="rId80"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E20C46">
            <w:pPr>
              <w:rPr>
                <w:rStyle w:val="Hyperlink"/>
                <w:color w:val="0000FF"/>
                <w:lang w:val="en-US"/>
              </w:rPr>
            </w:pPr>
            <w:hyperlink r:id="rId81"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E20C46">
            <w:pPr>
              <w:rPr>
                <w:rStyle w:val="Hyperlink"/>
                <w:color w:val="0000FF"/>
                <w:lang w:val="en-US"/>
              </w:rPr>
            </w:pPr>
            <w:hyperlink r:id="rId82"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E20C46">
            <w:pPr>
              <w:rPr>
                <w:rStyle w:val="Hyperlink"/>
                <w:color w:val="0000FF"/>
                <w:lang w:val="en-US"/>
              </w:rPr>
            </w:pPr>
            <w:hyperlink r:id="rId83"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E20C46">
            <w:pPr>
              <w:rPr>
                <w:color w:val="0000FF"/>
                <w:u w:val="single"/>
                <w:lang w:val="en-US" w:eastAsia="sv-SE"/>
              </w:rPr>
            </w:pPr>
            <w:hyperlink r:id="rId84" w:history="1">
              <w:r w:rsidR="00580EC6">
                <w:rPr>
                  <w:rStyle w:val="Hyperlink"/>
                  <w:color w:val="0000FF"/>
                  <w:lang w:val="en-US" w:eastAsia="sv-SE"/>
                </w:rPr>
                <w:t>R1-2202528</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E20C46">
            <w:hyperlink r:id="rId86" w:history="1">
              <w:r w:rsidR="00580EC6">
                <w:rPr>
                  <w:rStyle w:val="Hyperlink"/>
                  <w:color w:val="0000FF"/>
                  <w:lang w:val="en-US" w:eastAsia="sv-SE"/>
                </w:rPr>
                <w:t>R1-2202529</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E20C46">
            <w:hyperlink r:id="rId88" w:history="1">
              <w:r w:rsidR="00580EC6">
                <w:rPr>
                  <w:rStyle w:val="Hyperlink"/>
                  <w:color w:val="0000FF"/>
                  <w:lang w:val="en-US" w:eastAsia="sv-SE"/>
                </w:rPr>
                <w:t>R1-2202530</w:t>
              </w:r>
            </w:hyperlink>
            <w:r w:rsidR="00580EC6">
              <w:rPr>
                <w:lang w:val="en-US"/>
              </w:rPr>
              <w:br/>
              <w:t>(</w:t>
            </w:r>
            <w:hyperlink r:id="rId89"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30B7" w14:textId="77777777" w:rsidR="00E20C46" w:rsidRDefault="00E20C46" w:rsidP="00B84FB2">
      <w:pPr>
        <w:spacing w:after="0" w:line="240" w:lineRule="auto"/>
      </w:pPr>
      <w:r>
        <w:separator/>
      </w:r>
    </w:p>
  </w:endnote>
  <w:endnote w:type="continuationSeparator" w:id="0">
    <w:p w14:paraId="2C53AE8B" w14:textId="77777777" w:rsidR="00E20C46" w:rsidRDefault="00E20C46"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AB42" w14:textId="77777777" w:rsidR="00E20C46" w:rsidRDefault="00E20C46" w:rsidP="00B84FB2">
      <w:pPr>
        <w:spacing w:after="0" w:line="240" w:lineRule="auto"/>
      </w:pPr>
      <w:r>
        <w:separator/>
      </w:r>
    </w:p>
  </w:footnote>
  <w:footnote w:type="continuationSeparator" w:id="0">
    <w:p w14:paraId="0C9838EE" w14:textId="77777777" w:rsidR="00E20C46" w:rsidRDefault="00E20C46"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6F26"/>
    <w:rsid w:val="00193B7C"/>
    <w:rsid w:val="00194A86"/>
    <w:rsid w:val="001959DA"/>
    <w:rsid w:val="00195BF9"/>
    <w:rsid w:val="00196396"/>
    <w:rsid w:val="001A269E"/>
    <w:rsid w:val="001A280D"/>
    <w:rsid w:val="001A2D9C"/>
    <w:rsid w:val="001A4B48"/>
    <w:rsid w:val="001A5371"/>
    <w:rsid w:val="001A5BCA"/>
    <w:rsid w:val="001A71D8"/>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273B"/>
    <w:rsid w:val="004E2E7E"/>
    <w:rsid w:val="004E3616"/>
    <w:rsid w:val="004E5133"/>
    <w:rsid w:val="004E7CC0"/>
    <w:rsid w:val="004F183E"/>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FD"/>
    <w:rsid w:val="0065258F"/>
    <w:rsid w:val="00652CFE"/>
    <w:rsid w:val="00654A75"/>
    <w:rsid w:val="00654BCB"/>
    <w:rsid w:val="00654E32"/>
    <w:rsid w:val="00655C80"/>
    <w:rsid w:val="00656606"/>
    <w:rsid w:val="00657F23"/>
    <w:rsid w:val="00660554"/>
    <w:rsid w:val="006627B0"/>
    <w:rsid w:val="00664D06"/>
    <w:rsid w:val="00664E89"/>
    <w:rsid w:val="00665B41"/>
    <w:rsid w:val="00666456"/>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3EE0"/>
    <w:rsid w:val="00784920"/>
    <w:rsid w:val="00784C4C"/>
    <w:rsid w:val="00785004"/>
    <w:rsid w:val="007870A1"/>
    <w:rsid w:val="0078739C"/>
    <w:rsid w:val="00787805"/>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2E82"/>
    <w:rsid w:val="0086355E"/>
    <w:rsid w:val="0086752E"/>
    <w:rsid w:val="00867D9C"/>
    <w:rsid w:val="00871919"/>
    <w:rsid w:val="008724D3"/>
    <w:rsid w:val="0087532E"/>
    <w:rsid w:val="00875431"/>
    <w:rsid w:val="0087553A"/>
    <w:rsid w:val="0087609F"/>
    <w:rsid w:val="00876D68"/>
    <w:rsid w:val="00877B2F"/>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16A6"/>
    <w:rsid w:val="009020A9"/>
    <w:rsid w:val="00902A55"/>
    <w:rsid w:val="009040CD"/>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1CA1"/>
    <w:rsid w:val="00E01F77"/>
    <w:rsid w:val="00E023DE"/>
    <w:rsid w:val="00E02D5C"/>
    <w:rsid w:val="00E030F9"/>
    <w:rsid w:val="00E03105"/>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DB8"/>
    <w:rsid w:val="00EE6C55"/>
    <w:rsid w:val="00EE719E"/>
    <w:rsid w:val="00EF09BB"/>
    <w:rsid w:val="00EF0E77"/>
    <w:rsid w:val="00EF0F63"/>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宋体" w:eastAsia="宋体"/>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sid w:val="00055782"/>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Normal"/>
    <w:link w:val="ListParagraphChar"/>
    <w:uiPriority w:val="34"/>
    <w:qFormat/>
    <w:rsid w:val="00055782"/>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宋体" w:cs="Times New Roman"/>
    </w:rPr>
  </w:style>
  <w:style w:type="character" w:customStyle="1" w:styleId="ListLabel23">
    <w:name w:val="ListLabel 23"/>
    <w:qFormat/>
    <w:rsid w:val="00055782"/>
    <w:rPr>
      <w:rFonts w:eastAsia="宋体"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宋体"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宋体"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9.emf"/><Relationship Id="rId36" Type="http://schemas.openxmlformats.org/officeDocument/2006/relationships/package" Target="embeddings/Microsoft_Visio_Drawing1.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CED3-FCC6-405B-B087-6C1241D8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54750B-4D75-4CE2-B047-A81707CA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120</Pages>
  <Words>47904</Words>
  <Characters>273058</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390</cp:revision>
  <dcterms:created xsi:type="dcterms:W3CDTF">2022-02-28T19:46:00Z</dcterms:created>
  <dcterms:modified xsi:type="dcterms:W3CDTF">2022-03-01T05:24:00Z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