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1C03932" w14:textId="77777777" w:rsidR="00431778" w:rsidRDefault="00580EC6">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gramStart"/>
            <w:r>
              <w:rPr>
                <w:rFonts w:ascii="Courier" w:hAnsi="Courier" w:cs="Courier"/>
                <w:color w:val="000000"/>
                <w:sz w:val="16"/>
                <w:szCs w:val="16"/>
                <w:lang w:val="en-US" w:eastAsia="fi-FI"/>
              </w:rPr>
              <w:t>DownlinkCommon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sidRPr="00046632">
              <w:rPr>
                <w:rFonts w:ascii="Times New Roman" w:eastAsiaTheme="minorEastAsia" w:hAnsi="Times New Roman" w:cs="Times New Roman"/>
                <w:sz w:val="20"/>
                <w:szCs w:val="20"/>
                <w:lang w:val="en-US" w:eastAsia="zh-CN"/>
              </w:rPr>
              <w:t>is</w:t>
            </w:r>
            <w:proofErr w:type="gramEnd"/>
            <w:r w:rsidRPr="00046632">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093559">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093559">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09355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09355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093559">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093559">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077E15">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ListParagraph"/>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ListParagraph"/>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ListParagraph"/>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77777777" w:rsidR="00595829" w:rsidRDefault="00595829" w:rsidP="00093559">
            <w:pPr>
              <w:rPr>
                <w:rFonts w:eastAsia="Malgun Gothic"/>
                <w:lang w:val="en-US" w:eastAsia="ko-KR"/>
              </w:rPr>
            </w:pPr>
          </w:p>
        </w:tc>
        <w:tc>
          <w:tcPr>
            <w:tcW w:w="1372" w:type="dxa"/>
          </w:tcPr>
          <w:p w14:paraId="6F912514" w14:textId="77777777" w:rsidR="00595829" w:rsidRDefault="00595829" w:rsidP="00093559">
            <w:pPr>
              <w:tabs>
                <w:tab w:val="left" w:pos="551"/>
              </w:tabs>
              <w:rPr>
                <w:rFonts w:eastAsiaTheme="minorEastAsia"/>
                <w:lang w:val="en-US" w:eastAsia="zh-CN"/>
              </w:rPr>
            </w:pPr>
          </w:p>
        </w:tc>
        <w:tc>
          <w:tcPr>
            <w:tcW w:w="6780" w:type="dxa"/>
          </w:tcPr>
          <w:p w14:paraId="2E486561" w14:textId="77777777" w:rsidR="00595829" w:rsidRPr="0059434A" w:rsidRDefault="00595829" w:rsidP="0059434A">
            <w:pPr>
              <w:tabs>
                <w:tab w:val="left" w:pos="551"/>
              </w:tabs>
              <w:rPr>
                <w:rFonts w:eastAsiaTheme="minorEastAsia"/>
                <w:lang w:val="en-US" w:eastAsia="zh-CN"/>
              </w:rPr>
            </w:pP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lastRenderedPageBreak/>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lastRenderedPageBreak/>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lastRenderedPageBreak/>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BWP#x (x&gt;0) requires </w:t>
            </w:r>
            <w:proofErr w:type="gramStart"/>
            <w:r>
              <w:rPr>
                <w:rFonts w:eastAsiaTheme="minorEastAsia"/>
                <w:lang w:val="en-US" w:eastAsia="zh-CN"/>
              </w:rPr>
              <w:t>RRCReconfiguration, but</w:t>
            </w:r>
            <w:proofErr w:type="gramEnd"/>
            <w:r>
              <w:rPr>
                <w:rFonts w:eastAsiaTheme="minorEastAsia"/>
                <w:lang w:val="en-US" w:eastAsia="zh-CN"/>
              </w:rPr>
              <w:t xml:space="preserve">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57pt;mso-width-percent:0;mso-height-percent:0;mso-width-percent:0;mso-height-percent:0" o:ole="">
                  <v:imagedata r:id="rId22" o:title=""/>
                </v:shape>
                <o:OLEObject Type="Embed" ProgID="Visio.Drawing.15" ShapeID="_x0000_i1025" DrawAspect="Content" ObjectID="_1707611884"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w:t>
            </w:r>
            <w:r w:rsidRPr="00AA59D0">
              <w:rPr>
                <w:rFonts w:eastAsiaTheme="minorEastAsia"/>
                <w:lang w:val="en-US" w:eastAsia="zh-CN"/>
              </w:rPr>
              <w:lastRenderedPageBreak/>
              <w:t xml:space="preserve">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093559">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093559">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093559">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093559">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093559">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093559">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lastRenderedPageBreak/>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FA704E">
        <w:tc>
          <w:tcPr>
            <w:tcW w:w="1479" w:type="dxa"/>
          </w:tcPr>
          <w:p w14:paraId="48734668" w14:textId="00352C20" w:rsidR="003C7929" w:rsidRDefault="003C7929" w:rsidP="003C7929">
            <w:pPr>
              <w:rPr>
                <w:rFonts w:eastAsia="Yu Mincho"/>
                <w:lang w:val="en-US" w:eastAsia="ja-JP"/>
              </w:rPr>
            </w:pPr>
            <w:r>
              <w:rPr>
                <w:rFonts w:eastAsiaTheme="minorEastAsia"/>
                <w:lang w:val="en-US" w:eastAsia="zh-CN"/>
              </w:rPr>
              <w:lastRenderedPageBreak/>
              <w:t>FL10</w:t>
            </w: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 xml:space="preserve">Some responses propose to clarify that the UE might sometimes include SSB. In the updated proposal below, </w:t>
            </w:r>
            <w:r>
              <w:rPr>
                <w:rFonts w:eastAsiaTheme="minorEastAsia"/>
                <w:lang w:val="en-US" w:eastAsia="zh-CN"/>
              </w:rPr>
              <w:t>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A RedCap UE</w:t>
            </w:r>
            <w:r w:rsidRPr="00B760E3">
              <w:rPr>
                <w:rFonts w:eastAsia="Microsoft YaHei UI"/>
                <w:b/>
                <w:bCs/>
                <w:color w:val="FF0000"/>
                <w:lang w:val="en-US" w:eastAsia="zh-CN"/>
              </w:rPr>
              <w:t xml:space="preserve"> in connected mode</w:t>
            </w:r>
            <w:r w:rsidRPr="00B760E3">
              <w:rPr>
                <w:rFonts w:eastAsia="Microsoft YaHei UI"/>
                <w:b/>
                <w:bCs/>
                <w:color w:val="FF0000"/>
                <w:lang w:val="en-US" w:eastAsia="zh-CN"/>
              </w:rPr>
              <w:t xml:space="preserv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w:t>
            </w:r>
            <w:r w:rsidRPr="00B760E3">
              <w:rPr>
                <w:rFonts w:eastAsia="Microsoft YaHei UI"/>
                <w:b/>
                <w:bCs/>
                <w:color w:val="FF0000"/>
                <w:lang w:val="en-US" w:eastAsia="zh-CN"/>
              </w:rPr>
              <w:t>that does not</w:t>
            </w:r>
            <w:r w:rsidRPr="00B760E3">
              <w:rPr>
                <w:rFonts w:eastAsia="Microsoft YaHei UI"/>
                <w:b/>
                <w:bCs/>
                <w:color w:val="FF0000"/>
                <w:lang w:val="en-US" w:eastAsia="zh-CN"/>
              </w:rPr>
              <w:t xml:space="preserve">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ListParagraph"/>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77777777" w:rsidR="003C7929" w:rsidRDefault="003C7929" w:rsidP="00117311">
            <w:pPr>
              <w:rPr>
                <w:rFonts w:eastAsia="Yu Mincho"/>
                <w:lang w:val="en-US" w:eastAsia="ja-JP"/>
              </w:rPr>
            </w:pP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03EF2ACB" w14:textId="77777777" w:rsidR="003C7929" w:rsidRDefault="003C7929" w:rsidP="00117311">
            <w:pPr>
              <w:rPr>
                <w:rFonts w:eastAsia="Yu Mincho"/>
                <w:lang w:val="en-US" w:eastAsia="ja-JP"/>
              </w:rPr>
            </w:pPr>
          </w:p>
        </w:tc>
      </w:tr>
    </w:tbl>
    <w:p w14:paraId="71C03EB7" w14:textId="264778C1" w:rsidR="00431778" w:rsidRDefault="00431778" w:rsidP="00D83568">
      <w:pPr>
        <w:tabs>
          <w:tab w:val="left" w:pos="738"/>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lastRenderedPageBreak/>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lastRenderedPageBreak/>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lastRenderedPageBreak/>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iDL BWP based on SIB1-defined configuration when the number of non-initial RRC-configured DL BWP is less </w:t>
            </w:r>
            <w:r>
              <w:rPr>
                <w:rFonts w:eastAsiaTheme="minorEastAsia"/>
                <w:lang w:val="en-US" w:eastAsia="zh-CN"/>
              </w:rPr>
              <w:lastRenderedPageBreak/>
              <w:t>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lastRenderedPageBreak/>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lastRenderedPageBreak/>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lastRenderedPageBreak/>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lastRenderedPageBreak/>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w:t>
            </w:r>
            <w:r>
              <w:rPr>
                <w:rFonts w:eastAsia="Microsoft YaHei UI"/>
                <w:b/>
                <w:bCs/>
                <w:lang w:val="en-US" w:eastAsia="zh-CN"/>
              </w:rPr>
              <w:lastRenderedPageBreak/>
              <w:t>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lastRenderedPageBreak/>
              <w:t>For consistency, the main bullet should be clarified as:</w:t>
            </w:r>
          </w:p>
          <w:p w14:paraId="71C04151" w14:textId="712A9C46" w:rsidR="00431778" w:rsidRPr="0012476B" w:rsidRDefault="00580EC6" w:rsidP="0012476B">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lastRenderedPageBreak/>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093559">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093559">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093559">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093559">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093559">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093559">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296FF0">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ListParagraph"/>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77777777" w:rsidR="00D15F8F" w:rsidRDefault="00D15F8F" w:rsidP="00117311">
            <w:pPr>
              <w:rPr>
                <w:rFonts w:eastAsia="Yu Mincho"/>
                <w:lang w:val="en-US" w:eastAsia="ja-JP"/>
              </w:rPr>
            </w:pP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77777777" w:rsidR="00D15F8F" w:rsidRDefault="00D15F8F" w:rsidP="00117311">
            <w:pPr>
              <w:rPr>
                <w:rFonts w:eastAsia="Yu Mincho"/>
                <w:lang w:val="en-US" w:eastAsia="ja-JP"/>
              </w:rPr>
            </w:pP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lastRenderedPageBreak/>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w:t>
            </w:r>
            <w:r>
              <w:rPr>
                <w:rFonts w:eastAsiaTheme="minorEastAsia"/>
                <w:lang w:val="en-US" w:eastAsia="zh-CN"/>
              </w:rPr>
              <w:lastRenderedPageBreak/>
              <w:t xml:space="preserve">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ListParagraph"/>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ListParagraph"/>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lastRenderedPageBreak/>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lastRenderedPageBreak/>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lastRenderedPageBreak/>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093559">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093559">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093559">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ListParagraph"/>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09355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2E5ABD">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Hyperlink"/>
                  <w:color w:val="0000FF"/>
                  <w:lang w:val="en-US"/>
                </w:rPr>
                <w:t>R1-220</w:t>
              </w:r>
              <w:r w:rsidR="007A6FB6">
                <w:rPr>
                  <w:rStyle w:val="Hyperlink"/>
                  <w:color w:val="0000FF"/>
                  <w:lang w:val="en-US"/>
                </w:rPr>
                <w:t>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ListParagraph"/>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ListParagraph"/>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r w:rsidRPr="007A6FB6">
              <w:rPr>
                <w:b/>
                <w:bCs/>
                <w:color w:val="FF0000"/>
                <w:sz w:val="20"/>
                <w:szCs w:val="22"/>
                <w:lang w:val="en-US"/>
              </w:rPr>
              <w:t>.</w:t>
            </w:r>
          </w:p>
          <w:p w14:paraId="19B1041F" w14:textId="4FEACED8" w:rsidR="006B4780" w:rsidRPr="00A57147" w:rsidRDefault="00A57147" w:rsidP="00A57147">
            <w:pPr>
              <w:pStyle w:val="ListParagraph"/>
              <w:numPr>
                <w:ilvl w:val="0"/>
                <w:numId w:val="23"/>
              </w:numPr>
              <w:rPr>
                <w:b/>
                <w:bCs/>
                <w:color w:val="FF0000"/>
                <w:sz w:val="20"/>
                <w:szCs w:val="22"/>
                <w:lang w:val="en-US"/>
              </w:rPr>
            </w:pPr>
            <w:r w:rsidRPr="00CF0D37">
              <w:rPr>
                <w:rFonts w:eastAsiaTheme="minorEastAsia"/>
                <w:b/>
                <w:bCs/>
                <w:strike/>
                <w:color w:val="FF0000"/>
                <w:sz w:val="20"/>
                <w:szCs w:val="22"/>
                <w:lang w:val="en-US" w:eastAsia="zh-CN"/>
              </w:rPr>
              <w:lastRenderedPageBreak/>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77777777" w:rsidR="006D5969" w:rsidRDefault="006D5969" w:rsidP="00117311">
            <w:pPr>
              <w:rPr>
                <w:rFonts w:eastAsia="Malgun Gothic"/>
                <w:lang w:val="en-US" w:eastAsia="ko-KR"/>
              </w:rPr>
            </w:pPr>
          </w:p>
        </w:tc>
        <w:tc>
          <w:tcPr>
            <w:tcW w:w="1372" w:type="dxa"/>
          </w:tcPr>
          <w:p w14:paraId="6CA1C678" w14:textId="77777777" w:rsidR="006D5969" w:rsidRDefault="006D5969" w:rsidP="00117311">
            <w:pPr>
              <w:tabs>
                <w:tab w:val="left" w:pos="551"/>
              </w:tabs>
              <w:rPr>
                <w:rFonts w:eastAsia="Malgun Gothic"/>
                <w:lang w:val="en-US" w:eastAsia="ko-KR"/>
              </w:rPr>
            </w:pPr>
          </w:p>
        </w:tc>
        <w:tc>
          <w:tcPr>
            <w:tcW w:w="6780" w:type="dxa"/>
          </w:tcPr>
          <w:p w14:paraId="1547E8AD" w14:textId="77777777" w:rsidR="006D5969" w:rsidRDefault="006D5969" w:rsidP="00117311">
            <w:pPr>
              <w:rPr>
                <w:rFonts w:eastAsia="Malgun Gothic"/>
                <w:lang w:val="en-US" w:eastAsia="ko-KR"/>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w:t>
      </w:r>
      <w:r>
        <w:rPr>
          <w:b/>
          <w:highlight w:val="yellow"/>
          <w:lang w:val="en-US"/>
        </w:rPr>
        <w:t xml:space="preserve"> High Priority </w:t>
      </w:r>
      <w:r>
        <w:rPr>
          <w:b/>
          <w:highlight w:val="yellow"/>
          <w:lang w:val="en-US"/>
        </w:rPr>
        <w:t>Proposal 4-1-2</w:t>
      </w:r>
      <w:r>
        <w:rPr>
          <w:b/>
          <w:bCs/>
          <w:lang w:val="en-US"/>
        </w:rPr>
        <w:t>:</w:t>
      </w:r>
    </w:p>
    <w:p w14:paraId="2D4887BF" w14:textId="5A237A18" w:rsidR="007752BD" w:rsidRDefault="001750D3" w:rsidP="001750D3">
      <w:pPr>
        <w:pStyle w:val="ListParagraph"/>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ListParagraph"/>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1750D3" w14:paraId="597D8551" w14:textId="77777777" w:rsidTr="006A206C">
        <w:tc>
          <w:tcPr>
            <w:tcW w:w="1479" w:type="dxa"/>
            <w:shd w:val="clear" w:color="auto" w:fill="D9D9D9" w:themeFill="background1" w:themeFillShade="D9"/>
          </w:tcPr>
          <w:p w14:paraId="0C610091" w14:textId="77777777" w:rsidR="001750D3" w:rsidRDefault="001750D3" w:rsidP="006A206C">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6A206C">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6A206C">
            <w:pPr>
              <w:rPr>
                <w:b/>
                <w:bCs/>
                <w:lang w:val="en-US"/>
              </w:rPr>
            </w:pPr>
            <w:r>
              <w:rPr>
                <w:b/>
                <w:bCs/>
                <w:lang w:val="en-US"/>
              </w:rPr>
              <w:t>Comments</w:t>
            </w:r>
          </w:p>
        </w:tc>
      </w:tr>
      <w:tr w:rsidR="001750D3" w14:paraId="676E9D5B" w14:textId="77777777" w:rsidTr="006A206C">
        <w:tc>
          <w:tcPr>
            <w:tcW w:w="1479" w:type="dxa"/>
          </w:tcPr>
          <w:p w14:paraId="34377613" w14:textId="678CD6BD" w:rsidR="001750D3" w:rsidRDefault="001750D3" w:rsidP="001750D3">
            <w:pPr>
              <w:tabs>
                <w:tab w:val="left" w:pos="551"/>
              </w:tabs>
              <w:rPr>
                <w:rFonts w:eastAsiaTheme="minorEastAsia"/>
                <w:lang w:val="en-US" w:eastAsia="zh-CN"/>
              </w:rPr>
            </w:pP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3CF03D5B" w14:textId="23CE9BEB" w:rsidR="001750D3" w:rsidRDefault="001750D3" w:rsidP="001750D3">
            <w:pPr>
              <w:tabs>
                <w:tab w:val="left" w:pos="551"/>
              </w:tabs>
              <w:rPr>
                <w:rFonts w:eastAsiaTheme="minorEastAsia"/>
                <w:lang w:val="en-US" w:eastAsia="zh-CN"/>
              </w:rPr>
            </w:pPr>
          </w:p>
        </w:tc>
      </w:tr>
      <w:tr w:rsidR="001750D3" w14:paraId="547F5725" w14:textId="77777777" w:rsidTr="006A206C">
        <w:tc>
          <w:tcPr>
            <w:tcW w:w="1479" w:type="dxa"/>
          </w:tcPr>
          <w:p w14:paraId="78A4EF30" w14:textId="77777777" w:rsidR="001750D3" w:rsidRDefault="001750D3" w:rsidP="001750D3">
            <w:pPr>
              <w:tabs>
                <w:tab w:val="left" w:pos="551"/>
              </w:tabs>
              <w:rPr>
                <w:rFonts w:eastAsiaTheme="minorEastAsia"/>
                <w:lang w:val="en-US" w:eastAsia="zh-CN"/>
              </w:rPr>
            </w:pPr>
          </w:p>
        </w:tc>
        <w:tc>
          <w:tcPr>
            <w:tcW w:w="1372" w:type="dxa"/>
          </w:tcPr>
          <w:p w14:paraId="6A78F487" w14:textId="77777777" w:rsidR="001750D3" w:rsidRDefault="001750D3" w:rsidP="001750D3">
            <w:pPr>
              <w:tabs>
                <w:tab w:val="left" w:pos="551"/>
              </w:tabs>
              <w:rPr>
                <w:rFonts w:eastAsiaTheme="minorEastAsia"/>
                <w:lang w:val="en-US" w:eastAsia="zh-CN"/>
              </w:rPr>
            </w:pPr>
          </w:p>
        </w:tc>
        <w:tc>
          <w:tcPr>
            <w:tcW w:w="6780" w:type="dxa"/>
          </w:tcPr>
          <w:p w14:paraId="3D49D50E" w14:textId="77777777" w:rsidR="001750D3" w:rsidRDefault="001750D3" w:rsidP="001750D3">
            <w:pPr>
              <w:tabs>
                <w:tab w:val="left" w:pos="551"/>
              </w:tabs>
              <w:rPr>
                <w:rFonts w:eastAsiaTheme="minorEastAsia"/>
                <w:lang w:val="en-US" w:eastAsia="zh-CN"/>
              </w:rPr>
            </w:pPr>
          </w:p>
        </w:tc>
      </w:tr>
      <w:tr w:rsidR="001750D3" w14:paraId="1DB68ED2" w14:textId="77777777" w:rsidTr="006A206C">
        <w:tc>
          <w:tcPr>
            <w:tcW w:w="1479" w:type="dxa"/>
          </w:tcPr>
          <w:p w14:paraId="20305B21" w14:textId="77777777" w:rsidR="001750D3" w:rsidRDefault="001750D3" w:rsidP="001750D3">
            <w:pPr>
              <w:tabs>
                <w:tab w:val="left" w:pos="551"/>
              </w:tabs>
              <w:rPr>
                <w:rFonts w:eastAsiaTheme="minorEastAsia"/>
                <w:lang w:val="en-US" w:eastAsia="zh-CN"/>
              </w:rPr>
            </w:pPr>
          </w:p>
        </w:tc>
        <w:tc>
          <w:tcPr>
            <w:tcW w:w="1372" w:type="dxa"/>
          </w:tcPr>
          <w:p w14:paraId="7A24D042" w14:textId="77777777" w:rsidR="001750D3" w:rsidRDefault="001750D3" w:rsidP="001750D3">
            <w:pPr>
              <w:tabs>
                <w:tab w:val="left" w:pos="551"/>
              </w:tabs>
              <w:rPr>
                <w:rFonts w:eastAsiaTheme="minorEastAsia"/>
                <w:lang w:val="en-US" w:eastAsia="zh-CN"/>
              </w:rPr>
            </w:pPr>
          </w:p>
        </w:tc>
        <w:tc>
          <w:tcPr>
            <w:tcW w:w="6780" w:type="dxa"/>
          </w:tcPr>
          <w:p w14:paraId="71567AEB" w14:textId="77777777" w:rsidR="001750D3" w:rsidRDefault="001750D3" w:rsidP="001750D3">
            <w:pPr>
              <w:tabs>
                <w:tab w:val="left" w:pos="551"/>
              </w:tabs>
              <w:rPr>
                <w:rFonts w:eastAsiaTheme="minorEastAsia"/>
                <w:lang w:val="en-US" w:eastAsia="zh-CN"/>
              </w:rPr>
            </w:pP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lastRenderedPageBreak/>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lastRenderedPageBreak/>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RedCap UEs if the update of the FG 6-1a definition is small, but that </w:t>
            </w:r>
            <w:r>
              <w:rPr>
                <w:rFonts w:eastAsiaTheme="minorEastAsia"/>
                <w:lang w:val="en-US" w:eastAsia="zh-CN"/>
              </w:rPr>
              <w:lastRenderedPageBreak/>
              <w:t>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lastRenderedPageBreak/>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ListParagraph"/>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lastRenderedPageBreak/>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093559">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093559">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093559">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093559">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09355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A12DC2">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ListParagraph"/>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77777777" w:rsidR="000168F4" w:rsidRDefault="000168F4" w:rsidP="00DA601C">
            <w:pPr>
              <w:rPr>
                <w:rFonts w:eastAsia="PMingLiU"/>
                <w:lang w:val="en-US" w:eastAsia="zh-TW"/>
              </w:rPr>
            </w:pP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7172000E" w14:textId="77777777" w:rsidR="000168F4" w:rsidRDefault="000168F4" w:rsidP="00DA601C">
            <w:pPr>
              <w:spacing w:after="0"/>
              <w:rPr>
                <w:rFonts w:eastAsia="PMingLiU"/>
                <w:lang w:val="en-US" w:eastAsia="zh-TW"/>
              </w:rPr>
            </w:pPr>
          </w:p>
        </w:tc>
      </w:tr>
    </w:tbl>
    <w:p w14:paraId="71C0454B" w14:textId="77777777" w:rsidR="00431778" w:rsidRDefault="00431778" w:rsidP="00891B4A">
      <w:pPr>
        <w:tabs>
          <w:tab w:val="left" w:pos="772"/>
        </w:tabs>
        <w:spacing w:after="100" w:afterAutospacing="1"/>
        <w:ind w:firstLine="284"/>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w:t>
            </w:r>
            <w:r>
              <w:lastRenderedPageBreak/>
              <w:t xml:space="preserve">restriction of PRACH retx needs to be relaxed or not apply for RedCap UE when there is no CD-SSB in the separate iDL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lastRenderedPageBreak/>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r w:rsidR="00173D5F">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lastRenderedPageBreak/>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ListParagraph"/>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ListParagraph"/>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ListParagraph"/>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6A206C">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6A206C">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6A206C">
            <w:pPr>
              <w:rPr>
                <w:b/>
                <w:bCs/>
                <w:lang w:val="en-US"/>
              </w:rPr>
            </w:pPr>
            <w:r>
              <w:rPr>
                <w:b/>
                <w:bCs/>
                <w:lang w:val="en-US"/>
              </w:rPr>
              <w:t>Comments</w:t>
            </w:r>
          </w:p>
        </w:tc>
      </w:tr>
      <w:tr w:rsidR="005904FC" w14:paraId="14745DDC" w14:textId="77777777" w:rsidTr="00225DB4">
        <w:tc>
          <w:tcPr>
            <w:tcW w:w="1372" w:type="dxa"/>
          </w:tcPr>
          <w:p w14:paraId="0ACA602F" w14:textId="691D4963" w:rsidR="005904FC" w:rsidRDefault="005904FC" w:rsidP="006A206C">
            <w:pPr>
              <w:rPr>
                <w:rFonts w:eastAsiaTheme="minorEastAsia"/>
                <w:lang w:val="en-US" w:eastAsia="zh-CN"/>
              </w:rPr>
            </w:pPr>
          </w:p>
        </w:tc>
        <w:tc>
          <w:tcPr>
            <w:tcW w:w="561" w:type="dxa"/>
          </w:tcPr>
          <w:p w14:paraId="10D8B39C" w14:textId="53E3E6E2" w:rsidR="005904FC" w:rsidRDefault="005904FC" w:rsidP="006A206C">
            <w:pPr>
              <w:tabs>
                <w:tab w:val="left" w:pos="551"/>
              </w:tabs>
              <w:rPr>
                <w:rFonts w:eastAsiaTheme="minorEastAsia"/>
                <w:lang w:val="en-US" w:eastAsia="zh-CN"/>
              </w:rPr>
            </w:pPr>
          </w:p>
        </w:tc>
        <w:tc>
          <w:tcPr>
            <w:tcW w:w="7701" w:type="dxa"/>
          </w:tcPr>
          <w:p w14:paraId="646F148D" w14:textId="77777777" w:rsidR="005904FC" w:rsidRDefault="005904FC" w:rsidP="006A206C">
            <w:pPr>
              <w:rPr>
                <w:lang w:val="en-US" w:eastAsia="ko-KR"/>
              </w:rPr>
            </w:pPr>
          </w:p>
        </w:tc>
      </w:tr>
      <w:tr w:rsidR="005904FC" w14:paraId="26D4FF6B" w14:textId="77777777" w:rsidTr="00225DB4">
        <w:tc>
          <w:tcPr>
            <w:tcW w:w="1372" w:type="dxa"/>
          </w:tcPr>
          <w:p w14:paraId="4F418555" w14:textId="2EE96B11" w:rsidR="005904FC" w:rsidRDefault="005904FC" w:rsidP="006A206C">
            <w:pPr>
              <w:rPr>
                <w:rFonts w:eastAsiaTheme="minorEastAsia"/>
                <w:lang w:val="en-US" w:eastAsia="zh-CN"/>
              </w:rPr>
            </w:pPr>
          </w:p>
        </w:tc>
        <w:tc>
          <w:tcPr>
            <w:tcW w:w="561" w:type="dxa"/>
          </w:tcPr>
          <w:p w14:paraId="1FA4E180" w14:textId="23953A47" w:rsidR="005904FC" w:rsidRDefault="005904FC" w:rsidP="006A206C">
            <w:pPr>
              <w:tabs>
                <w:tab w:val="left" w:pos="551"/>
              </w:tabs>
              <w:rPr>
                <w:rFonts w:eastAsiaTheme="minorEastAsia"/>
                <w:lang w:val="en-US" w:eastAsia="zh-CN"/>
              </w:rPr>
            </w:pPr>
          </w:p>
        </w:tc>
        <w:tc>
          <w:tcPr>
            <w:tcW w:w="7701" w:type="dxa"/>
          </w:tcPr>
          <w:p w14:paraId="136BBA41" w14:textId="77777777" w:rsidR="005904FC" w:rsidRDefault="005904FC" w:rsidP="006A206C">
            <w:pPr>
              <w:rPr>
                <w:lang w:val="en-US" w:eastAsia="ko-KR"/>
              </w:rPr>
            </w:pPr>
          </w:p>
        </w:tc>
      </w:tr>
      <w:tr w:rsidR="005904FC" w14:paraId="5A10DC65" w14:textId="77777777" w:rsidTr="00225DB4">
        <w:tc>
          <w:tcPr>
            <w:tcW w:w="1372" w:type="dxa"/>
          </w:tcPr>
          <w:p w14:paraId="5457815D" w14:textId="37E5126D" w:rsidR="005904FC" w:rsidRDefault="005904FC" w:rsidP="006A206C">
            <w:pPr>
              <w:rPr>
                <w:rFonts w:eastAsiaTheme="minorEastAsia"/>
                <w:lang w:val="en-US" w:eastAsia="zh-CN"/>
              </w:rPr>
            </w:pPr>
          </w:p>
        </w:tc>
        <w:tc>
          <w:tcPr>
            <w:tcW w:w="561" w:type="dxa"/>
          </w:tcPr>
          <w:p w14:paraId="3C0AB04A" w14:textId="4BBD4AA2" w:rsidR="005904FC" w:rsidRDefault="005904FC" w:rsidP="006A206C">
            <w:pPr>
              <w:tabs>
                <w:tab w:val="left" w:pos="551"/>
              </w:tabs>
              <w:rPr>
                <w:rFonts w:eastAsiaTheme="minorEastAsia"/>
                <w:lang w:val="en-US" w:eastAsia="zh-CN"/>
              </w:rPr>
            </w:pPr>
          </w:p>
        </w:tc>
        <w:tc>
          <w:tcPr>
            <w:tcW w:w="7701" w:type="dxa"/>
          </w:tcPr>
          <w:p w14:paraId="0119E91E" w14:textId="77777777" w:rsidR="005904FC" w:rsidRDefault="005904FC" w:rsidP="006A206C">
            <w:pPr>
              <w:rPr>
                <w:lang w:val="en-US" w:eastAsia="ko-KR"/>
              </w:rPr>
            </w:pP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1"/>
        <w:gridCol w:w="1340"/>
        <w:gridCol w:w="6833"/>
      </w:tblGrid>
      <w:tr w:rsidR="00431778" w14:paraId="71C0462F" w14:textId="77777777" w:rsidTr="00E52E0F">
        <w:tc>
          <w:tcPr>
            <w:tcW w:w="1464"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0"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E52E0F">
        <w:tc>
          <w:tcPr>
            <w:tcW w:w="1464" w:type="dxa"/>
          </w:tcPr>
          <w:p w14:paraId="71C0463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70"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E52E0F">
        <w:tc>
          <w:tcPr>
            <w:tcW w:w="1464"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0"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E52E0F">
        <w:tc>
          <w:tcPr>
            <w:tcW w:w="1464"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0"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E52E0F">
        <w:tc>
          <w:tcPr>
            <w:tcW w:w="1464"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0"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E52E0F">
        <w:tc>
          <w:tcPr>
            <w:tcW w:w="1464"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0"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E52E0F">
        <w:tc>
          <w:tcPr>
            <w:tcW w:w="1464" w:type="dxa"/>
          </w:tcPr>
          <w:p w14:paraId="71C0463F" w14:textId="77777777" w:rsidR="00431778" w:rsidRDefault="00580EC6">
            <w:pPr>
              <w:rPr>
                <w:lang w:val="en-US" w:eastAsia="ko-KR"/>
              </w:rPr>
            </w:pPr>
            <w:r>
              <w:rPr>
                <w:lang w:val="en-US" w:eastAsia="ko-KR"/>
              </w:rPr>
              <w:t>Ericsson</w:t>
            </w:r>
          </w:p>
        </w:tc>
        <w:tc>
          <w:tcPr>
            <w:tcW w:w="8170"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E52E0F">
        <w:tc>
          <w:tcPr>
            <w:tcW w:w="1464"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70"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E52E0F">
        <w:tc>
          <w:tcPr>
            <w:tcW w:w="1464"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0"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E52E0F">
        <w:tc>
          <w:tcPr>
            <w:tcW w:w="1464"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0"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431778" w14:paraId="71C04680" w14:textId="77777777" w:rsidTr="00E52E0F">
        <w:tc>
          <w:tcPr>
            <w:tcW w:w="1464" w:type="dxa"/>
          </w:tcPr>
          <w:p w14:paraId="71C0467D"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70"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E52E0F">
        <w:tc>
          <w:tcPr>
            <w:tcW w:w="1464"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0"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E52E0F">
        <w:tc>
          <w:tcPr>
            <w:tcW w:w="1464"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0"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E52E0F">
        <w:tc>
          <w:tcPr>
            <w:tcW w:w="1464"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0"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E52E0F">
        <w:tc>
          <w:tcPr>
            <w:tcW w:w="1464" w:type="dxa"/>
          </w:tcPr>
          <w:p w14:paraId="71C04697" w14:textId="77777777" w:rsidR="00431778" w:rsidRDefault="00580EC6">
            <w:pPr>
              <w:rPr>
                <w:rFonts w:eastAsia="Yu Mincho"/>
                <w:lang w:val="en-US" w:eastAsia="ja-JP"/>
              </w:rPr>
            </w:pPr>
            <w:r>
              <w:rPr>
                <w:rFonts w:eastAsia="Yu Mincho"/>
                <w:lang w:val="en-US" w:eastAsia="ja-JP"/>
              </w:rPr>
              <w:t>Samsung</w:t>
            </w:r>
          </w:p>
        </w:tc>
        <w:tc>
          <w:tcPr>
            <w:tcW w:w="8170"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E52E0F">
        <w:tc>
          <w:tcPr>
            <w:tcW w:w="1464"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0"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E52E0F">
        <w:tc>
          <w:tcPr>
            <w:tcW w:w="1464"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70"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E52E0F">
        <w:tc>
          <w:tcPr>
            <w:tcW w:w="1464"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0"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E52E0F">
        <w:tc>
          <w:tcPr>
            <w:tcW w:w="1464"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0"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A80A17">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A80A17">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E52E0F">
        <w:tc>
          <w:tcPr>
            <w:tcW w:w="1464"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0"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E52E0F">
        <w:tc>
          <w:tcPr>
            <w:tcW w:w="1464"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0"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E52E0F">
        <w:tc>
          <w:tcPr>
            <w:tcW w:w="1464"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E52E0F">
        <w:tc>
          <w:tcPr>
            <w:tcW w:w="1464"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E52E0F">
        <w:tc>
          <w:tcPr>
            <w:tcW w:w="1464"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E52E0F">
        <w:tc>
          <w:tcPr>
            <w:tcW w:w="1464"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6"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E52E0F">
        <w:tc>
          <w:tcPr>
            <w:tcW w:w="1464"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E52E0F">
        <w:tc>
          <w:tcPr>
            <w:tcW w:w="1464"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E52E0F">
        <w:tc>
          <w:tcPr>
            <w:tcW w:w="1464"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E52E0F">
        <w:tc>
          <w:tcPr>
            <w:tcW w:w="1464"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26"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E52E0F">
        <w:tc>
          <w:tcPr>
            <w:tcW w:w="1464"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4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E52E0F">
        <w:tc>
          <w:tcPr>
            <w:tcW w:w="1464"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4" w:type="dxa"/>
          </w:tcPr>
          <w:p w14:paraId="71C046EF" w14:textId="77777777" w:rsidR="00431778" w:rsidRDefault="00431778">
            <w:pPr>
              <w:tabs>
                <w:tab w:val="left" w:pos="551"/>
              </w:tabs>
              <w:rPr>
                <w:rFonts w:eastAsiaTheme="minorEastAsia"/>
                <w:lang w:val="en-US" w:eastAsia="zh-CN"/>
              </w:rPr>
            </w:pPr>
          </w:p>
        </w:tc>
        <w:tc>
          <w:tcPr>
            <w:tcW w:w="6826"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E52E0F">
        <w:tc>
          <w:tcPr>
            <w:tcW w:w="1464"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4" w:type="dxa"/>
          </w:tcPr>
          <w:p w14:paraId="71C046F4" w14:textId="77777777" w:rsidR="00431778" w:rsidRDefault="00431778">
            <w:pPr>
              <w:tabs>
                <w:tab w:val="left" w:pos="551"/>
              </w:tabs>
              <w:rPr>
                <w:rFonts w:eastAsiaTheme="minorEastAsia"/>
                <w:lang w:val="en-US" w:eastAsia="zh-CN"/>
              </w:rPr>
            </w:pPr>
          </w:p>
        </w:tc>
        <w:tc>
          <w:tcPr>
            <w:tcW w:w="6826"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E52E0F">
        <w:tc>
          <w:tcPr>
            <w:tcW w:w="1464"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26"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E52E0F">
        <w:tc>
          <w:tcPr>
            <w:tcW w:w="1464"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26"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E52E0F">
        <w:tc>
          <w:tcPr>
            <w:tcW w:w="1464"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03" w14:textId="77777777" w:rsidR="00431778" w:rsidRDefault="00431778">
            <w:pPr>
              <w:rPr>
                <w:rFonts w:eastAsiaTheme="minorEastAsia"/>
                <w:lang w:val="en-US" w:eastAsia="zh-CN"/>
              </w:rPr>
            </w:pPr>
          </w:p>
        </w:tc>
      </w:tr>
      <w:tr w:rsidR="00431778" w14:paraId="71C0470A" w14:textId="77777777" w:rsidTr="00E52E0F">
        <w:tc>
          <w:tcPr>
            <w:tcW w:w="1464" w:type="dxa"/>
          </w:tcPr>
          <w:p w14:paraId="71C04705"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4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E52E0F">
        <w:tc>
          <w:tcPr>
            <w:tcW w:w="1464"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E52E0F">
        <w:tc>
          <w:tcPr>
            <w:tcW w:w="1464"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26"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E52E0F">
        <w:tc>
          <w:tcPr>
            <w:tcW w:w="1464"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lastRenderedPageBreak/>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E52E0F">
        <w:tc>
          <w:tcPr>
            <w:tcW w:w="1464"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4" w:type="dxa"/>
          </w:tcPr>
          <w:p w14:paraId="71C04796" w14:textId="77777777" w:rsidR="00431778" w:rsidRDefault="00431778">
            <w:pPr>
              <w:tabs>
                <w:tab w:val="left" w:pos="551"/>
              </w:tabs>
              <w:rPr>
                <w:rFonts w:eastAsiaTheme="minorEastAsia"/>
                <w:lang w:val="en-US" w:eastAsia="zh-CN"/>
              </w:rPr>
            </w:pPr>
          </w:p>
        </w:tc>
        <w:tc>
          <w:tcPr>
            <w:tcW w:w="6826"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E52E0F">
        <w:tc>
          <w:tcPr>
            <w:tcW w:w="1464"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0"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E52E0F">
        <w:tc>
          <w:tcPr>
            <w:tcW w:w="1464"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A7" w14:textId="77777777" w:rsidR="00431778" w:rsidRDefault="00431778">
            <w:pPr>
              <w:rPr>
                <w:rFonts w:eastAsia="Malgun Gothic"/>
                <w:lang w:val="en-US" w:eastAsia="ko-KR"/>
              </w:rPr>
            </w:pPr>
          </w:p>
        </w:tc>
      </w:tr>
      <w:tr w:rsidR="00431778" w14:paraId="71C047AC" w14:textId="77777777" w:rsidTr="00E52E0F">
        <w:tc>
          <w:tcPr>
            <w:tcW w:w="1464"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E52E0F">
        <w:tc>
          <w:tcPr>
            <w:tcW w:w="1464"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26"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E52E0F">
        <w:tc>
          <w:tcPr>
            <w:tcW w:w="1464"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B3" w14:textId="77777777" w:rsidR="00431778" w:rsidRDefault="00431778">
            <w:pPr>
              <w:rPr>
                <w:rFonts w:eastAsia="Malgun Gothic"/>
                <w:lang w:val="en-US" w:eastAsia="ko-KR"/>
              </w:rPr>
            </w:pPr>
          </w:p>
        </w:tc>
      </w:tr>
      <w:tr w:rsidR="00431778" w14:paraId="71C047C0" w14:textId="77777777" w:rsidTr="00E52E0F">
        <w:tc>
          <w:tcPr>
            <w:tcW w:w="1464"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6"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E52E0F">
        <w:tc>
          <w:tcPr>
            <w:tcW w:w="1464"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4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C3" w14:textId="77777777" w:rsidR="00431778" w:rsidRDefault="00431778">
            <w:pPr>
              <w:rPr>
                <w:rFonts w:eastAsia="Malgun Gothic"/>
                <w:lang w:val="en-US" w:eastAsia="ko-KR"/>
              </w:rPr>
            </w:pPr>
          </w:p>
        </w:tc>
      </w:tr>
      <w:tr w:rsidR="00431778" w14:paraId="71C047C8" w14:textId="77777777" w:rsidTr="00E52E0F">
        <w:tc>
          <w:tcPr>
            <w:tcW w:w="1464"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E52E0F">
        <w:tc>
          <w:tcPr>
            <w:tcW w:w="1464"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26"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E52E0F">
        <w:tc>
          <w:tcPr>
            <w:tcW w:w="1464" w:type="dxa"/>
          </w:tcPr>
          <w:p w14:paraId="71C047CD" w14:textId="77777777" w:rsidR="00431778" w:rsidRDefault="00580EC6">
            <w:pPr>
              <w:rPr>
                <w:rFonts w:eastAsia="Yu Mincho"/>
                <w:lang w:val="en-US" w:eastAsia="ja-JP"/>
              </w:rPr>
            </w:pPr>
            <w:r>
              <w:rPr>
                <w:rFonts w:eastAsia="Yu Mincho"/>
                <w:lang w:val="en-US" w:eastAsia="ja-JP"/>
              </w:rPr>
              <w:t>Lenovo</w:t>
            </w:r>
          </w:p>
        </w:tc>
        <w:tc>
          <w:tcPr>
            <w:tcW w:w="134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26" w:type="dxa"/>
          </w:tcPr>
          <w:p w14:paraId="71C047CF" w14:textId="77777777" w:rsidR="00431778" w:rsidRDefault="00431778">
            <w:pPr>
              <w:rPr>
                <w:rFonts w:eastAsia="Yu Mincho"/>
                <w:lang w:val="en-US" w:eastAsia="ja-JP"/>
              </w:rPr>
            </w:pPr>
          </w:p>
        </w:tc>
      </w:tr>
      <w:tr w:rsidR="00431778" w14:paraId="71C047D8" w14:textId="77777777" w:rsidTr="00E52E0F">
        <w:tc>
          <w:tcPr>
            <w:tcW w:w="1464"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4" w:type="dxa"/>
          </w:tcPr>
          <w:p w14:paraId="71C047D2" w14:textId="77777777" w:rsidR="00431778" w:rsidRDefault="00431778">
            <w:pPr>
              <w:tabs>
                <w:tab w:val="left" w:pos="551"/>
              </w:tabs>
              <w:rPr>
                <w:rFonts w:eastAsiaTheme="minorEastAsia"/>
                <w:lang w:val="en-US" w:eastAsia="ja-JP"/>
              </w:rPr>
            </w:pPr>
          </w:p>
        </w:tc>
        <w:tc>
          <w:tcPr>
            <w:tcW w:w="6826"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w:t>
            </w:r>
            <w:r>
              <w:rPr>
                <w:rFonts w:eastAsia="SimSun" w:hint="eastAsia"/>
                <w:lang w:val="en-US" w:eastAsia="zh-CN"/>
              </w:rPr>
              <w:lastRenderedPageBreak/>
              <w:t>additional PRB offset is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6" type="#_x0000_t75" alt="" style="width:330.75pt;height:147.75pt;mso-width-percent:0;mso-height-percent:0;mso-width-percent:0;mso-height-percent:0" o:ole="">
                  <v:imagedata r:id="rId35" o:title=""/>
                  <o:lock v:ext="edit" aspectratio="f"/>
                </v:shape>
                <o:OLEObject Type="Embed" ProgID="Visio.Drawing.15" ShapeID="_x0000_i1026" DrawAspect="Content" ObjectID="_1707611885" r:id="rId36"/>
              </w:object>
            </w:r>
          </w:p>
          <w:p w14:paraId="71C047D7" w14:textId="77777777" w:rsidR="00431778" w:rsidRDefault="00431778">
            <w:pPr>
              <w:rPr>
                <w:rFonts w:eastAsia="SimSun"/>
                <w:lang w:val="en-US" w:eastAsia="ja-JP"/>
              </w:rPr>
            </w:pPr>
          </w:p>
        </w:tc>
      </w:tr>
      <w:tr w:rsidR="00431778" w14:paraId="71C047DD" w14:textId="77777777" w:rsidTr="00E52E0F">
        <w:tc>
          <w:tcPr>
            <w:tcW w:w="1464"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26"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E52E0F">
        <w:tc>
          <w:tcPr>
            <w:tcW w:w="1464"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26"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E52E0F">
        <w:tc>
          <w:tcPr>
            <w:tcW w:w="1464"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E5" w14:textId="77777777" w:rsidR="00431778" w:rsidRDefault="00431778">
            <w:pPr>
              <w:rPr>
                <w:rFonts w:eastAsia="Malgun Gothic"/>
                <w:lang w:val="en-US" w:eastAsia="ko-KR"/>
              </w:rPr>
            </w:pPr>
          </w:p>
        </w:tc>
      </w:tr>
      <w:tr w:rsidR="00431778" w14:paraId="71C047EA" w14:textId="77777777" w:rsidTr="00E52E0F">
        <w:tc>
          <w:tcPr>
            <w:tcW w:w="1464"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4" w:type="dxa"/>
          </w:tcPr>
          <w:p w14:paraId="71C047E8" w14:textId="77777777" w:rsidR="00431778" w:rsidRDefault="00431778">
            <w:pPr>
              <w:tabs>
                <w:tab w:val="left" w:pos="551"/>
              </w:tabs>
              <w:rPr>
                <w:rFonts w:eastAsiaTheme="minorEastAsia"/>
                <w:lang w:val="en-US" w:eastAsia="zh-CN"/>
              </w:rPr>
            </w:pPr>
          </w:p>
        </w:tc>
        <w:tc>
          <w:tcPr>
            <w:tcW w:w="6826"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E52E0F">
        <w:tc>
          <w:tcPr>
            <w:tcW w:w="1464"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ED" w14:textId="77777777" w:rsidR="00431778" w:rsidRDefault="00431778">
            <w:pPr>
              <w:rPr>
                <w:rFonts w:eastAsia="Malgun Gothic"/>
                <w:lang w:val="en-US" w:eastAsia="ko-KR"/>
              </w:rPr>
            </w:pPr>
          </w:p>
        </w:tc>
      </w:tr>
      <w:tr w:rsidR="00431778" w14:paraId="71C047F4" w14:textId="77777777" w:rsidTr="00E52E0F">
        <w:tc>
          <w:tcPr>
            <w:tcW w:w="1464"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26"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E52E0F">
        <w:tc>
          <w:tcPr>
            <w:tcW w:w="1464" w:type="dxa"/>
          </w:tcPr>
          <w:p w14:paraId="71C047F5"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4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F7" w14:textId="77777777" w:rsidR="00431778" w:rsidRDefault="00431778">
            <w:pPr>
              <w:rPr>
                <w:rFonts w:eastAsia="Malgun Gothic"/>
                <w:lang w:val="en-US" w:eastAsia="ko-KR"/>
              </w:rPr>
            </w:pPr>
          </w:p>
        </w:tc>
      </w:tr>
      <w:tr w:rsidR="00431778" w14:paraId="71C04800" w14:textId="77777777" w:rsidTr="00E52E0F">
        <w:tc>
          <w:tcPr>
            <w:tcW w:w="1464"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0"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E52E0F">
        <w:tc>
          <w:tcPr>
            <w:tcW w:w="1464"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03" w14:textId="77777777" w:rsidR="00431778" w:rsidRDefault="00431778">
            <w:pPr>
              <w:rPr>
                <w:rFonts w:eastAsia="Malgun Gothic"/>
                <w:lang w:val="en-US" w:eastAsia="ko-KR"/>
              </w:rPr>
            </w:pPr>
          </w:p>
        </w:tc>
      </w:tr>
      <w:tr w:rsidR="00431778" w14:paraId="71C04808" w14:textId="77777777" w:rsidTr="00E52E0F">
        <w:tc>
          <w:tcPr>
            <w:tcW w:w="1464"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07" w14:textId="77777777" w:rsidR="00431778" w:rsidRDefault="00431778">
            <w:pPr>
              <w:rPr>
                <w:rFonts w:eastAsia="Malgun Gothic"/>
                <w:lang w:val="en-US" w:eastAsia="ko-KR"/>
              </w:rPr>
            </w:pPr>
          </w:p>
        </w:tc>
      </w:tr>
      <w:tr w:rsidR="00431778" w14:paraId="71C04811" w14:textId="77777777" w:rsidTr="00E52E0F">
        <w:tc>
          <w:tcPr>
            <w:tcW w:w="1464"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26"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E52E0F">
        <w:tc>
          <w:tcPr>
            <w:tcW w:w="1464"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813" w14:textId="77777777" w:rsidR="00431778" w:rsidRDefault="00431778">
            <w:pPr>
              <w:tabs>
                <w:tab w:val="left" w:pos="551"/>
              </w:tabs>
              <w:rPr>
                <w:rFonts w:eastAsiaTheme="minorEastAsia"/>
                <w:lang w:val="en-US" w:eastAsia="zh-CN"/>
              </w:rPr>
            </w:pPr>
          </w:p>
        </w:tc>
        <w:tc>
          <w:tcPr>
            <w:tcW w:w="6826"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E52E0F">
        <w:tc>
          <w:tcPr>
            <w:tcW w:w="1464"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1F" w14:textId="77777777" w:rsidR="00431778" w:rsidRDefault="00431778">
            <w:pPr>
              <w:rPr>
                <w:rFonts w:eastAsia="Yu Mincho"/>
                <w:lang w:val="en-US" w:eastAsia="ja-JP"/>
              </w:rPr>
            </w:pPr>
          </w:p>
        </w:tc>
      </w:tr>
      <w:tr w:rsidR="00431778" w14:paraId="71C04824" w14:textId="77777777" w:rsidTr="00E52E0F">
        <w:tc>
          <w:tcPr>
            <w:tcW w:w="1464"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6"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E52E0F">
        <w:tc>
          <w:tcPr>
            <w:tcW w:w="1464"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827" w14:textId="77777777" w:rsidR="00431778" w:rsidRDefault="00431778">
            <w:pPr>
              <w:rPr>
                <w:rFonts w:eastAsia="Malgun Gothic"/>
                <w:lang w:val="en-US" w:eastAsia="ko-KR"/>
              </w:rPr>
            </w:pPr>
          </w:p>
        </w:tc>
      </w:tr>
      <w:tr w:rsidR="00431778" w14:paraId="71C0482C" w14:textId="77777777" w:rsidTr="00E52E0F">
        <w:tc>
          <w:tcPr>
            <w:tcW w:w="1464"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4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26" w:type="dxa"/>
          </w:tcPr>
          <w:p w14:paraId="71C0482B" w14:textId="77777777" w:rsidR="00431778" w:rsidRDefault="00431778">
            <w:pPr>
              <w:rPr>
                <w:rFonts w:eastAsia="Malgun Gothic"/>
                <w:lang w:val="en-US" w:eastAsia="ko-KR"/>
              </w:rPr>
            </w:pPr>
          </w:p>
        </w:tc>
      </w:tr>
      <w:tr w:rsidR="00431778" w14:paraId="71C04830" w14:textId="77777777" w:rsidTr="00E52E0F">
        <w:tc>
          <w:tcPr>
            <w:tcW w:w="1464" w:type="dxa"/>
          </w:tcPr>
          <w:p w14:paraId="71C0482D" w14:textId="77777777" w:rsidR="00431778" w:rsidRDefault="00580EC6">
            <w:pPr>
              <w:rPr>
                <w:rFonts w:eastAsia="SimSun"/>
                <w:lang w:val="en-US" w:eastAsia="zh-CN"/>
              </w:rPr>
            </w:pPr>
            <w:r>
              <w:rPr>
                <w:rFonts w:eastAsia="SimSun"/>
                <w:lang w:val="en-US" w:eastAsia="zh-CN"/>
              </w:rPr>
              <w:t>Nokia, NSB</w:t>
            </w:r>
          </w:p>
        </w:tc>
        <w:tc>
          <w:tcPr>
            <w:tcW w:w="134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26" w:type="dxa"/>
          </w:tcPr>
          <w:p w14:paraId="71C0482F" w14:textId="77777777" w:rsidR="00431778" w:rsidRDefault="00431778">
            <w:pPr>
              <w:rPr>
                <w:rFonts w:eastAsia="Malgun Gothic"/>
                <w:lang w:val="en-US" w:eastAsia="ko-KR"/>
              </w:rPr>
            </w:pPr>
          </w:p>
        </w:tc>
      </w:tr>
      <w:tr w:rsidR="00431778" w14:paraId="71C04834" w14:textId="77777777" w:rsidTr="00E52E0F">
        <w:tc>
          <w:tcPr>
            <w:tcW w:w="1464"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33" w14:textId="77777777" w:rsidR="00431778" w:rsidRDefault="00431778">
            <w:pPr>
              <w:rPr>
                <w:b/>
                <w:lang w:val="en-US"/>
              </w:rPr>
            </w:pPr>
          </w:p>
        </w:tc>
      </w:tr>
      <w:tr w:rsidR="00431778" w14:paraId="71C0483B" w14:textId="77777777" w:rsidTr="00E52E0F">
        <w:tc>
          <w:tcPr>
            <w:tcW w:w="1464"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26"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E52E0F">
        <w:tc>
          <w:tcPr>
            <w:tcW w:w="1464"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0"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lastRenderedPageBreak/>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E52E0F">
        <w:tc>
          <w:tcPr>
            <w:tcW w:w="1464"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4" w:type="dxa"/>
          </w:tcPr>
          <w:p w14:paraId="71C04849" w14:textId="77777777" w:rsidR="00431778" w:rsidRDefault="00431778">
            <w:pPr>
              <w:tabs>
                <w:tab w:val="left" w:pos="551"/>
              </w:tabs>
              <w:rPr>
                <w:rFonts w:eastAsiaTheme="minorEastAsia"/>
                <w:lang w:val="en-US" w:eastAsia="zh-CN"/>
              </w:rPr>
            </w:pPr>
          </w:p>
        </w:tc>
        <w:tc>
          <w:tcPr>
            <w:tcW w:w="6826"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E52E0F">
        <w:tc>
          <w:tcPr>
            <w:tcW w:w="1464"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E52E0F">
        <w:tc>
          <w:tcPr>
            <w:tcW w:w="1464"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6"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E52E0F">
        <w:tc>
          <w:tcPr>
            <w:tcW w:w="1464"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0"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E52E0F">
        <w:tc>
          <w:tcPr>
            <w:tcW w:w="1464"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26"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E52E0F">
        <w:tc>
          <w:tcPr>
            <w:tcW w:w="1464"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26"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E52E0F">
        <w:tc>
          <w:tcPr>
            <w:tcW w:w="1464"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6E" w14:textId="77777777" w:rsidR="00431778" w:rsidRDefault="00431778">
            <w:pPr>
              <w:rPr>
                <w:rFonts w:eastAsia="Malgun Gothic"/>
                <w:lang w:val="en-US" w:eastAsia="ko-KR"/>
              </w:rPr>
            </w:pPr>
          </w:p>
        </w:tc>
      </w:tr>
      <w:tr w:rsidR="00431778" w14:paraId="71C04873" w14:textId="77777777" w:rsidTr="00E52E0F">
        <w:tc>
          <w:tcPr>
            <w:tcW w:w="1464" w:type="dxa"/>
          </w:tcPr>
          <w:p w14:paraId="71C0487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E52E0F">
        <w:tc>
          <w:tcPr>
            <w:tcW w:w="1464"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E52E0F">
        <w:tc>
          <w:tcPr>
            <w:tcW w:w="1464"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26" w:type="dxa"/>
          </w:tcPr>
          <w:p w14:paraId="71C0487A" w14:textId="77777777" w:rsidR="00431778" w:rsidRDefault="00431778">
            <w:pPr>
              <w:rPr>
                <w:rFonts w:eastAsia="Yu Mincho"/>
                <w:lang w:val="en-US" w:eastAsia="ja-JP"/>
              </w:rPr>
            </w:pPr>
          </w:p>
        </w:tc>
      </w:tr>
      <w:tr w:rsidR="005F1665" w14:paraId="71C0487F" w14:textId="77777777" w:rsidTr="00E52E0F">
        <w:tc>
          <w:tcPr>
            <w:tcW w:w="1464"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26"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E52E0F">
        <w:tc>
          <w:tcPr>
            <w:tcW w:w="1464"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26" w:type="dxa"/>
          </w:tcPr>
          <w:p w14:paraId="71C04882" w14:textId="77777777" w:rsidR="00B84FB2" w:rsidRDefault="00B84FB2" w:rsidP="005F1665">
            <w:pPr>
              <w:rPr>
                <w:rFonts w:eastAsia="Yu Mincho"/>
                <w:lang w:val="en-US" w:eastAsia="ja-JP"/>
              </w:rPr>
            </w:pPr>
          </w:p>
        </w:tc>
      </w:tr>
      <w:tr w:rsidR="001212CF" w14:paraId="6BF4331A" w14:textId="77777777" w:rsidTr="00E52E0F">
        <w:tc>
          <w:tcPr>
            <w:tcW w:w="1464"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26"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E52E0F">
        <w:tc>
          <w:tcPr>
            <w:tcW w:w="1464"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26" w:type="dxa"/>
          </w:tcPr>
          <w:p w14:paraId="6748F89F" w14:textId="77777777" w:rsidR="00FB5C92" w:rsidRDefault="00FB5C92" w:rsidP="001212CF">
            <w:pPr>
              <w:rPr>
                <w:rFonts w:eastAsia="Yu Mincho"/>
                <w:lang w:val="en-US" w:eastAsia="ja-JP"/>
              </w:rPr>
            </w:pPr>
          </w:p>
        </w:tc>
      </w:tr>
      <w:tr w:rsidR="0041582B" w14:paraId="025AD8DA" w14:textId="77777777" w:rsidTr="00E52E0F">
        <w:tc>
          <w:tcPr>
            <w:tcW w:w="1464"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26"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E52E0F">
        <w:tc>
          <w:tcPr>
            <w:tcW w:w="1464"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4"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26" w:type="dxa"/>
          </w:tcPr>
          <w:p w14:paraId="7E6EC093" w14:textId="77777777" w:rsidR="00D32F5F" w:rsidRDefault="00D32F5F" w:rsidP="0041582B">
            <w:pPr>
              <w:rPr>
                <w:rFonts w:eastAsia="Malgun Gothic"/>
                <w:lang w:val="en-US" w:eastAsia="ko-KR"/>
              </w:rPr>
            </w:pPr>
          </w:p>
        </w:tc>
      </w:tr>
      <w:tr w:rsidR="00C4495A" w14:paraId="09C5D985" w14:textId="77777777" w:rsidTr="00E52E0F">
        <w:tc>
          <w:tcPr>
            <w:tcW w:w="1464"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4"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26" w:type="dxa"/>
          </w:tcPr>
          <w:p w14:paraId="76ED543F" w14:textId="77777777" w:rsidR="00C4495A" w:rsidRDefault="00C4495A" w:rsidP="00C4495A">
            <w:pPr>
              <w:rPr>
                <w:rFonts w:eastAsia="Malgun Gothic"/>
                <w:lang w:val="en-US" w:eastAsia="ko-KR"/>
              </w:rPr>
            </w:pPr>
          </w:p>
        </w:tc>
      </w:tr>
      <w:tr w:rsidR="00835211" w14:paraId="763ED194" w14:textId="77777777" w:rsidTr="00E52E0F">
        <w:tc>
          <w:tcPr>
            <w:tcW w:w="1464" w:type="dxa"/>
          </w:tcPr>
          <w:p w14:paraId="0B468BF4" w14:textId="77777777" w:rsidR="00835211" w:rsidRDefault="00835211" w:rsidP="00093559">
            <w:pPr>
              <w:rPr>
                <w:rFonts w:eastAsia="Malgun Gothic"/>
                <w:lang w:val="en-US" w:eastAsia="ko-KR"/>
              </w:rPr>
            </w:pPr>
            <w:r>
              <w:rPr>
                <w:rFonts w:eastAsia="Malgun Gothic"/>
                <w:lang w:val="en-US" w:eastAsia="ko-KR"/>
              </w:rPr>
              <w:t>Ericsson</w:t>
            </w:r>
          </w:p>
        </w:tc>
        <w:tc>
          <w:tcPr>
            <w:tcW w:w="1344" w:type="dxa"/>
          </w:tcPr>
          <w:p w14:paraId="2C73D793" w14:textId="77777777" w:rsidR="00835211" w:rsidRDefault="00835211" w:rsidP="00093559">
            <w:pPr>
              <w:tabs>
                <w:tab w:val="left" w:pos="551"/>
              </w:tabs>
              <w:rPr>
                <w:rFonts w:eastAsia="Malgun Gothic"/>
                <w:lang w:val="en-US" w:eastAsia="ko-KR"/>
              </w:rPr>
            </w:pPr>
            <w:r>
              <w:rPr>
                <w:rFonts w:eastAsia="Malgun Gothic"/>
                <w:lang w:val="en-US" w:eastAsia="ko-KR"/>
              </w:rPr>
              <w:t>Y</w:t>
            </w:r>
          </w:p>
        </w:tc>
        <w:tc>
          <w:tcPr>
            <w:tcW w:w="6826" w:type="dxa"/>
          </w:tcPr>
          <w:p w14:paraId="7321E443" w14:textId="77777777" w:rsidR="00835211" w:rsidRDefault="00835211" w:rsidP="00093559">
            <w:pPr>
              <w:rPr>
                <w:bCs/>
                <w:lang w:val="en-US"/>
              </w:rPr>
            </w:pPr>
          </w:p>
        </w:tc>
      </w:tr>
      <w:tr w:rsidR="0059434A" w14:paraId="37A88373" w14:textId="77777777" w:rsidTr="00E52E0F">
        <w:tc>
          <w:tcPr>
            <w:tcW w:w="1464" w:type="dxa"/>
          </w:tcPr>
          <w:p w14:paraId="7FAA4974" w14:textId="44019347" w:rsidR="0059434A" w:rsidRDefault="0059434A" w:rsidP="00093559">
            <w:pPr>
              <w:rPr>
                <w:rFonts w:eastAsia="Malgun Gothic"/>
                <w:lang w:val="en-US" w:eastAsia="ko-KR"/>
              </w:rPr>
            </w:pPr>
            <w:r>
              <w:rPr>
                <w:rFonts w:eastAsia="Malgun Gothic"/>
                <w:lang w:val="en-US" w:eastAsia="ko-KR"/>
              </w:rPr>
              <w:t>FUTUREWEI</w:t>
            </w:r>
          </w:p>
        </w:tc>
        <w:tc>
          <w:tcPr>
            <w:tcW w:w="1344" w:type="dxa"/>
          </w:tcPr>
          <w:p w14:paraId="42D0EF10" w14:textId="0B7BD80C" w:rsidR="0059434A" w:rsidRDefault="0059434A" w:rsidP="00093559">
            <w:pPr>
              <w:tabs>
                <w:tab w:val="left" w:pos="551"/>
              </w:tabs>
              <w:rPr>
                <w:rFonts w:eastAsia="Malgun Gothic"/>
                <w:lang w:val="en-US" w:eastAsia="ko-KR"/>
              </w:rPr>
            </w:pPr>
            <w:r>
              <w:rPr>
                <w:rFonts w:eastAsia="Malgun Gothic"/>
                <w:lang w:val="en-US" w:eastAsia="ko-KR"/>
              </w:rPr>
              <w:t>Y</w:t>
            </w:r>
          </w:p>
        </w:tc>
        <w:tc>
          <w:tcPr>
            <w:tcW w:w="6826" w:type="dxa"/>
          </w:tcPr>
          <w:p w14:paraId="646FFF78" w14:textId="77777777" w:rsidR="0059434A" w:rsidRDefault="0059434A" w:rsidP="00093559">
            <w:pPr>
              <w:rPr>
                <w:bCs/>
                <w:lang w:val="en-US"/>
              </w:rPr>
            </w:pPr>
          </w:p>
        </w:tc>
      </w:tr>
      <w:tr w:rsidR="00DA601C" w14:paraId="5B41831A" w14:textId="77777777" w:rsidTr="00E52E0F">
        <w:tc>
          <w:tcPr>
            <w:tcW w:w="1464"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4"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26" w:type="dxa"/>
          </w:tcPr>
          <w:p w14:paraId="519BA624" w14:textId="77777777" w:rsidR="00DA601C" w:rsidRDefault="00DA601C" w:rsidP="00DA601C">
            <w:pPr>
              <w:rPr>
                <w:bCs/>
                <w:lang w:val="en-US"/>
              </w:rPr>
            </w:pPr>
          </w:p>
        </w:tc>
      </w:tr>
      <w:tr w:rsidR="00E52E0F" w14:paraId="6D3059C3" w14:textId="77777777" w:rsidTr="00E52E0F">
        <w:tc>
          <w:tcPr>
            <w:tcW w:w="1464"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0"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E52E0F">
        <w:tc>
          <w:tcPr>
            <w:tcW w:w="1464" w:type="dxa"/>
          </w:tcPr>
          <w:p w14:paraId="7D9883E7" w14:textId="77777777" w:rsidR="00E52E0F" w:rsidRDefault="00E52E0F" w:rsidP="00DA601C">
            <w:pPr>
              <w:rPr>
                <w:rFonts w:eastAsia="Malgun Gothic"/>
                <w:lang w:val="en-US" w:eastAsia="ko-KR"/>
              </w:rPr>
            </w:pPr>
          </w:p>
        </w:tc>
        <w:tc>
          <w:tcPr>
            <w:tcW w:w="1344" w:type="dxa"/>
          </w:tcPr>
          <w:p w14:paraId="5F0942E8" w14:textId="77777777" w:rsidR="00E52E0F" w:rsidRDefault="00E52E0F" w:rsidP="00DA601C">
            <w:pPr>
              <w:tabs>
                <w:tab w:val="left" w:pos="551"/>
              </w:tabs>
              <w:rPr>
                <w:rFonts w:eastAsia="Malgun Gothic"/>
                <w:lang w:val="en-US" w:eastAsia="ko-KR"/>
              </w:rPr>
            </w:pPr>
          </w:p>
        </w:tc>
        <w:tc>
          <w:tcPr>
            <w:tcW w:w="6826" w:type="dxa"/>
          </w:tcPr>
          <w:p w14:paraId="0158A037" w14:textId="77777777" w:rsidR="00E52E0F" w:rsidRDefault="00E52E0F" w:rsidP="00DA601C">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A80A17">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A80A17" w:rsidP="00444175">
            <w:pPr>
              <w:rPr>
                <w:rFonts w:eastAsiaTheme="minorEastAsia"/>
                <w:lang w:val="en-US" w:eastAsia="zh-CN"/>
              </w:rPr>
            </w:pPr>
            <w:r>
              <w:pict w14:anchorId="50BED056">
                <v:group id="Canvas 17" o:spid="_x0000_s2052" editas="canvas" style="width:302.25pt;height:93.55pt;mso-position-horizontal-relative:char;mso-position-vertical-relative:line" coordsize="38385,11880">
                  <v:shape id="_x0000_s2053" type="#_x0000_t75" style="position:absolute;width:38385;height:11880;visibility:visible;mso-wrap-style:square" filled="t">
                    <v:fill o:detectmouseclick="t"/>
                    <v:path o:connecttype="none"/>
                  </v:shape>
                  <v:rect id="Rectangle 18" o:spid="_x0000_s2054"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2055"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444175" w:rsidRDefault="00444175">
                          <w:pPr>
                            <w:spacing w:after="0" w:line="240" w:lineRule="auto"/>
                            <w:rPr>
                              <w:color w:val="000000" w:themeColor="text1"/>
                              <w:sz w:val="16"/>
                              <w:szCs w:val="16"/>
                            </w:rPr>
                          </w:pPr>
                          <w:r>
                            <w:rPr>
                              <w:color w:val="000000" w:themeColor="text1"/>
                              <w:sz w:val="16"/>
                              <w:szCs w:val="16"/>
                            </w:rPr>
                            <w:t>proposal</w:t>
                          </w:r>
                        </w:p>
                      </w:txbxContent>
                    </v:textbox>
                  </v:shape>
                  <v:shape id="Text Box 24" o:spid="_x0000_s2056"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444175" w:rsidRDefault="00444175">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2057"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444175" w:rsidRDefault="00444175">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2058"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444175" w:rsidRDefault="00444175">
                          <w:pPr>
                            <w:spacing w:after="0" w:line="240" w:lineRule="auto"/>
                            <w:rPr>
                              <w:color w:val="000000" w:themeColor="text1"/>
                              <w:sz w:val="16"/>
                              <w:szCs w:val="16"/>
                            </w:rPr>
                          </w:pPr>
                          <w:r>
                            <w:rPr>
                              <w:color w:val="000000" w:themeColor="text1"/>
                              <w:sz w:val="16"/>
                              <w:szCs w:val="16"/>
                            </w:rPr>
                            <w:t>Side-by-side</w:t>
                          </w:r>
                        </w:p>
                      </w:txbxContent>
                    </v:textbox>
                  </v:shape>
                  <v:shape id="Text Box 30" o:spid="_x0000_s2059"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444175" w:rsidRDefault="00444175">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2060"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444175" w:rsidRDefault="00444175">
                          <w:pPr>
                            <w:spacing w:after="0" w:line="240" w:lineRule="auto"/>
                            <w:rPr>
                              <w:color w:val="000000" w:themeColor="text1"/>
                              <w:sz w:val="16"/>
                              <w:szCs w:val="16"/>
                            </w:rPr>
                          </w:pPr>
                          <w:r>
                            <w:rPr>
                              <w:color w:val="000000" w:themeColor="text1"/>
                              <w:sz w:val="16"/>
                              <w:szCs w:val="16"/>
                            </w:rPr>
                            <w:t>First hop</w:t>
                          </w:r>
                        </w:p>
                      </w:txbxContent>
                    </v:textbox>
                  </v:shape>
                  <v:rect id="Rectangle 36" o:spid="_x0000_s2061"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2062"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444175" w:rsidRDefault="00444175">
                          <w:pPr>
                            <w:spacing w:after="0" w:line="240" w:lineRule="auto"/>
                            <w:rPr>
                              <w:color w:val="000000" w:themeColor="text1"/>
                              <w:sz w:val="16"/>
                              <w:szCs w:val="16"/>
                            </w:rPr>
                          </w:pPr>
                          <w:r>
                            <w:rPr>
                              <w:color w:val="000000" w:themeColor="text1"/>
                              <w:sz w:val="16"/>
                              <w:szCs w:val="16"/>
                            </w:rPr>
                            <w:t>2nd hop</w:t>
                          </w:r>
                        </w:p>
                      </w:txbxContent>
                    </v:textbox>
                  </v:shape>
                  <v:shape id="Text Box 38" o:spid="_x0000_s2063"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444175" w:rsidRDefault="00444175">
                          <w:pPr>
                            <w:spacing w:after="0" w:line="240" w:lineRule="auto"/>
                            <w:rPr>
                              <w:color w:val="000000" w:themeColor="text1"/>
                              <w:sz w:val="16"/>
                              <w:szCs w:val="16"/>
                            </w:rPr>
                          </w:pPr>
                          <w:r>
                            <w:rPr>
                              <w:color w:val="000000" w:themeColor="text1"/>
                              <w:sz w:val="16"/>
                              <w:szCs w:val="16"/>
                            </w:rPr>
                            <w:t>2nd hop</w:t>
                          </w:r>
                        </w:p>
                      </w:txbxContent>
                    </v:textbox>
                  </v:shape>
                  <v:shape id="Text Box 39" o:spid="_x0000_s2064"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444175" w:rsidRDefault="00444175">
                          <w:pPr>
                            <w:spacing w:after="0" w:line="240" w:lineRule="auto"/>
                            <w:rPr>
                              <w:color w:val="000000" w:themeColor="text1"/>
                              <w:sz w:val="16"/>
                              <w:szCs w:val="16"/>
                            </w:rPr>
                          </w:pPr>
                          <w:r>
                            <w:rPr>
                              <w:color w:val="000000" w:themeColor="text1"/>
                              <w:sz w:val="16"/>
                              <w:szCs w:val="16"/>
                            </w:rPr>
                            <w:t>First hop</w:t>
                          </w:r>
                        </w:p>
                      </w:txbxContent>
                    </v:textbox>
                  </v:shape>
                  <v:rect id="Rectangle 40" o:spid="_x0000_s2065"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444175" w:rsidRDefault="00444175">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2066"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444175" w:rsidRDefault="00444175">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2067"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444175" w:rsidRDefault="00444175">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RedCap PUCCH resources (for HARQ feedback for Msg4/MsgB) is deactivated, each PUCCH resource is </w:t>
            </w:r>
            <w:r>
              <w:rPr>
                <w:rFonts w:eastAsiaTheme="minorEastAsia"/>
                <w:i/>
                <w:iCs/>
                <w:lang w:val="en-US" w:eastAsia="zh-CN"/>
              </w:rPr>
              <w:lastRenderedPageBreak/>
              <w:t>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A80A17">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A80A17">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lastRenderedPageBreak/>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093559">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093559">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093559">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093559">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093559">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Even FL Proposal 5-2-1a requires more than 1 PRB to support all 16 possible values of r</w:t>
            </w:r>
            <w:r>
              <w:rPr>
                <w:vertAlign w:val="subscript"/>
              </w:rPr>
              <w:t>PUCCH</w:t>
            </w:r>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r</w:t>
            </w:r>
            <w:r>
              <w:rPr>
                <w:vertAlign w:val="subscript"/>
              </w:rPr>
              <w:t>PUCCH</w:t>
            </w:r>
            <w:r>
              <w:t>.</w:t>
            </w:r>
          </w:p>
          <w:p w14:paraId="2E43740B" w14:textId="77777777" w:rsidR="0059434A" w:rsidRDefault="0059434A" w:rsidP="0059434A">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sidRPr="00C52FC9">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at achieves the same mapping of r</w:t>
            </w:r>
            <w:r>
              <w:rPr>
                <w:vertAlign w:val="subscript"/>
              </w:rPr>
              <w:t>PUCCH</w:t>
            </w:r>
            <w:r w:rsidRPr="00C52FC9">
              <w:t xml:space="preserve"> to PRB as the existing equations </w:t>
            </w:r>
            <w:r w:rsidRPr="00C52FC9">
              <w:lastRenderedPageBreak/>
              <w:t xml:space="preserve">was provided last time. But if that equation were too hard to understand, an alternative expression is </w:t>
            </w:r>
            <w:r>
              <w:t>(modification in blue)</w:t>
            </w:r>
          </w:p>
          <w:p w14:paraId="4C467CAD" w14:textId="77777777" w:rsidR="0059434A" w:rsidRPr="00726E08" w:rsidRDefault="0059434A" w:rsidP="0059434A">
            <w:pPr>
              <w:pStyle w:val="ListParagraph"/>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ListParagraph"/>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A80A17"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A80A17" w:rsidP="0059434A">
            <w:pPr>
              <w:pStyle w:val="ListParagraph"/>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A41FD8">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ListParagraph"/>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A80A17" w:rsidP="0042476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A80A17" w:rsidP="0042476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77777777" w:rsidR="00424766" w:rsidRDefault="00424766" w:rsidP="00DA601C">
            <w:pPr>
              <w:rPr>
                <w:rFonts w:eastAsia="Malgun Gothic"/>
                <w:lang w:val="en-US" w:eastAsia="ko-KR"/>
              </w:rPr>
            </w:pPr>
          </w:p>
        </w:tc>
        <w:tc>
          <w:tcPr>
            <w:tcW w:w="1372" w:type="dxa"/>
          </w:tcPr>
          <w:p w14:paraId="042C7DB3" w14:textId="77777777" w:rsidR="00424766" w:rsidRDefault="00424766" w:rsidP="00DA601C">
            <w:pPr>
              <w:tabs>
                <w:tab w:val="left" w:pos="551"/>
              </w:tabs>
              <w:rPr>
                <w:rFonts w:eastAsia="Malgun Gothic"/>
                <w:lang w:val="en-US" w:eastAsia="ko-KR"/>
              </w:rPr>
            </w:pPr>
          </w:p>
        </w:tc>
        <w:tc>
          <w:tcPr>
            <w:tcW w:w="6780" w:type="dxa"/>
          </w:tcPr>
          <w:p w14:paraId="39DEE577" w14:textId="77777777" w:rsidR="00424766" w:rsidRDefault="00424766" w:rsidP="00DA601C"/>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lastRenderedPageBreak/>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w:t>
            </w:r>
            <w:r>
              <w:rPr>
                <w:rFonts w:eastAsiaTheme="minorEastAsia"/>
                <w:lang w:val="en-US" w:eastAsia="zh-CN"/>
              </w:rPr>
              <w:lastRenderedPageBreak/>
              <w:t>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A80A17">
            <w:pPr>
              <w:rPr>
                <w:color w:val="0000FF"/>
                <w:u w:val="single"/>
                <w:lang w:val="en-US"/>
              </w:rPr>
            </w:pPr>
            <w:hyperlink r:id="rId43"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A80A17">
            <w:pPr>
              <w:rPr>
                <w:color w:val="0000FF"/>
                <w:u w:val="single"/>
                <w:lang w:val="en-US"/>
              </w:rPr>
            </w:pPr>
            <w:hyperlink r:id="rId44"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A80A17">
            <w:pPr>
              <w:rPr>
                <w:lang w:val="en-US"/>
              </w:rPr>
            </w:pPr>
            <w:hyperlink r:id="rId45"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A80A17">
            <w:pPr>
              <w:rPr>
                <w:lang w:val="en-US"/>
              </w:rPr>
            </w:pPr>
            <w:hyperlink r:id="rId46"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A80A17">
            <w:pPr>
              <w:rPr>
                <w:lang w:val="en-US"/>
              </w:rPr>
            </w:pPr>
            <w:hyperlink r:id="rId47"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A80A17">
            <w:pPr>
              <w:rPr>
                <w:lang w:val="en-US"/>
              </w:rPr>
            </w:pPr>
            <w:hyperlink r:id="rId48"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A80A17">
            <w:pPr>
              <w:rPr>
                <w:lang w:val="en-US"/>
              </w:rPr>
            </w:pPr>
            <w:hyperlink r:id="rId49"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A80A17">
            <w:pPr>
              <w:rPr>
                <w:lang w:val="en-US"/>
              </w:rPr>
            </w:pPr>
            <w:hyperlink r:id="rId50"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A80A17">
            <w:pPr>
              <w:rPr>
                <w:lang w:val="en-US"/>
              </w:rPr>
            </w:pPr>
            <w:hyperlink r:id="rId51"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A80A17">
            <w:pPr>
              <w:rPr>
                <w:lang w:val="en-US"/>
              </w:rPr>
            </w:pPr>
            <w:hyperlink r:id="rId52"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A80A17">
            <w:pPr>
              <w:rPr>
                <w:lang w:val="en-US"/>
              </w:rPr>
            </w:pPr>
            <w:hyperlink r:id="rId53"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A80A17">
            <w:pPr>
              <w:rPr>
                <w:lang w:val="en-US"/>
              </w:rPr>
            </w:pPr>
            <w:hyperlink r:id="rId54"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A80A17">
            <w:pPr>
              <w:rPr>
                <w:lang w:val="en-US"/>
              </w:rPr>
            </w:pPr>
            <w:hyperlink r:id="rId55"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71C04A40" w14:textId="77777777" w:rsidR="00431778" w:rsidRDefault="00A80A17">
            <w:pPr>
              <w:rPr>
                <w:lang w:val="en-US"/>
              </w:rPr>
            </w:pPr>
            <w:hyperlink r:id="rId56"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A80A17">
            <w:pPr>
              <w:rPr>
                <w:lang w:val="en-US"/>
              </w:rPr>
            </w:pPr>
            <w:hyperlink r:id="rId57"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A80A17">
            <w:pPr>
              <w:rPr>
                <w:lang w:val="en-US"/>
              </w:rPr>
            </w:pPr>
            <w:hyperlink r:id="rId58"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A80A17">
            <w:pPr>
              <w:rPr>
                <w:lang w:val="en-US"/>
              </w:rPr>
            </w:pPr>
            <w:hyperlink r:id="rId59"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A80A17">
            <w:pPr>
              <w:rPr>
                <w:lang w:val="en-US"/>
              </w:rPr>
            </w:pPr>
            <w:hyperlink r:id="rId60"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A80A17">
            <w:pPr>
              <w:rPr>
                <w:lang w:val="en-US"/>
              </w:rPr>
            </w:pPr>
            <w:hyperlink r:id="rId61"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A80A17">
            <w:pPr>
              <w:rPr>
                <w:lang w:val="en-US"/>
              </w:rPr>
            </w:pPr>
            <w:hyperlink r:id="rId62"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A80A17">
            <w:pPr>
              <w:rPr>
                <w:lang w:val="en-US"/>
              </w:rPr>
            </w:pPr>
            <w:hyperlink r:id="rId63"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A80A17">
            <w:pPr>
              <w:rPr>
                <w:lang w:val="en-US"/>
              </w:rPr>
            </w:pPr>
            <w:hyperlink r:id="rId64"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A80A17">
            <w:pPr>
              <w:rPr>
                <w:lang w:val="en-US"/>
              </w:rPr>
            </w:pPr>
            <w:hyperlink r:id="rId65"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A80A17">
            <w:pPr>
              <w:rPr>
                <w:lang w:val="en-US"/>
              </w:rPr>
            </w:pPr>
            <w:hyperlink r:id="rId66"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A80A17">
            <w:pPr>
              <w:rPr>
                <w:lang w:val="en-US"/>
              </w:rPr>
            </w:pPr>
            <w:hyperlink r:id="rId67"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A80A17">
            <w:pPr>
              <w:rPr>
                <w:lang w:val="en-US"/>
              </w:rPr>
            </w:pPr>
            <w:hyperlink r:id="rId68"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A80A17">
            <w:pPr>
              <w:rPr>
                <w:lang w:val="en-US"/>
              </w:rPr>
            </w:pPr>
            <w:hyperlink r:id="rId69"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A80A17">
            <w:pPr>
              <w:rPr>
                <w:lang w:val="en-US"/>
              </w:rPr>
            </w:pPr>
            <w:hyperlink r:id="rId70"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A80A17">
            <w:pPr>
              <w:rPr>
                <w:lang w:val="en-US"/>
              </w:rPr>
            </w:pPr>
            <w:hyperlink r:id="rId71"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A80A17">
            <w:pPr>
              <w:rPr>
                <w:lang w:val="en-US"/>
              </w:rPr>
            </w:pPr>
            <w:hyperlink r:id="rId72"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A80A17">
            <w:pPr>
              <w:rPr>
                <w:lang w:val="en-US"/>
              </w:rPr>
            </w:pPr>
            <w:hyperlink r:id="rId73"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A80A17">
            <w:pPr>
              <w:rPr>
                <w:lang w:val="en-US"/>
              </w:rPr>
            </w:pPr>
            <w:hyperlink r:id="rId74"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A80A17">
            <w:pPr>
              <w:rPr>
                <w:lang w:val="en-US"/>
              </w:rPr>
            </w:pPr>
            <w:hyperlink r:id="rId75"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A80A17">
            <w:pPr>
              <w:rPr>
                <w:lang w:val="en-US"/>
              </w:rPr>
            </w:pPr>
            <w:hyperlink r:id="rId76"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A80A17">
            <w:pPr>
              <w:rPr>
                <w:lang w:val="en-US"/>
              </w:rPr>
            </w:pPr>
            <w:hyperlink r:id="rId77"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A80A17">
            <w:pPr>
              <w:rPr>
                <w:lang w:val="en-US"/>
              </w:rPr>
            </w:pPr>
            <w:hyperlink r:id="rId78"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A80A17">
            <w:pPr>
              <w:rPr>
                <w:lang w:val="en-US"/>
              </w:rPr>
            </w:pPr>
            <w:hyperlink r:id="rId79"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A80A17">
            <w:pPr>
              <w:rPr>
                <w:rStyle w:val="Hyperlink"/>
                <w:color w:val="0000FF"/>
                <w:lang w:val="en-US"/>
              </w:rPr>
            </w:pPr>
            <w:hyperlink r:id="rId80"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A80A17">
            <w:pPr>
              <w:rPr>
                <w:rStyle w:val="Hyperlink"/>
                <w:color w:val="0000FF"/>
                <w:lang w:val="en-US"/>
              </w:rPr>
            </w:pPr>
            <w:hyperlink r:id="rId81"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A80A17">
            <w:pPr>
              <w:rPr>
                <w:rStyle w:val="Hyperlink"/>
                <w:color w:val="0000FF"/>
                <w:lang w:val="en-US"/>
              </w:rPr>
            </w:pPr>
            <w:hyperlink r:id="rId82"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A80A17">
            <w:pPr>
              <w:rPr>
                <w:rStyle w:val="Hyperlink"/>
                <w:color w:val="0000FF"/>
                <w:lang w:val="en-US"/>
              </w:rPr>
            </w:pPr>
            <w:hyperlink r:id="rId83"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71C04ACC" w14:textId="77777777" w:rsidR="00431778" w:rsidRDefault="00A80A17">
            <w:pPr>
              <w:rPr>
                <w:color w:val="0000FF"/>
                <w:u w:val="single"/>
                <w:lang w:val="en-US" w:eastAsia="sv-SE"/>
              </w:rPr>
            </w:pPr>
            <w:hyperlink r:id="rId84" w:history="1">
              <w:r w:rsidR="00580EC6">
                <w:rPr>
                  <w:rStyle w:val="Hyperlink"/>
                  <w:color w:val="0000FF"/>
                  <w:lang w:val="en-US" w:eastAsia="sv-SE"/>
                </w:rPr>
                <w:t>R1-2202528</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A80A17">
            <w:hyperlink r:id="rId86" w:history="1">
              <w:r w:rsidR="00580EC6">
                <w:rPr>
                  <w:rStyle w:val="Hyperlink"/>
                  <w:color w:val="0000FF"/>
                  <w:lang w:val="en-US" w:eastAsia="sv-SE"/>
                </w:rPr>
                <w:t>R1-2202529</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A80A17">
            <w:hyperlink r:id="rId88" w:history="1">
              <w:r w:rsidR="00580EC6">
                <w:rPr>
                  <w:rStyle w:val="Hyperlink"/>
                  <w:color w:val="0000FF"/>
                  <w:lang w:val="en-US" w:eastAsia="sv-SE"/>
                </w:rPr>
                <w:t>R1-2202530</w:t>
              </w:r>
            </w:hyperlink>
            <w:r w:rsidR="00580EC6">
              <w:rPr>
                <w:lang w:val="en-US"/>
              </w:rPr>
              <w:br/>
              <w:t>(</w:t>
            </w:r>
            <w:hyperlink r:id="rId89"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5E76" w14:textId="77777777" w:rsidR="00B906C4" w:rsidRDefault="00B906C4" w:rsidP="00B84FB2">
      <w:pPr>
        <w:spacing w:after="0" w:line="240" w:lineRule="auto"/>
      </w:pPr>
      <w:r>
        <w:separator/>
      </w:r>
    </w:p>
  </w:endnote>
  <w:endnote w:type="continuationSeparator" w:id="0">
    <w:p w14:paraId="041AAE36" w14:textId="77777777" w:rsidR="00B906C4" w:rsidRDefault="00B906C4"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s²Ó©úÅé"/>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F451" w14:textId="77777777" w:rsidR="00B906C4" w:rsidRDefault="00B906C4" w:rsidP="00B84FB2">
      <w:pPr>
        <w:spacing w:after="0" w:line="240" w:lineRule="auto"/>
      </w:pPr>
      <w:r>
        <w:separator/>
      </w:r>
    </w:p>
  </w:footnote>
  <w:footnote w:type="continuationSeparator" w:id="0">
    <w:p w14:paraId="4D1EBF8C" w14:textId="77777777" w:rsidR="00B906C4" w:rsidRDefault="00B906C4"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7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1DAF"/>
    <w:rsid w:val="00084474"/>
    <w:rsid w:val="0008458C"/>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6F26"/>
    <w:rsid w:val="00193B7C"/>
    <w:rsid w:val="00194A86"/>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50D4"/>
    <w:rsid w:val="00325BE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273B"/>
    <w:rsid w:val="004E2E7E"/>
    <w:rsid w:val="004E3616"/>
    <w:rsid w:val="004E5133"/>
    <w:rsid w:val="004E7CC0"/>
    <w:rsid w:val="004F183E"/>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B36BA"/>
    <w:rsid w:val="005B4015"/>
    <w:rsid w:val="005B474D"/>
    <w:rsid w:val="005B653D"/>
    <w:rsid w:val="005B73BE"/>
    <w:rsid w:val="005B7B56"/>
    <w:rsid w:val="005C05EA"/>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C47"/>
    <w:rsid w:val="00851C92"/>
    <w:rsid w:val="00853E13"/>
    <w:rsid w:val="008543D5"/>
    <w:rsid w:val="0085772B"/>
    <w:rsid w:val="0085793F"/>
    <w:rsid w:val="0086019F"/>
    <w:rsid w:val="008604D9"/>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3552"/>
    <w:rsid w:val="00B340BF"/>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4B41"/>
    <w:rsid w:val="00C75E28"/>
    <w:rsid w:val="00C76E12"/>
    <w:rsid w:val="00C83800"/>
    <w:rsid w:val="00C87366"/>
    <w:rsid w:val="00C909BC"/>
    <w:rsid w:val="00C9122A"/>
    <w:rsid w:val="00C948C6"/>
    <w:rsid w:val="00C95BE6"/>
    <w:rsid w:val="00C96235"/>
    <w:rsid w:val="00C9635C"/>
    <w:rsid w:val="00C9688B"/>
    <w:rsid w:val="00CA0476"/>
    <w:rsid w:val="00CA24E8"/>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1CA1"/>
    <w:rsid w:val="00E01F77"/>
    <w:rsid w:val="00E023DE"/>
    <w:rsid w:val="00E02D5C"/>
    <w:rsid w:val="00E030F9"/>
    <w:rsid w:val="00E03105"/>
    <w:rsid w:val="00E040E6"/>
    <w:rsid w:val="00E078C0"/>
    <w:rsid w:val="00E07A1F"/>
    <w:rsid w:val="00E12F19"/>
    <w:rsid w:val="00E137FC"/>
    <w:rsid w:val="00E14161"/>
    <w:rsid w:val="00E14429"/>
    <w:rsid w:val="00E16666"/>
    <w:rsid w:val="00E20A60"/>
    <w:rsid w:val="00E22B37"/>
    <w:rsid w:val="00E23425"/>
    <w:rsid w:val="00E24F86"/>
    <w:rsid w:val="00E25815"/>
    <w:rsid w:val="00E26FDE"/>
    <w:rsid w:val="00E31B9B"/>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DB8"/>
    <w:rsid w:val="00EE6C55"/>
    <w:rsid w:val="00EE719E"/>
    <w:rsid w:val="00EF09BB"/>
    <w:rsid w:val="00EF0E77"/>
    <w:rsid w:val="00EF0F63"/>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60A52"/>
    <w:rsid w:val="00F60B8F"/>
    <w:rsid w:val="00F62437"/>
    <w:rsid w:val="00F62937"/>
    <w:rsid w:val="00F6351B"/>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fillcolor="white">
      <v:fill color="white"/>
      <v:textbox inset="5.85pt,.7pt,5.85pt,.7pt"/>
    </o:shapedefaults>
    <o:shapelayout v:ext="edit">
      <o:idmap v:ext="edit" data="2"/>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www.w3.org/XML/1998/namespace"/>
    <ds:schemaRef ds:uri="9b239327-9e80-40e4-b1b7-4394fed77a33"/>
    <ds:schemaRef ds:uri="http://purl.org/dc/dcmitype/"/>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2f282d3b-eb4a-4b09-b61f-b9593442e28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632CED3-FCC6-405B-B087-6C1241D84577}"/>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120</Pages>
  <Words>50384</Words>
  <Characters>267040</Characters>
  <Application>Microsoft Office Word</Application>
  <DocSecurity>0</DocSecurity>
  <Lines>2225</Lines>
  <Paragraphs>633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353</cp:revision>
  <dcterms:created xsi:type="dcterms:W3CDTF">2022-02-28T19:46:00Z</dcterms:created>
  <dcterms:modified xsi:type="dcterms:W3CDTF">2022-03-01T02:46:00Z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