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1C03932" w14:textId="77777777" w:rsidR="00431778" w:rsidRDefault="00580EC6">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xml:space="preserv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 xml:space="preserve">Also, based on the comments from companies above,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If separate initial DL BWP is configured, center frequency of 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w:t>
            </w:r>
            <w:proofErr w:type="gramStart"/>
            <w:r>
              <w:rPr>
                <w:rFonts w:eastAsiaTheme="minorEastAsia"/>
                <w:lang w:val="en-US" w:eastAsia="zh-CN"/>
              </w:rPr>
              <w:t>is</w:t>
            </w:r>
            <w:proofErr w:type="gramEnd"/>
            <w:r>
              <w:rPr>
                <w:rFonts w:eastAsiaTheme="minorEastAsia"/>
                <w:lang w:val="en-US" w:eastAsia="zh-CN"/>
              </w:rPr>
              <w:t xml:space="preserve">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proofErr w:type="gramStart"/>
            <w:r w:rsidRPr="00F82B2C">
              <w:rPr>
                <w:rFonts w:eastAsiaTheme="minorEastAsia"/>
                <w:lang w:val="en-US" w:eastAsia="zh-CN"/>
              </w:rPr>
              <w:t>Y(</w:t>
            </w:r>
            <w:proofErr w:type="gramEnd"/>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7CC16305" w:rsidR="006E49BA" w:rsidRDefault="006E49BA" w:rsidP="006E49BA">
            <w:pPr>
              <w:tabs>
                <w:tab w:val="left" w:pos="551"/>
              </w:tabs>
              <w:rPr>
                <w:rFonts w:eastAsiaTheme="minorEastAsia"/>
                <w:lang w:val="en-US" w:eastAsia="zh-CN"/>
              </w:rPr>
            </w:pPr>
            <w:proofErr w:type="gramStart"/>
            <w:r>
              <w:rPr>
                <w:rFonts w:eastAsiaTheme="minorEastAsia"/>
                <w:lang w:val="en-US" w:eastAsia="zh-CN"/>
              </w:rPr>
              <w:t>Y  (</w:t>
            </w:r>
            <w:proofErr w:type="gramEnd"/>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093559">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093559">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09355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09355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093559">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093559">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lastRenderedPageBreak/>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lastRenderedPageBreak/>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8.65pt;height:57.2pt;mso-width-percent:0;mso-height-percent:0;mso-width-percent:0;mso-height-percent:0" o:ole="">
                  <v:imagedata r:id="rId22" o:title=""/>
                </v:shape>
                <o:OLEObject Type="Embed" ProgID="Visio.Drawing.15" ShapeID="_x0000_i1026" DrawAspect="Content" ObjectID="_1707555268"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w:t>
            </w:r>
            <w:r w:rsidRPr="00AA59D0">
              <w:rPr>
                <w:rFonts w:eastAsiaTheme="minorEastAsia"/>
                <w:lang w:val="en-US" w:eastAsia="zh-CN"/>
              </w:rPr>
              <w:lastRenderedPageBreak/>
              <w:t xml:space="preserve">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 xml:space="preserve">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D83568" w14:paraId="58C1DEA3" w14:textId="77777777" w:rsidTr="00D83568">
        <w:tc>
          <w:tcPr>
            <w:tcW w:w="1479" w:type="dxa"/>
          </w:tcPr>
          <w:p w14:paraId="1EF03F62" w14:textId="77777777" w:rsidR="00D83568" w:rsidRDefault="00D83568" w:rsidP="00093559">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093559">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093559">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093559">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093559">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093559">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77777777" w:rsidR="00117311" w:rsidRDefault="00117311" w:rsidP="00117311">
            <w:pPr>
              <w:rPr>
                <w:rFonts w:eastAsia="Yu Mincho"/>
                <w:lang w:val="en-US" w:eastAsia="ja-JP"/>
              </w:rPr>
            </w:pPr>
            <w:r>
              <w:rPr>
                <w:rFonts w:eastAsia="Yu Mincho"/>
                <w:lang w:val="en-US" w:eastAsia="ja-JP"/>
              </w:rPr>
              <w:t xml:space="preserve">We are supportive on the FL9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bl>
    <w:p w14:paraId="71C03EB7" w14:textId="264778C1" w:rsidR="00431778" w:rsidRDefault="00431778" w:rsidP="00D83568">
      <w:pPr>
        <w:tabs>
          <w:tab w:val="left" w:pos="738"/>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 xml:space="preserve">In principle (as in legacy), for BWP#0 configuration option 1, an initial DL BWP can also be used in connected mode albeit with a limited functionality as it does not have UE-specific configurations.  Also, the initial BWP can act as a default </w:t>
            </w:r>
            <w:r>
              <w:lastRenderedPageBreak/>
              <w:t>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w:t>
            </w:r>
            <w:r>
              <w:rPr>
                <w:rFonts w:eastAsiaTheme="minorEastAsia"/>
                <w:lang w:val="en-US" w:eastAsia="zh-CN"/>
              </w:rPr>
              <w:lastRenderedPageBreak/>
              <w:t xml:space="preserve">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lastRenderedPageBreak/>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lastRenderedPageBreak/>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lastRenderedPageBreak/>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lastRenderedPageBreak/>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lastRenderedPageBreak/>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 xml:space="preserve">If the proposal were to be agreed, RAN1 is essentially agreeing to have the possibility to provide NCD-SSB-related information in SI. Considering that RAN2 </w:t>
            </w:r>
            <w:r>
              <w:rPr>
                <w:lang w:val="en-US" w:eastAsia="ko-KR"/>
              </w:rPr>
              <w:lastRenderedPageBreak/>
              <w:t>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lastRenderedPageBreak/>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 xml:space="preserve">Not need NCD-SSB: A RedCap UE can in addition optionally support relevant operation based on for CSI-RS (working assumption) </w:t>
            </w:r>
            <w:r>
              <w:rPr>
                <w:rFonts w:eastAsiaTheme="minorEastAsia"/>
                <w:lang w:val="en-US" w:eastAsia="zh-CN"/>
              </w:rPr>
              <w:lastRenderedPageBreak/>
              <w:t>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lastRenderedPageBreak/>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RedCap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lastRenderedPageBreak/>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 xml:space="preserve">Does this bullet </w:t>
            </w:r>
            <w:proofErr w:type="gramStart"/>
            <w:r>
              <w:rPr>
                <w:rFonts w:eastAsiaTheme="minorEastAsia"/>
                <w:lang w:val="en-US" w:eastAsia="zh-CN"/>
              </w:rPr>
              <w:t>apply  to</w:t>
            </w:r>
            <w:proofErr w:type="gramEnd"/>
            <w:r>
              <w:rPr>
                <w:rFonts w:eastAsiaTheme="minorEastAsia"/>
                <w:lang w:val="en-US" w:eastAsia="zh-CN"/>
              </w:rPr>
              <w:t xml:space="preserve">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w:t>
            </w:r>
            <w:proofErr w:type="gramStart"/>
            <w:r>
              <w:rPr>
                <w:rFonts w:ascii="Times New Roman" w:hAnsi="Times New Roman" w:cs="Times New Roman"/>
                <w:b/>
                <w:bCs/>
                <w:color w:val="00B050"/>
                <w:sz w:val="20"/>
                <w:szCs w:val="20"/>
                <w:lang w:val="en-US"/>
              </w:rPr>
              <w:t xml:space="preserve">not </w:t>
            </w:r>
            <w:r>
              <w:rPr>
                <w:b/>
                <w:bCs/>
                <w:strike/>
                <w:color w:val="00B050"/>
                <w:sz w:val="20"/>
                <w:szCs w:val="22"/>
                <w:lang w:val="en-US"/>
              </w:rPr>
              <w:t xml:space="preserve"> only</w:t>
            </w:r>
            <w:proofErr w:type="gramEnd"/>
            <w:r>
              <w:rPr>
                <w:b/>
                <w:bCs/>
                <w:strike/>
                <w:color w:val="00B050"/>
                <w:sz w:val="20"/>
                <w:szCs w:val="22"/>
                <w:lang w:val="en-US"/>
              </w:rPr>
              <w:t xml:space="preserve">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093559">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093559">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093559">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093559">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093559">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093559">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lastRenderedPageBreak/>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lastRenderedPageBreak/>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For measurement, if measurement configurations (</w:t>
            </w:r>
            <w:proofErr w:type="gramStart"/>
            <w:r w:rsidRPr="00944C2F">
              <w:rPr>
                <w:rFonts w:ascii="Times New Roman" w:eastAsiaTheme="minorEastAsia" w:hAnsi="Times New Roman" w:cs="Times New Roman"/>
                <w:sz w:val="20"/>
                <w:szCs w:val="20"/>
                <w:lang w:val="en-US" w:eastAsia="zh-CN"/>
              </w:rPr>
              <w:t>e.g.</w:t>
            </w:r>
            <w:proofErr w:type="gramEnd"/>
            <w:r w:rsidRPr="00944C2F">
              <w:rPr>
                <w:rFonts w:ascii="Times New Roman" w:eastAsiaTheme="minorEastAsia" w:hAnsi="Times New Roman" w:cs="Times New Roman"/>
                <w:sz w:val="20"/>
                <w:szCs w:val="20"/>
                <w:lang w:val="en-US" w:eastAsia="zh-CN"/>
              </w:rPr>
              <w:t xml:space="preserve">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w:t>
            </w:r>
            <w:proofErr w:type="gramStart"/>
            <w:r w:rsidR="00D264F3">
              <w:rPr>
                <w:rFonts w:eastAsia="Malgun Gothic"/>
                <w:lang w:val="en-US" w:eastAsia="ko-KR"/>
              </w:rPr>
              <w:t>and also</w:t>
            </w:r>
            <w:proofErr w:type="gramEnd"/>
            <w:r w:rsidR="00D264F3">
              <w:rPr>
                <w:rFonts w:eastAsia="Malgun Gothic"/>
                <w:lang w:val="en-US" w:eastAsia="ko-KR"/>
              </w:rPr>
              <w:t xml:space="preserve">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093559">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093559">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093559">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9E68B6" w:rsidRDefault="00AF497E" w:rsidP="00AF497E">
            <w:pPr>
              <w:pStyle w:val="ListParagraph"/>
              <w:numPr>
                <w:ilvl w:val="0"/>
                <w:numId w:val="66"/>
              </w:numPr>
              <w:rPr>
                <w:rFonts w:eastAsiaTheme="minorEastAsia"/>
                <w:b/>
                <w:bCs/>
                <w:color w:val="FF0000"/>
                <w:szCs w:val="22"/>
                <w:lang w:val="en-US" w:eastAsia="zh-CN"/>
              </w:rPr>
            </w:pPr>
            <w:r w:rsidRPr="009E68B6">
              <w:rPr>
                <w:rFonts w:eastAsiaTheme="minorEastAsia"/>
                <w:b/>
                <w:bCs/>
                <w:color w:val="FF0000"/>
                <w:szCs w:val="22"/>
                <w:lang w:val="en-US" w:eastAsia="zh-CN"/>
              </w:rPr>
              <w:t xml:space="preserve">A </w:t>
            </w:r>
            <w:r w:rsidRPr="009E68B6">
              <w:rPr>
                <w:rFonts w:eastAsiaTheme="minorEastAsia"/>
                <w:b/>
                <w:bCs/>
                <w:color w:val="00B0F0"/>
                <w:szCs w:val="22"/>
                <w:lang w:val="en-US" w:eastAsia="zh-CN"/>
              </w:rPr>
              <w:t>RedCap</w:t>
            </w:r>
            <w:r w:rsidRPr="009E68B6">
              <w:rPr>
                <w:rFonts w:eastAsiaTheme="minorEastAsia"/>
                <w:b/>
                <w:bCs/>
                <w:color w:val="FF0000"/>
                <w:szCs w:val="22"/>
                <w:lang w:val="en-US" w:eastAsia="zh-CN"/>
              </w:rPr>
              <w:t xml:space="preserve"> UE is not required to handle more than one SSB </w:t>
            </w:r>
            <w:r w:rsidRPr="009E68B6">
              <w:rPr>
                <w:rFonts w:eastAsiaTheme="minorEastAsia"/>
                <w:b/>
                <w:bCs/>
                <w:color w:val="00B0F0"/>
                <w:szCs w:val="22"/>
                <w:lang w:val="en-US" w:eastAsia="zh-CN"/>
              </w:rPr>
              <w:t xml:space="preserve">at a time </w:t>
            </w:r>
            <w:r w:rsidRPr="009E68B6">
              <w:rPr>
                <w:rFonts w:eastAsiaTheme="minorEastAsia"/>
                <w:b/>
                <w:bCs/>
                <w:color w:val="FF0000"/>
                <w:szCs w:val="22"/>
                <w:lang w:val="en-US" w:eastAsia="zh-CN"/>
              </w:rPr>
              <w:t>in a same BWP and a RedCap UE also mandator</w:t>
            </w:r>
            <w:r w:rsidRPr="009E68B6">
              <w:rPr>
                <w:rFonts w:eastAsiaTheme="minorEastAsia"/>
                <w:b/>
                <w:bCs/>
                <w:color w:val="00B0F0"/>
                <w:szCs w:val="22"/>
                <w:lang w:val="en-US" w:eastAsia="zh-CN"/>
              </w:rPr>
              <w:t>il</w:t>
            </w:r>
            <w:r w:rsidRPr="009E68B6">
              <w:rPr>
                <w:rFonts w:eastAsiaTheme="minorEastAsia"/>
                <w:b/>
                <w:bCs/>
                <w:color w:val="FF0000"/>
                <w:szCs w:val="22"/>
                <w:lang w:val="en-US" w:eastAsia="zh-CN"/>
              </w:rPr>
              <w:t>y support</w:t>
            </w:r>
            <w:r w:rsidRPr="009E68B6">
              <w:rPr>
                <w:rFonts w:eastAsiaTheme="minorEastAsia"/>
                <w:b/>
                <w:bCs/>
                <w:color w:val="00B0F0"/>
                <w:szCs w:val="22"/>
                <w:lang w:val="en-US" w:eastAsia="zh-CN"/>
              </w:rPr>
              <w:t>s</w:t>
            </w:r>
            <w:r w:rsidRPr="009E68B6">
              <w:rPr>
                <w:rFonts w:eastAsiaTheme="minorEastAsia"/>
                <w:b/>
                <w:bCs/>
                <w:color w:val="FF0000"/>
                <w:szCs w:val="22"/>
                <w:lang w:val="en-US" w:eastAsia="zh-CN"/>
              </w:rPr>
              <w:t xml:space="preserve"> time offset between CD-SSB and NCD-SSB.</w:t>
            </w:r>
          </w:p>
          <w:p w14:paraId="15FC3A9A" w14:textId="77777777" w:rsidR="00AF497E" w:rsidRPr="000F5D2C" w:rsidRDefault="00AF497E" w:rsidP="0009355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lastRenderedPageBreak/>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w:t>
            </w:r>
            <w:r>
              <w:rPr>
                <w:rFonts w:eastAsia="Malgun Gothic"/>
                <w:lang w:val="en-US" w:eastAsia="ko-KR"/>
              </w:rPr>
              <w:t xml:space="preserve"> at this moment.</w:t>
            </w:r>
            <w:r>
              <w:rPr>
                <w:rFonts w:eastAsia="Malgun Gothic"/>
                <w:lang w:val="en-US" w:eastAsia="ko-KR"/>
              </w:rPr>
              <w:t xml:space="preserve">  </w:t>
            </w:r>
          </w:p>
        </w:tc>
      </w:tr>
    </w:tbl>
    <w:p w14:paraId="71C04353" w14:textId="77777777" w:rsidR="00431778" w:rsidRPr="00AF497E" w:rsidRDefault="00431778"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w:t>
            </w:r>
            <w:r>
              <w:rPr>
                <w:lang w:val="en-US" w:eastAsia="ko-KR"/>
              </w:rPr>
              <w:lastRenderedPageBreak/>
              <w:t xml:space="preserve">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 xml:space="preserve">the UE can support SSB based L3 </w:t>
            </w:r>
            <w:proofErr w:type="gramStart"/>
            <w:r w:rsidRPr="00D83568">
              <w:rPr>
                <w:rFonts w:ascii="Arial" w:hAnsi="Arial" w:cs="Arial"/>
                <w:sz w:val="18"/>
                <w:szCs w:val="20"/>
                <w:highlight w:val="yellow"/>
                <w:lang w:val="en-US" w:eastAsia="en-GB"/>
              </w:rPr>
              <w:t>measurement</w:t>
            </w:r>
            <w:r w:rsidRPr="00D83568">
              <w:rPr>
                <w:rFonts w:ascii="Arial" w:hAnsi="Arial" w:cs="Arial"/>
                <w:sz w:val="18"/>
                <w:szCs w:val="20"/>
                <w:lang w:val="en-US" w:eastAsia="en-GB"/>
              </w:rPr>
              <w:t>, but</w:t>
            </w:r>
            <w:proofErr w:type="gramEnd"/>
            <w:r w:rsidRPr="00D83568">
              <w:rPr>
                <w:rFonts w:ascii="Arial" w:hAnsi="Arial" w:cs="Arial"/>
                <w:sz w:val="18"/>
                <w:szCs w:val="20"/>
                <w:lang w:val="en-US" w:eastAsia="en-GB"/>
              </w:rPr>
              <w:t xml:space="preserve">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w:t>
            </w:r>
            <w:r>
              <w:rPr>
                <w:rFonts w:eastAsia="SimSun" w:hint="eastAsia"/>
                <w:lang w:val="en-US" w:eastAsia="zh-CN"/>
              </w:rPr>
              <w:lastRenderedPageBreak/>
              <w:t>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proofErr w:type="spellStart"/>
            <w:r>
              <w:rPr>
                <w:rFonts w:eastAsiaTheme="minorEastAsia" w:hint="eastAsia"/>
                <w:lang w:val="en-US" w:eastAsia="zh-CN"/>
              </w:rPr>
              <w:t>Spreadtrum</w:t>
            </w:r>
            <w:proofErr w:type="spellEnd"/>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 xml:space="preserve">the spec said anything on the frequency span for measurement gap? If so, there could be </w:t>
            </w:r>
            <w:proofErr w:type="gramStart"/>
            <w:r w:rsidR="007870A1">
              <w:rPr>
                <w:rFonts w:eastAsiaTheme="minorEastAsia"/>
                <w:lang w:val="en-US" w:eastAsia="zh-CN"/>
              </w:rPr>
              <w:t>no</w:t>
            </w:r>
            <w:proofErr w:type="gramEnd"/>
            <w:r w:rsidR="007870A1">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 xml:space="preserve">the active downlink BWP is initial </w:t>
                  </w:r>
                  <w:proofErr w:type="gramStart"/>
                  <w:r w:rsidRPr="00AF6F86">
                    <w:rPr>
                      <w:b/>
                      <w:bCs/>
                      <w:i/>
                      <w:iCs/>
                    </w:rPr>
                    <w:t>BWP</w:t>
                  </w:r>
                  <w:r w:rsidRPr="006E4905">
                    <w:rPr>
                      <w:i/>
                      <w:iCs/>
                      <w:lang w:eastAsia="zh-CN"/>
                    </w:rPr>
                    <w:t>[</w:t>
                  </w:r>
                  <w:proofErr w:type="gramEnd"/>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093559">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093559">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093559">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093559">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09355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bl>
    <w:p w14:paraId="71C0454B" w14:textId="77777777" w:rsidR="00431778" w:rsidRDefault="00431778" w:rsidP="00891B4A">
      <w:pPr>
        <w:tabs>
          <w:tab w:val="left" w:pos="772"/>
        </w:tabs>
        <w:spacing w:after="100" w:afterAutospacing="1"/>
        <w:ind w:firstLine="284"/>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lastRenderedPageBreak/>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lastRenderedPageBreak/>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pgNum/>
            </w:r>
            <w:proofErr w:type="spellStart"/>
            <w:r>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  clause</w:t>
            </w:r>
            <w:proofErr w:type="gramEnd"/>
            <w:r>
              <w:rPr>
                <w:rFonts w:eastAsia="PMingLiU"/>
                <w:bCs/>
                <w:lang w:val="en-US" w:eastAsia="zh-TW"/>
              </w:rPr>
              <w:t xml:space="preserv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lastRenderedPageBreak/>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4"/>
        <w:gridCol w:w="1344"/>
        <w:gridCol w:w="6826"/>
      </w:tblGrid>
      <w:tr w:rsidR="00431778" w14:paraId="71C0462F" w14:textId="77777777" w:rsidTr="00DA601C">
        <w:tc>
          <w:tcPr>
            <w:tcW w:w="1465"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9"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DA601C">
        <w:tc>
          <w:tcPr>
            <w:tcW w:w="1465"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9"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DA601C">
        <w:tc>
          <w:tcPr>
            <w:tcW w:w="1465"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9"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DA601C">
        <w:tc>
          <w:tcPr>
            <w:tcW w:w="1465"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9"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DA601C">
        <w:tc>
          <w:tcPr>
            <w:tcW w:w="1465"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9"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DA601C">
        <w:tc>
          <w:tcPr>
            <w:tcW w:w="1465"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9"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DA601C">
        <w:tc>
          <w:tcPr>
            <w:tcW w:w="1465" w:type="dxa"/>
          </w:tcPr>
          <w:p w14:paraId="71C0463F" w14:textId="77777777" w:rsidR="00431778" w:rsidRDefault="00580EC6">
            <w:pPr>
              <w:rPr>
                <w:lang w:val="en-US" w:eastAsia="ko-KR"/>
              </w:rPr>
            </w:pPr>
            <w:r>
              <w:rPr>
                <w:lang w:val="en-US" w:eastAsia="ko-KR"/>
              </w:rPr>
              <w:t>Ericsson</w:t>
            </w:r>
          </w:p>
        </w:tc>
        <w:tc>
          <w:tcPr>
            <w:tcW w:w="8169"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DA601C">
        <w:tc>
          <w:tcPr>
            <w:tcW w:w="1465"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69"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DA601C">
        <w:tc>
          <w:tcPr>
            <w:tcW w:w="1465"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9"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DA601C">
        <w:tc>
          <w:tcPr>
            <w:tcW w:w="1465"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9"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DA601C">
        <w:tc>
          <w:tcPr>
            <w:tcW w:w="1465"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9"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DA601C">
        <w:tc>
          <w:tcPr>
            <w:tcW w:w="1465"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9"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DA601C">
        <w:tc>
          <w:tcPr>
            <w:tcW w:w="1465"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9"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71C0468A"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DA601C">
        <w:tc>
          <w:tcPr>
            <w:tcW w:w="1465"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9"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DA601C">
        <w:tc>
          <w:tcPr>
            <w:tcW w:w="1465" w:type="dxa"/>
          </w:tcPr>
          <w:p w14:paraId="71C04697" w14:textId="77777777" w:rsidR="00431778" w:rsidRDefault="00580EC6">
            <w:pPr>
              <w:rPr>
                <w:rFonts w:eastAsia="Yu Mincho"/>
                <w:lang w:val="en-US" w:eastAsia="ja-JP"/>
              </w:rPr>
            </w:pPr>
            <w:r>
              <w:rPr>
                <w:rFonts w:eastAsia="Yu Mincho"/>
                <w:lang w:val="en-US" w:eastAsia="ja-JP"/>
              </w:rPr>
              <w:t>Samsung</w:t>
            </w:r>
          </w:p>
        </w:tc>
        <w:tc>
          <w:tcPr>
            <w:tcW w:w="8169"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DA601C">
        <w:tc>
          <w:tcPr>
            <w:tcW w:w="1465"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9"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DA601C">
        <w:tc>
          <w:tcPr>
            <w:tcW w:w="1465"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69"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DA601C">
        <w:tc>
          <w:tcPr>
            <w:tcW w:w="1465"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9"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DA601C">
        <w:tc>
          <w:tcPr>
            <w:tcW w:w="1465"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9"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B906C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B906C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lastRenderedPageBreak/>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DA601C">
        <w:tc>
          <w:tcPr>
            <w:tcW w:w="1465"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69"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DA601C">
        <w:tc>
          <w:tcPr>
            <w:tcW w:w="1465"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9"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DA601C">
        <w:tc>
          <w:tcPr>
            <w:tcW w:w="1465"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46"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DA601C">
        <w:tc>
          <w:tcPr>
            <w:tcW w:w="1465"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DA601C">
        <w:tc>
          <w:tcPr>
            <w:tcW w:w="1465"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6"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DA601C">
        <w:tc>
          <w:tcPr>
            <w:tcW w:w="1465"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DA601C">
        <w:tc>
          <w:tcPr>
            <w:tcW w:w="1465" w:type="dxa"/>
          </w:tcPr>
          <w:p w14:paraId="71C046D6"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6"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DA601C">
        <w:tc>
          <w:tcPr>
            <w:tcW w:w="1465"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DA601C">
        <w:tc>
          <w:tcPr>
            <w:tcW w:w="1465"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6"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DA601C">
        <w:tc>
          <w:tcPr>
            <w:tcW w:w="1465"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6"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23"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DA601C">
        <w:tc>
          <w:tcPr>
            <w:tcW w:w="1465"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46"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DA601C">
        <w:tc>
          <w:tcPr>
            <w:tcW w:w="1465"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6" w:type="dxa"/>
          </w:tcPr>
          <w:p w14:paraId="71C046EF" w14:textId="77777777" w:rsidR="00431778" w:rsidRDefault="00431778">
            <w:pPr>
              <w:tabs>
                <w:tab w:val="left" w:pos="551"/>
              </w:tabs>
              <w:rPr>
                <w:rFonts w:eastAsiaTheme="minorEastAsia"/>
                <w:lang w:val="en-US" w:eastAsia="zh-CN"/>
              </w:rPr>
            </w:pPr>
          </w:p>
        </w:tc>
        <w:tc>
          <w:tcPr>
            <w:tcW w:w="682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DA601C">
        <w:tc>
          <w:tcPr>
            <w:tcW w:w="1465"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46" w:type="dxa"/>
          </w:tcPr>
          <w:p w14:paraId="71C046F4" w14:textId="77777777" w:rsidR="00431778" w:rsidRDefault="00431778">
            <w:pPr>
              <w:tabs>
                <w:tab w:val="left" w:pos="551"/>
              </w:tabs>
              <w:rPr>
                <w:rFonts w:eastAsiaTheme="minorEastAsia"/>
                <w:lang w:val="en-US" w:eastAsia="zh-CN"/>
              </w:rPr>
            </w:pPr>
          </w:p>
        </w:tc>
        <w:tc>
          <w:tcPr>
            <w:tcW w:w="682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DA601C">
        <w:tc>
          <w:tcPr>
            <w:tcW w:w="1465"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6"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2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DA601C">
        <w:tc>
          <w:tcPr>
            <w:tcW w:w="1465"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6"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2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DA601C">
        <w:tc>
          <w:tcPr>
            <w:tcW w:w="1465"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6"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03" w14:textId="77777777" w:rsidR="00431778" w:rsidRDefault="00431778">
            <w:pPr>
              <w:rPr>
                <w:rFonts w:eastAsiaTheme="minorEastAsia"/>
                <w:lang w:val="en-US" w:eastAsia="zh-CN"/>
              </w:rPr>
            </w:pPr>
          </w:p>
        </w:tc>
      </w:tr>
      <w:tr w:rsidR="00431778" w14:paraId="71C0470A" w14:textId="77777777" w:rsidTr="00DA601C">
        <w:tc>
          <w:tcPr>
            <w:tcW w:w="1465"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DA601C">
        <w:tc>
          <w:tcPr>
            <w:tcW w:w="1465"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6"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DA601C">
        <w:tc>
          <w:tcPr>
            <w:tcW w:w="1465"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6"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2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DA601C">
        <w:tc>
          <w:tcPr>
            <w:tcW w:w="1465"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6"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1"/>
              <w:gridCol w:w="1011"/>
              <w:gridCol w:w="1351"/>
              <w:gridCol w:w="1259"/>
              <w:gridCol w:w="1083"/>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DA601C">
        <w:tc>
          <w:tcPr>
            <w:tcW w:w="1465"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6" w:type="dxa"/>
          </w:tcPr>
          <w:p w14:paraId="71C04796" w14:textId="77777777" w:rsidR="00431778" w:rsidRDefault="00431778">
            <w:pPr>
              <w:tabs>
                <w:tab w:val="left" w:pos="551"/>
              </w:tabs>
              <w:rPr>
                <w:rFonts w:eastAsiaTheme="minorEastAsia"/>
                <w:lang w:val="en-US" w:eastAsia="zh-CN"/>
              </w:rPr>
            </w:pPr>
          </w:p>
        </w:tc>
        <w:tc>
          <w:tcPr>
            <w:tcW w:w="682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DA601C">
        <w:tc>
          <w:tcPr>
            <w:tcW w:w="1465"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69"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DA601C">
        <w:tc>
          <w:tcPr>
            <w:tcW w:w="1465"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7A7" w14:textId="77777777" w:rsidR="00431778" w:rsidRDefault="00431778">
            <w:pPr>
              <w:rPr>
                <w:rFonts w:eastAsia="Malgun Gothic"/>
                <w:lang w:val="en-US" w:eastAsia="ko-KR"/>
              </w:rPr>
            </w:pPr>
          </w:p>
        </w:tc>
      </w:tr>
      <w:tr w:rsidR="00431778" w14:paraId="71C047AC" w14:textId="77777777" w:rsidTr="00DA601C">
        <w:tc>
          <w:tcPr>
            <w:tcW w:w="1465"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6"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DA601C">
        <w:tc>
          <w:tcPr>
            <w:tcW w:w="1465"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6"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2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DA601C">
        <w:tc>
          <w:tcPr>
            <w:tcW w:w="1465"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6"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B3" w14:textId="77777777" w:rsidR="00431778" w:rsidRDefault="00431778">
            <w:pPr>
              <w:rPr>
                <w:rFonts w:eastAsia="Malgun Gothic"/>
                <w:lang w:val="en-US" w:eastAsia="ko-KR"/>
              </w:rPr>
            </w:pPr>
          </w:p>
        </w:tc>
      </w:tr>
      <w:tr w:rsidR="00431778" w14:paraId="71C047C0" w14:textId="77777777" w:rsidTr="00DA601C">
        <w:tc>
          <w:tcPr>
            <w:tcW w:w="1465"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DA601C">
        <w:tc>
          <w:tcPr>
            <w:tcW w:w="1465"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46"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C3" w14:textId="77777777" w:rsidR="00431778" w:rsidRDefault="00431778">
            <w:pPr>
              <w:rPr>
                <w:rFonts w:eastAsia="Malgun Gothic"/>
                <w:lang w:val="en-US" w:eastAsia="ko-KR"/>
              </w:rPr>
            </w:pPr>
          </w:p>
        </w:tc>
      </w:tr>
      <w:tr w:rsidR="00431778" w14:paraId="71C047C8" w14:textId="77777777" w:rsidTr="00DA601C">
        <w:tc>
          <w:tcPr>
            <w:tcW w:w="1465"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6"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 xml:space="preserve">FH PUCCHs, </w:t>
            </w:r>
            <w:r>
              <w:rPr>
                <w:rFonts w:eastAsiaTheme="minorEastAsia" w:hint="eastAsia"/>
                <w:lang w:val="en-US" w:eastAsia="zh-CN"/>
              </w:rPr>
              <w:lastRenderedPageBreak/>
              <w:t>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DA601C">
        <w:tc>
          <w:tcPr>
            <w:tcW w:w="1465" w:type="dxa"/>
          </w:tcPr>
          <w:p w14:paraId="71C047C9"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46"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2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DA601C">
        <w:tc>
          <w:tcPr>
            <w:tcW w:w="1465" w:type="dxa"/>
          </w:tcPr>
          <w:p w14:paraId="71C047CD" w14:textId="77777777" w:rsidR="00431778" w:rsidRDefault="00580EC6">
            <w:pPr>
              <w:rPr>
                <w:rFonts w:eastAsia="Yu Mincho"/>
                <w:lang w:val="en-US" w:eastAsia="ja-JP"/>
              </w:rPr>
            </w:pPr>
            <w:r>
              <w:rPr>
                <w:rFonts w:eastAsia="Yu Mincho"/>
                <w:lang w:val="en-US" w:eastAsia="ja-JP"/>
              </w:rPr>
              <w:t>Lenovo</w:t>
            </w:r>
          </w:p>
        </w:tc>
        <w:tc>
          <w:tcPr>
            <w:tcW w:w="1346"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23" w:type="dxa"/>
          </w:tcPr>
          <w:p w14:paraId="71C047CF" w14:textId="77777777" w:rsidR="00431778" w:rsidRDefault="00431778">
            <w:pPr>
              <w:rPr>
                <w:rFonts w:eastAsia="Yu Mincho"/>
                <w:lang w:val="en-US" w:eastAsia="ja-JP"/>
              </w:rPr>
            </w:pPr>
          </w:p>
        </w:tc>
      </w:tr>
      <w:tr w:rsidR="00431778" w14:paraId="71C047D8" w14:textId="77777777" w:rsidTr="00DA601C">
        <w:tc>
          <w:tcPr>
            <w:tcW w:w="1465"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71C047D2" w14:textId="77777777" w:rsidR="00431778" w:rsidRDefault="00431778">
            <w:pPr>
              <w:tabs>
                <w:tab w:val="left" w:pos="551"/>
              </w:tabs>
              <w:rPr>
                <w:rFonts w:eastAsiaTheme="minorEastAsia"/>
                <w:lang w:val="en-US" w:eastAsia="ja-JP"/>
              </w:rPr>
            </w:pPr>
          </w:p>
        </w:tc>
        <w:tc>
          <w:tcPr>
            <w:tcW w:w="6823"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5" type="#_x0000_t75" alt="" style="width:330.35pt;height:147.7pt;mso-width-percent:0;mso-height-percent:0;mso-width-percent:0;mso-height-percent:0" o:ole="">
                  <v:imagedata r:id="rId34" o:title=""/>
                  <o:lock v:ext="edit" aspectratio="f"/>
                </v:shape>
                <o:OLEObject Type="Embed" ProgID="Visio.Drawing.15" ShapeID="_x0000_i1025" DrawAspect="Content" ObjectID="_1707555269" r:id="rId35"/>
              </w:object>
            </w:r>
          </w:p>
          <w:p w14:paraId="71C047D7" w14:textId="77777777" w:rsidR="00431778" w:rsidRDefault="00431778">
            <w:pPr>
              <w:rPr>
                <w:rFonts w:eastAsia="SimSun"/>
                <w:lang w:val="en-US" w:eastAsia="ja-JP"/>
              </w:rPr>
            </w:pPr>
          </w:p>
        </w:tc>
      </w:tr>
      <w:tr w:rsidR="00431778" w14:paraId="71C047DD" w14:textId="77777777" w:rsidTr="00DA601C">
        <w:tc>
          <w:tcPr>
            <w:tcW w:w="1465"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46"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2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w:t>
            </w:r>
            <w:r>
              <w:rPr>
                <w:rFonts w:eastAsia="Yu Mincho"/>
                <w:lang w:val="en-US" w:eastAsia="ja-JP"/>
              </w:rPr>
              <w:lastRenderedPageBreak/>
              <w:t>candidate values for flexibility. It should be okay as the number of candidate values 4 is a working assumption now.</w:t>
            </w:r>
          </w:p>
        </w:tc>
      </w:tr>
      <w:tr w:rsidR="00431778" w14:paraId="71C047E2" w14:textId="77777777" w:rsidTr="00DA601C">
        <w:tc>
          <w:tcPr>
            <w:tcW w:w="1465"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46"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2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DA601C">
        <w:tc>
          <w:tcPr>
            <w:tcW w:w="1465"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6"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E5" w14:textId="77777777" w:rsidR="00431778" w:rsidRDefault="00431778">
            <w:pPr>
              <w:rPr>
                <w:rFonts w:eastAsia="Malgun Gothic"/>
                <w:lang w:val="en-US" w:eastAsia="ko-KR"/>
              </w:rPr>
            </w:pPr>
          </w:p>
        </w:tc>
      </w:tr>
      <w:tr w:rsidR="00431778" w14:paraId="71C047EA" w14:textId="77777777" w:rsidTr="00DA601C">
        <w:tc>
          <w:tcPr>
            <w:tcW w:w="1465"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6" w:type="dxa"/>
          </w:tcPr>
          <w:p w14:paraId="71C047E8" w14:textId="77777777" w:rsidR="00431778" w:rsidRDefault="00431778">
            <w:pPr>
              <w:tabs>
                <w:tab w:val="left" w:pos="551"/>
              </w:tabs>
              <w:rPr>
                <w:rFonts w:eastAsiaTheme="minorEastAsia"/>
                <w:lang w:val="en-US" w:eastAsia="zh-CN"/>
              </w:rPr>
            </w:pPr>
          </w:p>
        </w:tc>
        <w:tc>
          <w:tcPr>
            <w:tcW w:w="682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DA601C">
        <w:tc>
          <w:tcPr>
            <w:tcW w:w="1465"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6"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ED" w14:textId="77777777" w:rsidR="00431778" w:rsidRDefault="00431778">
            <w:pPr>
              <w:rPr>
                <w:rFonts w:eastAsia="Malgun Gothic"/>
                <w:lang w:val="en-US" w:eastAsia="ko-KR"/>
              </w:rPr>
            </w:pPr>
          </w:p>
        </w:tc>
      </w:tr>
      <w:tr w:rsidR="00431778" w14:paraId="71C047F4" w14:textId="77777777" w:rsidTr="00DA601C">
        <w:tc>
          <w:tcPr>
            <w:tcW w:w="1465"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6"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2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DA601C">
        <w:tc>
          <w:tcPr>
            <w:tcW w:w="1465"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6"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7F7" w14:textId="77777777" w:rsidR="00431778" w:rsidRDefault="00431778">
            <w:pPr>
              <w:rPr>
                <w:rFonts w:eastAsia="Malgun Gothic"/>
                <w:lang w:val="en-US" w:eastAsia="ko-KR"/>
              </w:rPr>
            </w:pPr>
          </w:p>
        </w:tc>
      </w:tr>
      <w:tr w:rsidR="00431778" w14:paraId="71C04800" w14:textId="77777777" w:rsidTr="00DA601C">
        <w:tc>
          <w:tcPr>
            <w:tcW w:w="1465"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9"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DA601C">
        <w:tc>
          <w:tcPr>
            <w:tcW w:w="1465"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6"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803" w14:textId="77777777" w:rsidR="00431778" w:rsidRDefault="00431778">
            <w:pPr>
              <w:rPr>
                <w:rFonts w:eastAsia="Malgun Gothic"/>
                <w:lang w:val="en-US" w:eastAsia="ko-KR"/>
              </w:rPr>
            </w:pPr>
          </w:p>
        </w:tc>
      </w:tr>
      <w:tr w:rsidR="00431778" w14:paraId="71C04808" w14:textId="77777777" w:rsidTr="00DA601C">
        <w:tc>
          <w:tcPr>
            <w:tcW w:w="1465"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807" w14:textId="77777777" w:rsidR="00431778" w:rsidRDefault="00431778">
            <w:pPr>
              <w:rPr>
                <w:rFonts w:eastAsia="Malgun Gothic"/>
                <w:lang w:val="en-US" w:eastAsia="ko-KR"/>
              </w:rPr>
            </w:pPr>
          </w:p>
        </w:tc>
      </w:tr>
      <w:tr w:rsidR="00431778" w14:paraId="71C04811" w14:textId="77777777" w:rsidTr="00DA601C">
        <w:tc>
          <w:tcPr>
            <w:tcW w:w="1465"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6"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2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lastRenderedPageBreak/>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431778" w14:paraId="71C0481C" w14:textId="77777777" w:rsidTr="00DA601C">
        <w:tc>
          <w:tcPr>
            <w:tcW w:w="1465" w:type="dxa"/>
          </w:tcPr>
          <w:p w14:paraId="71C04812"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71C04813" w14:textId="77777777" w:rsidR="00431778" w:rsidRDefault="00431778">
            <w:pPr>
              <w:tabs>
                <w:tab w:val="left" w:pos="551"/>
              </w:tabs>
              <w:rPr>
                <w:rFonts w:eastAsiaTheme="minorEastAsia"/>
                <w:lang w:val="en-US" w:eastAsia="zh-CN"/>
              </w:rPr>
            </w:pPr>
          </w:p>
        </w:tc>
        <w:tc>
          <w:tcPr>
            <w:tcW w:w="682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DA601C">
        <w:tc>
          <w:tcPr>
            <w:tcW w:w="1465" w:type="dxa"/>
          </w:tcPr>
          <w:p w14:paraId="71C0481D" w14:textId="77777777" w:rsidR="00431778" w:rsidRDefault="00580EC6">
            <w:pPr>
              <w:rPr>
                <w:rFonts w:eastAsia="Yu Mincho"/>
                <w:lang w:val="en-US" w:eastAsia="ja-JP"/>
              </w:rPr>
            </w:pPr>
            <w:r>
              <w:rPr>
                <w:rFonts w:eastAsia="Yu Mincho"/>
                <w:lang w:val="en-US" w:eastAsia="ja-JP"/>
              </w:rPr>
              <w:t>CMCC</w:t>
            </w:r>
          </w:p>
        </w:tc>
        <w:tc>
          <w:tcPr>
            <w:tcW w:w="1346"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81F" w14:textId="77777777" w:rsidR="00431778" w:rsidRDefault="00431778">
            <w:pPr>
              <w:rPr>
                <w:rFonts w:eastAsia="Yu Mincho"/>
                <w:lang w:val="en-US" w:eastAsia="ja-JP"/>
              </w:rPr>
            </w:pPr>
          </w:p>
        </w:tc>
      </w:tr>
      <w:tr w:rsidR="00431778" w14:paraId="71C04824" w14:textId="77777777" w:rsidTr="00DA601C">
        <w:tc>
          <w:tcPr>
            <w:tcW w:w="1465"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6"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DA601C">
        <w:tc>
          <w:tcPr>
            <w:tcW w:w="1465"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6"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3" w:type="dxa"/>
          </w:tcPr>
          <w:p w14:paraId="71C04827" w14:textId="77777777" w:rsidR="00431778" w:rsidRDefault="00431778">
            <w:pPr>
              <w:rPr>
                <w:rFonts w:eastAsia="Malgun Gothic"/>
                <w:lang w:val="en-US" w:eastAsia="ko-KR"/>
              </w:rPr>
            </w:pPr>
          </w:p>
        </w:tc>
      </w:tr>
      <w:tr w:rsidR="00431778" w14:paraId="71C0482C" w14:textId="77777777" w:rsidTr="00DA601C">
        <w:tc>
          <w:tcPr>
            <w:tcW w:w="1465" w:type="dxa"/>
          </w:tcPr>
          <w:p w14:paraId="71C04829"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6"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23" w:type="dxa"/>
          </w:tcPr>
          <w:p w14:paraId="71C0482B" w14:textId="77777777" w:rsidR="00431778" w:rsidRDefault="00431778">
            <w:pPr>
              <w:rPr>
                <w:rFonts w:eastAsia="Malgun Gothic"/>
                <w:lang w:val="en-US" w:eastAsia="ko-KR"/>
              </w:rPr>
            </w:pPr>
          </w:p>
        </w:tc>
      </w:tr>
      <w:tr w:rsidR="00431778" w14:paraId="71C04830" w14:textId="77777777" w:rsidTr="00DA601C">
        <w:tc>
          <w:tcPr>
            <w:tcW w:w="1465" w:type="dxa"/>
          </w:tcPr>
          <w:p w14:paraId="71C0482D" w14:textId="77777777" w:rsidR="00431778" w:rsidRDefault="00580EC6">
            <w:pPr>
              <w:rPr>
                <w:rFonts w:eastAsia="SimSun"/>
                <w:lang w:val="en-US" w:eastAsia="zh-CN"/>
              </w:rPr>
            </w:pPr>
            <w:r>
              <w:rPr>
                <w:rFonts w:eastAsia="SimSun"/>
                <w:lang w:val="en-US" w:eastAsia="zh-CN"/>
              </w:rPr>
              <w:lastRenderedPageBreak/>
              <w:t>Nokia, NSB</w:t>
            </w:r>
          </w:p>
        </w:tc>
        <w:tc>
          <w:tcPr>
            <w:tcW w:w="1346"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23" w:type="dxa"/>
          </w:tcPr>
          <w:p w14:paraId="71C0482F" w14:textId="77777777" w:rsidR="00431778" w:rsidRDefault="00431778">
            <w:pPr>
              <w:rPr>
                <w:rFonts w:eastAsia="Malgun Gothic"/>
                <w:lang w:val="en-US" w:eastAsia="ko-KR"/>
              </w:rPr>
            </w:pPr>
          </w:p>
        </w:tc>
      </w:tr>
      <w:tr w:rsidR="00431778" w14:paraId="71C04834" w14:textId="77777777" w:rsidTr="00DA601C">
        <w:tc>
          <w:tcPr>
            <w:tcW w:w="1465"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6"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833" w14:textId="77777777" w:rsidR="00431778" w:rsidRDefault="00431778">
            <w:pPr>
              <w:rPr>
                <w:b/>
                <w:lang w:val="en-US"/>
              </w:rPr>
            </w:pPr>
          </w:p>
        </w:tc>
      </w:tr>
      <w:tr w:rsidR="00431778" w14:paraId="71C0483B" w14:textId="77777777" w:rsidTr="00DA601C">
        <w:tc>
          <w:tcPr>
            <w:tcW w:w="1465"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6"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23"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rsidTr="00DA601C">
        <w:tc>
          <w:tcPr>
            <w:tcW w:w="1465"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9"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DA601C">
        <w:tc>
          <w:tcPr>
            <w:tcW w:w="1465"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46" w:type="dxa"/>
          </w:tcPr>
          <w:p w14:paraId="71C04849" w14:textId="77777777" w:rsidR="00431778" w:rsidRDefault="00431778">
            <w:pPr>
              <w:tabs>
                <w:tab w:val="left" w:pos="551"/>
              </w:tabs>
              <w:rPr>
                <w:rFonts w:eastAsiaTheme="minorEastAsia"/>
                <w:lang w:val="en-US" w:eastAsia="zh-CN"/>
              </w:rPr>
            </w:pPr>
          </w:p>
        </w:tc>
        <w:tc>
          <w:tcPr>
            <w:tcW w:w="6823" w:type="dxa"/>
          </w:tcPr>
          <w:p w14:paraId="71C0484A" w14:textId="77777777" w:rsidR="00431778" w:rsidRDefault="00580EC6">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DA601C">
        <w:tc>
          <w:tcPr>
            <w:tcW w:w="1465"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6"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DA601C">
        <w:tc>
          <w:tcPr>
            <w:tcW w:w="1465"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6"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DA601C">
        <w:tc>
          <w:tcPr>
            <w:tcW w:w="1465"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9"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lastRenderedPageBreak/>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DA601C">
        <w:tc>
          <w:tcPr>
            <w:tcW w:w="1465"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46"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2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DA601C">
        <w:tc>
          <w:tcPr>
            <w:tcW w:w="1465"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6"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2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DA601C">
        <w:tc>
          <w:tcPr>
            <w:tcW w:w="1465"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86E" w14:textId="77777777" w:rsidR="00431778" w:rsidRDefault="00431778">
            <w:pPr>
              <w:rPr>
                <w:rFonts w:eastAsia="Malgun Gothic"/>
                <w:lang w:val="en-US" w:eastAsia="ko-KR"/>
              </w:rPr>
            </w:pPr>
          </w:p>
        </w:tc>
      </w:tr>
      <w:tr w:rsidR="00431778" w14:paraId="71C04873" w14:textId="77777777" w:rsidTr="00DA601C">
        <w:tc>
          <w:tcPr>
            <w:tcW w:w="1465"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6"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DA601C">
        <w:tc>
          <w:tcPr>
            <w:tcW w:w="1465"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431778" w14:paraId="71C0487B" w14:textId="77777777" w:rsidTr="00DA601C">
        <w:tc>
          <w:tcPr>
            <w:tcW w:w="1465"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23" w:type="dxa"/>
          </w:tcPr>
          <w:p w14:paraId="71C0487A" w14:textId="77777777" w:rsidR="00431778" w:rsidRDefault="00431778">
            <w:pPr>
              <w:rPr>
                <w:rFonts w:eastAsia="Yu Mincho"/>
                <w:lang w:val="en-US" w:eastAsia="ja-JP"/>
              </w:rPr>
            </w:pPr>
          </w:p>
        </w:tc>
      </w:tr>
      <w:tr w:rsidR="005F1665" w14:paraId="71C0487F" w14:textId="77777777" w:rsidTr="00DA601C">
        <w:tc>
          <w:tcPr>
            <w:tcW w:w="1465"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6"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2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DA601C">
        <w:tc>
          <w:tcPr>
            <w:tcW w:w="1465"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6"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23" w:type="dxa"/>
          </w:tcPr>
          <w:p w14:paraId="71C04882" w14:textId="77777777" w:rsidR="00B84FB2" w:rsidRDefault="00B84FB2" w:rsidP="005F1665">
            <w:pPr>
              <w:rPr>
                <w:rFonts w:eastAsia="Yu Mincho"/>
                <w:lang w:val="en-US" w:eastAsia="ja-JP"/>
              </w:rPr>
            </w:pPr>
          </w:p>
        </w:tc>
      </w:tr>
      <w:tr w:rsidR="001212CF" w14:paraId="6BF4331A" w14:textId="77777777" w:rsidTr="00DA601C">
        <w:tc>
          <w:tcPr>
            <w:tcW w:w="1465"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6"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2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DA601C">
        <w:tc>
          <w:tcPr>
            <w:tcW w:w="1465"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6"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23" w:type="dxa"/>
          </w:tcPr>
          <w:p w14:paraId="6748F89F" w14:textId="77777777" w:rsidR="00FB5C92" w:rsidRDefault="00FB5C92" w:rsidP="001212CF">
            <w:pPr>
              <w:rPr>
                <w:rFonts w:eastAsia="Yu Mincho"/>
                <w:lang w:val="en-US" w:eastAsia="ja-JP"/>
              </w:rPr>
            </w:pPr>
          </w:p>
        </w:tc>
      </w:tr>
      <w:tr w:rsidR="0041582B" w14:paraId="025AD8DA" w14:textId="77777777" w:rsidTr="00DA601C">
        <w:tc>
          <w:tcPr>
            <w:tcW w:w="1465"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6"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2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DA601C">
        <w:tc>
          <w:tcPr>
            <w:tcW w:w="1465"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6"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23" w:type="dxa"/>
          </w:tcPr>
          <w:p w14:paraId="7E6EC093" w14:textId="77777777" w:rsidR="00D32F5F" w:rsidRDefault="00D32F5F" w:rsidP="0041582B">
            <w:pPr>
              <w:rPr>
                <w:rFonts w:eastAsia="Malgun Gothic"/>
                <w:lang w:val="en-US" w:eastAsia="ko-KR"/>
              </w:rPr>
            </w:pPr>
          </w:p>
        </w:tc>
      </w:tr>
      <w:tr w:rsidR="00C4495A" w14:paraId="09C5D985" w14:textId="77777777" w:rsidTr="00DA601C">
        <w:tc>
          <w:tcPr>
            <w:tcW w:w="1465"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6"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23" w:type="dxa"/>
          </w:tcPr>
          <w:p w14:paraId="76ED543F" w14:textId="77777777" w:rsidR="00C4495A" w:rsidRDefault="00C4495A" w:rsidP="00C4495A">
            <w:pPr>
              <w:rPr>
                <w:rFonts w:eastAsia="Malgun Gothic"/>
                <w:lang w:val="en-US" w:eastAsia="ko-KR"/>
              </w:rPr>
            </w:pPr>
          </w:p>
        </w:tc>
      </w:tr>
      <w:tr w:rsidR="00835211" w14:paraId="763ED194" w14:textId="77777777" w:rsidTr="00DA601C">
        <w:tc>
          <w:tcPr>
            <w:tcW w:w="1465" w:type="dxa"/>
          </w:tcPr>
          <w:p w14:paraId="0B468BF4" w14:textId="77777777" w:rsidR="00835211" w:rsidRDefault="00835211" w:rsidP="00093559">
            <w:pPr>
              <w:rPr>
                <w:rFonts w:eastAsia="Malgun Gothic"/>
                <w:lang w:val="en-US" w:eastAsia="ko-KR"/>
              </w:rPr>
            </w:pPr>
            <w:r>
              <w:rPr>
                <w:rFonts w:eastAsia="Malgun Gothic"/>
                <w:lang w:val="en-US" w:eastAsia="ko-KR"/>
              </w:rPr>
              <w:t>Ericsson</w:t>
            </w:r>
          </w:p>
        </w:tc>
        <w:tc>
          <w:tcPr>
            <w:tcW w:w="1346" w:type="dxa"/>
          </w:tcPr>
          <w:p w14:paraId="2C73D793" w14:textId="77777777" w:rsidR="00835211" w:rsidRDefault="00835211" w:rsidP="00093559">
            <w:pPr>
              <w:tabs>
                <w:tab w:val="left" w:pos="551"/>
              </w:tabs>
              <w:rPr>
                <w:rFonts w:eastAsia="Malgun Gothic"/>
                <w:lang w:val="en-US" w:eastAsia="ko-KR"/>
              </w:rPr>
            </w:pPr>
            <w:r>
              <w:rPr>
                <w:rFonts w:eastAsia="Malgun Gothic"/>
                <w:lang w:val="en-US" w:eastAsia="ko-KR"/>
              </w:rPr>
              <w:t>Y</w:t>
            </w:r>
          </w:p>
        </w:tc>
        <w:tc>
          <w:tcPr>
            <w:tcW w:w="6823" w:type="dxa"/>
          </w:tcPr>
          <w:p w14:paraId="7321E443" w14:textId="77777777" w:rsidR="00835211" w:rsidRDefault="00835211" w:rsidP="00093559">
            <w:pPr>
              <w:rPr>
                <w:bCs/>
                <w:lang w:val="en-US"/>
              </w:rPr>
            </w:pPr>
          </w:p>
        </w:tc>
      </w:tr>
      <w:tr w:rsidR="0059434A" w14:paraId="37A88373" w14:textId="77777777" w:rsidTr="00DA601C">
        <w:tc>
          <w:tcPr>
            <w:tcW w:w="1465" w:type="dxa"/>
          </w:tcPr>
          <w:p w14:paraId="7FAA4974" w14:textId="44019347" w:rsidR="0059434A" w:rsidRDefault="0059434A" w:rsidP="00093559">
            <w:pPr>
              <w:rPr>
                <w:rFonts w:eastAsia="Malgun Gothic"/>
                <w:lang w:val="en-US" w:eastAsia="ko-KR"/>
              </w:rPr>
            </w:pPr>
            <w:r>
              <w:rPr>
                <w:rFonts w:eastAsia="Malgun Gothic"/>
                <w:lang w:val="en-US" w:eastAsia="ko-KR"/>
              </w:rPr>
              <w:t>FUTUREWEI</w:t>
            </w:r>
          </w:p>
        </w:tc>
        <w:tc>
          <w:tcPr>
            <w:tcW w:w="1346" w:type="dxa"/>
          </w:tcPr>
          <w:p w14:paraId="42D0EF10" w14:textId="0B7BD80C" w:rsidR="0059434A" w:rsidRDefault="0059434A" w:rsidP="00093559">
            <w:pPr>
              <w:tabs>
                <w:tab w:val="left" w:pos="551"/>
              </w:tabs>
              <w:rPr>
                <w:rFonts w:eastAsia="Malgun Gothic"/>
                <w:lang w:val="en-US" w:eastAsia="ko-KR"/>
              </w:rPr>
            </w:pPr>
            <w:r>
              <w:rPr>
                <w:rFonts w:eastAsia="Malgun Gothic"/>
                <w:lang w:val="en-US" w:eastAsia="ko-KR"/>
              </w:rPr>
              <w:t>Y</w:t>
            </w:r>
          </w:p>
        </w:tc>
        <w:tc>
          <w:tcPr>
            <w:tcW w:w="6823" w:type="dxa"/>
          </w:tcPr>
          <w:p w14:paraId="646FFF78" w14:textId="77777777" w:rsidR="0059434A" w:rsidRDefault="0059434A" w:rsidP="00093559">
            <w:pPr>
              <w:rPr>
                <w:bCs/>
                <w:lang w:val="en-US"/>
              </w:rPr>
            </w:pPr>
          </w:p>
        </w:tc>
      </w:tr>
      <w:tr w:rsidR="00DA601C" w14:paraId="5B41831A" w14:textId="77777777" w:rsidTr="00DA601C">
        <w:tc>
          <w:tcPr>
            <w:tcW w:w="1465"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6"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23" w:type="dxa"/>
          </w:tcPr>
          <w:p w14:paraId="519BA624" w14:textId="77777777" w:rsidR="00DA601C" w:rsidRDefault="00DA601C" w:rsidP="00DA601C">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B906C4">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lastRenderedPageBreak/>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&#13;&#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&#13;&#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&#13;&#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&#13;&#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46;top:5;width:6916;height: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" fillcolor="#f4b183" strokecolor="#2f528f" strokeweight="1pt">
                        <v:textbox>
                          <w:txbxContent>
                            <w:p w14:paraId="71C04B12"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&#13;&#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&#13;&#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08;width:4610;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&#13;&#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&#13;&#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&#13;&#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&#13;&#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&#13;&#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" fillcolor="#f4b183" strokecolor="#2f528f" strokeweight="1pt">
                        <v:textbox>
                          <w:txbxContent>
                            <w:p w14:paraId="71C04B19"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&#13;&#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&#13;&#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B906C4">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B906C4">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lastRenderedPageBreak/>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093559">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093559">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093559">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093559">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093559">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lastRenderedPageBreak/>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Default="0059434A" w:rsidP="0059434A">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729E81E" w14:textId="77777777" w:rsidR="0059434A" w:rsidRDefault="0059434A" w:rsidP="0059434A">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2DBA96A0" w14:textId="77777777" w:rsidR="0059434A" w:rsidRDefault="0059434A" w:rsidP="0059434A">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r>
                <m:rPr>
                  <m:sty m:val="bi"/>
                </m:rPr>
                <w:rPr>
                  <w:rFonts w:ascii="Cambria Math" w:hAnsi="Cambria Math"/>
                  <w:color w:val="00B0F0"/>
                  <w:sz w:val="20"/>
                  <w:szCs w:val="20"/>
                  <w:lang w:val="en-US"/>
                </w:rPr>
                <m:t>+∆</m:t>
              </m:r>
            </m:oMath>
          </w:p>
          <w:p w14:paraId="6A3135CA" w14:textId="77777777" w:rsidR="0059434A" w:rsidRPr="00C52FC9" w:rsidRDefault="0059434A" w:rsidP="0059434A">
            <w:pPr>
              <w:pStyle w:val="ListParagraph"/>
              <w:numPr>
                <w:ilvl w:val="2"/>
                <w:numId w:val="57"/>
              </w:numPr>
              <w:spacing w:after="100" w:afterAutospacing="1"/>
              <w:rPr>
                <w:lang w:val="en-US"/>
              </w:rPr>
            </w:pPr>
            <m:oMath>
              <m:r>
                <w:rPr>
                  <w:rFonts w:ascii="Cambria Math" w:hAnsi="Cambria Math"/>
                  <w:color w:val="00B0F0"/>
                </w:rPr>
                <m:t>∆=1</m:t>
              </m:r>
            </m:oMath>
            <w:r w:rsidRPr="00C52FC9">
              <w:rPr>
                <w:color w:val="00B0F0"/>
              </w:rPr>
              <w:t xml:space="preserve"> if </w:t>
            </w:r>
            <m:oMath>
              <m:sSub>
                <m:sSubPr>
                  <m:ctrlPr>
                    <w:rPr>
                      <w:rFonts w:ascii="Cambria Math" w:hAnsi="Cambria Math"/>
                      <w:i/>
                      <w:iCs/>
                      <w:color w:val="00B0F0"/>
                      <w:szCs w:val="22"/>
                    </w:rPr>
                  </m:ctrlPr>
                </m:sSubPr>
                <m:e>
                  <m:r>
                    <w:rPr>
                      <w:rFonts w:ascii="Cambria Math" w:hAnsi="Cambria Math"/>
                      <w:color w:val="00B0F0"/>
                    </w:rPr>
                    <m:t>N</m:t>
                  </m:r>
                </m:e>
                <m:sub>
                  <m:r>
                    <m:rPr>
                      <m:sty m:val="p"/>
                    </m:rPr>
                    <w:rPr>
                      <w:rFonts w:ascii="Cambria Math" w:hAnsi="Cambria Math"/>
                      <w:color w:val="00B0F0"/>
                    </w:rPr>
                    <m:t>CS</m:t>
                  </m:r>
                  <m:ctrlPr>
                    <w:rPr>
                      <w:rFonts w:ascii="Cambria Math" w:hAnsi="Cambria Math"/>
                      <w:color w:val="00B0F0"/>
                      <w:szCs w:val="22"/>
                    </w:rPr>
                  </m:ctrlPr>
                </m:sub>
              </m:sSub>
              <m:r>
                <w:rPr>
                  <w:rFonts w:ascii="Cambria Math" w:hAnsi="Cambria Math"/>
                  <w:color w:val="00B0F0"/>
                </w:rPr>
                <m:t>=3</m:t>
              </m:r>
            </m:oMath>
            <w:r w:rsidRPr="00C52FC9">
              <w:rPr>
                <w:color w:val="00B0F0"/>
              </w:rPr>
              <w:t xml:space="preserve"> and </w:t>
            </w:r>
            <m:oMath>
              <m:sSub>
                <m:sSubPr>
                  <m:ctrlPr>
                    <w:rPr>
                      <w:rFonts w:ascii="Cambria Math" w:hAnsi="Cambria Math"/>
                      <w:i/>
                      <w:iCs/>
                      <w:color w:val="00B0F0"/>
                      <w:szCs w:val="22"/>
                    </w:rPr>
                  </m:ctrlPr>
                </m:sSubPr>
                <m:e>
                  <m:r>
                    <w:rPr>
                      <w:rFonts w:ascii="Cambria Math" w:hAnsi="Cambria Math"/>
                      <w:color w:val="00B0F0"/>
                    </w:rPr>
                    <m:t>r</m:t>
                  </m:r>
                </m:e>
                <m:sub>
                  <m:r>
                    <m:rPr>
                      <m:sty m:val="p"/>
                    </m:rPr>
                    <w:rPr>
                      <w:rFonts w:ascii="Cambria Math" w:hAnsi="Cambria Math"/>
                      <w:color w:val="00B0F0"/>
                    </w:rPr>
                    <m:t>PUCCH</m:t>
                  </m:r>
                  <m:ctrlPr>
                    <w:rPr>
                      <w:rFonts w:ascii="Cambria Math" w:hAnsi="Cambria Math"/>
                      <w:color w:val="00B0F0"/>
                      <w:szCs w:val="22"/>
                    </w:rPr>
                  </m:ctrlPr>
                </m:sub>
              </m:sSub>
              <m:r>
                <w:rPr>
                  <w:rFonts w:ascii="Cambria Math" w:hAnsi="Cambria Math"/>
                  <w:color w:val="00B0F0"/>
                </w:rPr>
                <m:t>=8,11,14</m:t>
              </m:r>
            </m:oMath>
            <w:r w:rsidRPr="00C52FC9">
              <w:rPr>
                <w:color w:val="00B0F0"/>
              </w:rPr>
              <w:t xml:space="preserve"> otherwise </w:t>
            </w:r>
            <m:oMath>
              <m:r>
                <w:rPr>
                  <w:rFonts w:ascii="Cambria Math" w:hAnsi="Cambria Math"/>
                  <w:color w:val="00B0F0"/>
                </w:rPr>
                <m:t>∆=0</m:t>
              </m:r>
            </m:oMath>
          </w:p>
          <w:p w14:paraId="7CE97307" w14:textId="77777777" w:rsidR="0059434A" w:rsidRDefault="0059434A" w:rsidP="0059434A">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2EEBBEC" w14:textId="77777777" w:rsidR="0059434A" w:rsidRDefault="00B906C4" w:rsidP="0059434A">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r>
                <m:rPr>
                  <m:sty m:val="bi"/>
                </m:rPr>
                <w:rPr>
                  <w:rFonts w:ascii="Cambria Math" w:hAnsi="Cambria Math"/>
                  <w:color w:val="00B0F0"/>
                  <w:sz w:val="20"/>
                  <w:szCs w:val="20"/>
                  <w:lang w:val="en-US"/>
                </w:rPr>
                <m:t>-∆</m:t>
              </m:r>
            </m:oMath>
          </w:p>
          <w:p w14:paraId="3BAC0142" w14:textId="77777777" w:rsidR="0059434A" w:rsidRDefault="0059434A" w:rsidP="0059434A">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0B9277A" w14:textId="77777777" w:rsidR="0059434A" w:rsidRDefault="00B906C4" w:rsidP="0059434A">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9434A">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6A2C5FBD" w14:textId="77777777" w:rsidR="0059434A" w:rsidRDefault="0059434A" w:rsidP="0059434A">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4361CF7E" w14:textId="77777777" w:rsidR="0059434A" w:rsidRDefault="0059434A" w:rsidP="0059434A">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1A61FBF4" w14:textId="77777777" w:rsidR="0059434A" w:rsidRDefault="0059434A" w:rsidP="0059434A">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C0B77B0" w14:textId="77777777" w:rsidR="0059434A" w:rsidRPr="00C52FC9" w:rsidRDefault="0059434A" w:rsidP="0059434A">
            <w:pPr>
              <w:pStyle w:val="ListParagraph"/>
              <w:numPr>
                <w:ilvl w:val="2"/>
                <w:numId w:val="57"/>
              </w:numPr>
              <w:tabs>
                <w:tab w:val="left" w:pos="772"/>
              </w:tabs>
              <w:spacing w:after="100" w:afterAutospacing="1"/>
              <w:rPr>
                <w:rFonts w:ascii="Cambria Math" w:hAnsi="Cambria Math"/>
                <w:b/>
                <w:iCs/>
                <w:sz w:val="20"/>
                <w:szCs w:val="20"/>
                <w:lang w:val="en-US"/>
              </w:rPr>
            </w:pPr>
            <w:r w:rsidRPr="00C52FC9">
              <w:rPr>
                <w:rFonts w:ascii="Cambria Math" w:hAnsi="Cambria Math"/>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lastRenderedPageBreak/>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0"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B906C4">
            <w:pPr>
              <w:rPr>
                <w:color w:val="0000FF"/>
                <w:u w:val="single"/>
                <w:lang w:val="en-US"/>
              </w:rPr>
            </w:pPr>
            <w:hyperlink r:id="rId42"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B906C4">
            <w:pPr>
              <w:rPr>
                <w:color w:val="0000FF"/>
                <w:u w:val="single"/>
                <w:lang w:val="en-US"/>
              </w:rPr>
            </w:pPr>
            <w:hyperlink r:id="rId43"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B906C4">
            <w:pPr>
              <w:rPr>
                <w:lang w:val="en-US"/>
              </w:rPr>
            </w:pPr>
            <w:hyperlink r:id="rId44"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B906C4">
            <w:pPr>
              <w:rPr>
                <w:lang w:val="en-US"/>
              </w:rPr>
            </w:pPr>
            <w:hyperlink r:id="rId45"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B906C4">
            <w:pPr>
              <w:rPr>
                <w:lang w:val="en-US"/>
              </w:rPr>
            </w:pPr>
            <w:hyperlink r:id="rId46"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B906C4">
            <w:pPr>
              <w:rPr>
                <w:lang w:val="en-US"/>
              </w:rPr>
            </w:pPr>
            <w:hyperlink r:id="rId47"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B906C4">
            <w:pPr>
              <w:rPr>
                <w:lang w:val="en-US"/>
              </w:rPr>
            </w:pPr>
            <w:hyperlink r:id="rId48"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B906C4">
            <w:pPr>
              <w:rPr>
                <w:lang w:val="en-US"/>
              </w:rPr>
            </w:pPr>
            <w:hyperlink r:id="rId49"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B906C4">
            <w:pPr>
              <w:rPr>
                <w:lang w:val="en-US"/>
              </w:rPr>
            </w:pPr>
            <w:hyperlink r:id="rId50"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B906C4">
            <w:pPr>
              <w:rPr>
                <w:lang w:val="en-US"/>
              </w:rPr>
            </w:pPr>
            <w:hyperlink r:id="rId51"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B906C4">
            <w:pPr>
              <w:rPr>
                <w:lang w:val="en-US"/>
              </w:rPr>
            </w:pPr>
            <w:hyperlink r:id="rId52"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B906C4">
            <w:pPr>
              <w:rPr>
                <w:lang w:val="en-US"/>
              </w:rPr>
            </w:pPr>
            <w:hyperlink r:id="rId53"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B906C4">
            <w:pPr>
              <w:rPr>
                <w:lang w:val="en-US"/>
              </w:rPr>
            </w:pPr>
            <w:hyperlink r:id="rId54"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proofErr w:type="spellStart"/>
            <w:r>
              <w:rPr>
                <w:lang w:val="en-US" w:eastAsia="sv-SE"/>
              </w:rPr>
              <w:t>Spreadtrum</w:t>
            </w:r>
            <w:proofErr w:type="spellEnd"/>
            <w:r>
              <w:rPr>
                <w:lang w:val="en-US" w:eastAsia="sv-SE"/>
              </w:rPr>
              <w:t xml:space="preserve">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B906C4">
            <w:pPr>
              <w:rPr>
                <w:lang w:val="en-US"/>
              </w:rPr>
            </w:pPr>
            <w:hyperlink r:id="rId55"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B906C4">
            <w:pPr>
              <w:rPr>
                <w:lang w:val="en-US"/>
              </w:rPr>
            </w:pPr>
            <w:hyperlink r:id="rId56"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B906C4">
            <w:pPr>
              <w:rPr>
                <w:lang w:val="en-US"/>
              </w:rPr>
            </w:pPr>
            <w:hyperlink r:id="rId57"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B906C4">
            <w:pPr>
              <w:rPr>
                <w:lang w:val="en-US"/>
              </w:rPr>
            </w:pPr>
            <w:hyperlink r:id="rId58"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B906C4">
            <w:pPr>
              <w:rPr>
                <w:lang w:val="en-US"/>
              </w:rPr>
            </w:pPr>
            <w:hyperlink r:id="rId59"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B906C4">
            <w:pPr>
              <w:rPr>
                <w:lang w:val="en-US"/>
              </w:rPr>
            </w:pPr>
            <w:hyperlink r:id="rId60"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lastRenderedPageBreak/>
              <w:t>[20]</w:t>
            </w:r>
          </w:p>
        </w:tc>
        <w:tc>
          <w:tcPr>
            <w:tcW w:w="1456" w:type="dxa"/>
            <w:tcMar>
              <w:top w:w="0" w:type="dxa"/>
              <w:left w:w="70" w:type="dxa"/>
              <w:bottom w:w="0" w:type="dxa"/>
              <w:right w:w="70" w:type="dxa"/>
            </w:tcMar>
          </w:tcPr>
          <w:p w14:paraId="71C04A5E" w14:textId="77777777" w:rsidR="00431778" w:rsidRDefault="00B906C4">
            <w:pPr>
              <w:rPr>
                <w:lang w:val="en-US"/>
              </w:rPr>
            </w:pPr>
            <w:hyperlink r:id="rId61"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B906C4">
            <w:pPr>
              <w:rPr>
                <w:lang w:val="en-US"/>
              </w:rPr>
            </w:pPr>
            <w:hyperlink r:id="rId62"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B906C4">
            <w:pPr>
              <w:rPr>
                <w:lang w:val="en-US"/>
              </w:rPr>
            </w:pPr>
            <w:hyperlink r:id="rId63"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B906C4">
            <w:pPr>
              <w:rPr>
                <w:lang w:val="en-US"/>
              </w:rPr>
            </w:pPr>
            <w:hyperlink r:id="rId64"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B906C4">
            <w:pPr>
              <w:rPr>
                <w:lang w:val="en-US"/>
              </w:rPr>
            </w:pPr>
            <w:hyperlink r:id="rId65"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B906C4">
            <w:pPr>
              <w:rPr>
                <w:lang w:val="en-US"/>
              </w:rPr>
            </w:pPr>
            <w:hyperlink r:id="rId66"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B906C4">
            <w:pPr>
              <w:rPr>
                <w:lang w:val="en-US"/>
              </w:rPr>
            </w:pPr>
            <w:hyperlink r:id="rId67"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B906C4">
            <w:pPr>
              <w:rPr>
                <w:lang w:val="en-US"/>
              </w:rPr>
            </w:pPr>
            <w:hyperlink r:id="rId68"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B906C4">
            <w:pPr>
              <w:rPr>
                <w:lang w:val="en-US"/>
              </w:rPr>
            </w:pPr>
            <w:hyperlink r:id="rId69"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B906C4">
            <w:pPr>
              <w:rPr>
                <w:lang w:val="en-US"/>
              </w:rPr>
            </w:pPr>
            <w:hyperlink r:id="rId70"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B906C4">
            <w:pPr>
              <w:rPr>
                <w:lang w:val="en-US"/>
              </w:rPr>
            </w:pPr>
            <w:hyperlink r:id="rId71"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B906C4">
            <w:pPr>
              <w:rPr>
                <w:lang w:val="en-US"/>
              </w:rPr>
            </w:pPr>
            <w:hyperlink r:id="rId72"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B906C4">
            <w:pPr>
              <w:rPr>
                <w:lang w:val="en-US"/>
              </w:rPr>
            </w:pPr>
            <w:hyperlink r:id="rId73"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B906C4">
            <w:pPr>
              <w:rPr>
                <w:lang w:val="en-US"/>
              </w:rPr>
            </w:pPr>
            <w:hyperlink r:id="rId74"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B906C4">
            <w:pPr>
              <w:rPr>
                <w:lang w:val="en-US"/>
              </w:rPr>
            </w:pPr>
            <w:hyperlink r:id="rId75"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B906C4">
            <w:pPr>
              <w:rPr>
                <w:lang w:val="en-US"/>
              </w:rPr>
            </w:pPr>
            <w:hyperlink r:id="rId76"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B906C4">
            <w:pPr>
              <w:rPr>
                <w:lang w:val="en-US"/>
              </w:rPr>
            </w:pPr>
            <w:hyperlink r:id="rId77"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B906C4">
            <w:pPr>
              <w:rPr>
                <w:lang w:val="en-US"/>
              </w:rPr>
            </w:pPr>
            <w:hyperlink r:id="rId78"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B906C4">
            <w:pPr>
              <w:rPr>
                <w:rStyle w:val="Hyperlink"/>
                <w:color w:val="0000FF"/>
                <w:lang w:val="en-US"/>
              </w:rPr>
            </w:pPr>
            <w:hyperlink r:id="rId79"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B906C4">
            <w:pPr>
              <w:rPr>
                <w:rStyle w:val="Hyperlink"/>
                <w:color w:val="0000FF"/>
                <w:lang w:val="en-US"/>
              </w:rPr>
            </w:pPr>
            <w:hyperlink r:id="rId80"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B906C4">
            <w:pPr>
              <w:rPr>
                <w:rStyle w:val="Hyperlink"/>
                <w:color w:val="0000FF"/>
                <w:lang w:val="en-US"/>
              </w:rPr>
            </w:pPr>
            <w:hyperlink r:id="rId81"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B906C4">
            <w:pPr>
              <w:rPr>
                <w:rStyle w:val="Hyperlink"/>
                <w:color w:val="0000FF"/>
                <w:lang w:val="en-US"/>
              </w:rPr>
            </w:pPr>
            <w:hyperlink r:id="rId82"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 xml:space="preserve">RAN4, </w:t>
            </w:r>
            <w:proofErr w:type="gramStart"/>
            <w:r>
              <w:rPr>
                <w:lang w:val="en-US" w:eastAsia="zh-CN"/>
              </w:rPr>
              <w:t>Vivo</w:t>
            </w:r>
            <w:proofErr w:type="gramEnd"/>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B906C4">
            <w:pPr>
              <w:rPr>
                <w:color w:val="0000FF"/>
                <w:u w:val="single"/>
                <w:lang w:val="en-US" w:eastAsia="sv-SE"/>
              </w:rPr>
            </w:pPr>
            <w:hyperlink r:id="rId83" w:history="1">
              <w:r w:rsidR="00580EC6">
                <w:rPr>
                  <w:rStyle w:val="Hyperlink"/>
                  <w:color w:val="0000FF"/>
                  <w:lang w:val="en-US" w:eastAsia="sv-SE"/>
                </w:rPr>
                <w:t>R1-2202528</w:t>
              </w:r>
            </w:hyperlink>
            <w:r w:rsidR="00580EC6">
              <w:rPr>
                <w:lang w:val="en-US"/>
              </w:rPr>
              <w:br/>
              <w:t>(</w:t>
            </w:r>
            <w:hyperlink r:id="rId84"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B906C4">
            <w:hyperlink r:id="rId85" w:history="1">
              <w:r w:rsidR="00580EC6">
                <w:rPr>
                  <w:rStyle w:val="Hyperlink"/>
                  <w:color w:val="0000FF"/>
                  <w:lang w:val="en-US" w:eastAsia="sv-SE"/>
                </w:rPr>
                <w:t>R1-2202529</w:t>
              </w:r>
            </w:hyperlink>
            <w:r w:rsidR="00580EC6">
              <w:rPr>
                <w:lang w:val="en-US"/>
              </w:rPr>
              <w:br/>
              <w:t>(</w:t>
            </w:r>
            <w:hyperlink r:id="rId86"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B906C4">
            <w:hyperlink r:id="rId87" w:history="1">
              <w:r w:rsidR="00580EC6">
                <w:rPr>
                  <w:rStyle w:val="Hyperlink"/>
                  <w:color w:val="0000FF"/>
                  <w:lang w:val="en-US" w:eastAsia="sv-SE"/>
                </w:rPr>
                <w:t>R1-2202530</w:t>
              </w:r>
            </w:hyperlink>
            <w:r w:rsidR="00580EC6">
              <w:rPr>
                <w:lang w:val="en-US"/>
              </w:rPr>
              <w:br/>
              <w:t>(</w:t>
            </w:r>
            <w:hyperlink r:id="rId88"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5E76" w14:textId="77777777" w:rsidR="00B906C4" w:rsidRDefault="00B906C4" w:rsidP="00B84FB2">
      <w:pPr>
        <w:spacing w:after="0" w:line="240" w:lineRule="auto"/>
      </w:pPr>
      <w:r>
        <w:separator/>
      </w:r>
    </w:p>
  </w:endnote>
  <w:endnote w:type="continuationSeparator" w:id="0">
    <w:p w14:paraId="041AAE36" w14:textId="77777777" w:rsidR="00B906C4" w:rsidRDefault="00B906C4"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Segoe Print"/>
    <w:panose1 w:val="0000050000000009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0000000000000000000"/>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n-e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F451" w14:textId="77777777" w:rsidR="00B906C4" w:rsidRDefault="00B906C4" w:rsidP="00B84FB2">
      <w:pPr>
        <w:spacing w:after="0" w:line="240" w:lineRule="auto"/>
      </w:pPr>
      <w:r>
        <w:separator/>
      </w:r>
    </w:p>
  </w:footnote>
  <w:footnote w:type="continuationSeparator" w:id="0">
    <w:p w14:paraId="4D1EBF8C" w14:textId="77777777" w:rsidR="00B906C4" w:rsidRDefault="00B906C4"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8C6765F"/>
    <w:multiLevelType w:val="hybridMultilevel"/>
    <w:tmpl w:val="D8D03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284"/>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0CD8"/>
    <w:rsid w:val="000F25A4"/>
    <w:rsid w:val="000F2AF5"/>
    <w:rsid w:val="000F32A9"/>
    <w:rsid w:val="000F4B7F"/>
    <w:rsid w:val="000F4EA5"/>
    <w:rsid w:val="000F4FA2"/>
    <w:rsid w:val="000F6127"/>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1222F"/>
    <w:rsid w:val="00115F7C"/>
    <w:rsid w:val="00116196"/>
    <w:rsid w:val="00116F8C"/>
    <w:rsid w:val="00117311"/>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37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59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434A"/>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C74"/>
    <w:rsid w:val="006A64AA"/>
    <w:rsid w:val="006A6B88"/>
    <w:rsid w:val="006A7E64"/>
    <w:rsid w:val="006B1CD2"/>
    <w:rsid w:val="006B2C1B"/>
    <w:rsid w:val="006B4878"/>
    <w:rsid w:val="006C53F2"/>
    <w:rsid w:val="006C75F3"/>
    <w:rsid w:val="006D25A0"/>
    <w:rsid w:val="006D4315"/>
    <w:rsid w:val="006E1D27"/>
    <w:rsid w:val="006E27A7"/>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36D12"/>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558E"/>
    <w:rsid w:val="007B7D2B"/>
    <w:rsid w:val="007C02DE"/>
    <w:rsid w:val="007C09E7"/>
    <w:rsid w:val="007C0F55"/>
    <w:rsid w:val="007C17A2"/>
    <w:rsid w:val="007C46A2"/>
    <w:rsid w:val="007C58BF"/>
    <w:rsid w:val="007D3CCC"/>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431"/>
    <w:rsid w:val="0087553A"/>
    <w:rsid w:val="0087609F"/>
    <w:rsid w:val="00876D68"/>
    <w:rsid w:val="00877B2F"/>
    <w:rsid w:val="0088375F"/>
    <w:rsid w:val="008837A7"/>
    <w:rsid w:val="00883EAA"/>
    <w:rsid w:val="008851F6"/>
    <w:rsid w:val="0088735F"/>
    <w:rsid w:val="00887F80"/>
    <w:rsid w:val="00890C44"/>
    <w:rsid w:val="00891B4A"/>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027"/>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06C4"/>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2F42"/>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95A"/>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4D4"/>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3568"/>
    <w:rsid w:val="00D84950"/>
    <w:rsid w:val="00D85614"/>
    <w:rsid w:val="00D9235F"/>
    <w:rsid w:val="00D9273E"/>
    <w:rsid w:val="00D94B52"/>
    <w:rsid w:val="00D95899"/>
    <w:rsid w:val="00D95AE8"/>
    <w:rsid w:val="00D974A1"/>
    <w:rsid w:val="00DA2330"/>
    <w:rsid w:val="00DA2AB6"/>
    <w:rsid w:val="00DA3236"/>
    <w:rsid w:val="00DA3A27"/>
    <w:rsid w:val="00DA4EED"/>
    <w:rsid w:val="00DA601C"/>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2F19"/>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58B7"/>
    <w:rsid w:val="00F27FF5"/>
    <w:rsid w:val="00F33C0D"/>
    <w:rsid w:val="00F36189"/>
    <w:rsid w:val="00F36285"/>
    <w:rsid w:val="00F40018"/>
    <w:rsid w:val="00F41264"/>
    <w:rsid w:val="00F41915"/>
    <w:rsid w:val="00F451E2"/>
    <w:rsid w:val="00F469B4"/>
    <w:rsid w:val="00F470EB"/>
    <w:rsid w:val="00F47E70"/>
    <w:rsid w:val="00F51016"/>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3gpp.org/ftp/Specs/archive/38_series/38.213/38213-h00.zip" TargetMode="External"/><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8-e/Docs/R1-2201099.zip" TargetMode="External"/><Relationship Id="rId63" Type="http://schemas.openxmlformats.org/officeDocument/2006/relationships/hyperlink" Target="https://www.3gpp.org/ftp/TSG_RAN/WG1_RL1/TSGR1_108-e/Docs/R1-2202020.zip" TargetMode="External"/><Relationship Id="rId68" Type="http://schemas.openxmlformats.org/officeDocument/2006/relationships/hyperlink" Target="https://www.3gpp.org/ftp/TSG_RAN/WG1_RL1/TSGR1_108-e/Docs/R1-2202382.zip" TargetMode="External"/><Relationship Id="rId84" Type="http://schemas.openxmlformats.org/officeDocument/2006/relationships/hyperlink" Target="https://www.3gpp.org/ftp/tsg_ran/WG1_RL1/TSGR1_108-e/Inbox/R1-2202528.zip" TargetMode="External"/><Relationship Id="rId89"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482.zip" TargetMode="External"/><Relationship Id="rId58" Type="http://schemas.openxmlformats.org/officeDocument/2006/relationships/hyperlink" Target="https://www.3gpp.org/ftp/TSG_RAN/WG1_RL1/TSGR1_108-e/Docs/R1-2201702.zip" TargetMode="External"/><Relationship Id="rId74" Type="http://schemas.openxmlformats.org/officeDocument/2006/relationships/hyperlink" Target="https://www.3gpp.org/ftp/TSG_RAN/WG1_RL1/TSGR1_108-e/Docs/R1-2201892.zip" TargetMode="External"/><Relationship Id="rId79" Type="http://schemas.openxmlformats.org/officeDocument/2006/relationships/hyperlink" Target="https://www.3gpp.org/ftp/TSG_RAN/WG1_RL1/TSGR1_108-e/Docs/R1-2200876.zip"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6.zip" TargetMode="External"/><Relationship Id="rId48" Type="http://schemas.openxmlformats.org/officeDocument/2006/relationships/hyperlink" Target="https://www.3gpp.org/ftp/TSG_RAN/WG1_RL1/TSGR1_108-e/Docs/R1-2201136.zip" TargetMode="External"/><Relationship Id="rId56" Type="http://schemas.openxmlformats.org/officeDocument/2006/relationships/hyperlink" Target="https://www.3gpp.org/ftp/TSG_RAN/WG1_RL1/TSGR1_108-e/Docs/R1-2201605.zip" TargetMode="External"/><Relationship Id="rId64" Type="http://schemas.openxmlformats.org/officeDocument/2006/relationships/hyperlink" Target="https://www.3gpp.org/ftp/TSG_RAN/WG1_RL1/TSGR1_108-e/Docs/R1-2202061.zip" TargetMode="External"/><Relationship Id="rId69" Type="http://schemas.openxmlformats.org/officeDocument/2006/relationships/hyperlink" Target="https://www.3gpp.org/ftp/TSG_RAN/WG1_RL1/TSGR1_108-e/Docs/R1-2202146.zip" TargetMode="External"/><Relationship Id="rId77" Type="http://schemas.openxmlformats.org/officeDocument/2006/relationships/hyperlink" Target="https://www.3gpp.org/ftp/tsg_ran/TSG_RAN/TSGR_94e/Docs/RP-21368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04.zip" TargetMode="External"/><Relationship Id="rId72" Type="http://schemas.openxmlformats.org/officeDocument/2006/relationships/hyperlink" Target="https://www.3gpp.org/ftp/TSG_RAN/WG1_RL1/TSGR1_108-e/Docs/R1-2202383.zip" TargetMode="External"/><Relationship Id="rId80" Type="http://schemas.openxmlformats.org/officeDocument/2006/relationships/hyperlink" Target="https://www.3gpp.org/ftp/TSG_RAN/WG1_RL1/TSGR1_108-e/Docs/R1-2200877.zip" TargetMode="External"/><Relationship Id="rId85"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0985.zip" TargetMode="External"/><Relationship Id="rId59" Type="http://schemas.openxmlformats.org/officeDocument/2006/relationships/hyperlink" Target="https://www.3gpp.org/ftp/TSG_RAN/WG1_RL1/TSGR1_108-e/Docs/R1-2201775.zip" TargetMode="External"/><Relationship Id="rId67" Type="http://schemas.openxmlformats.org/officeDocument/2006/relationships/hyperlink" Target="https://www.3gpp.org/ftp/TSG_RAN/WG1_RL1/TSGR1_108-e/Docs/R1-2202344.zip" TargetMode="External"/><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hyperlink" Target="https://www.3gpp.org/ftp/TSG_RAN/WG1_RL1/TSGR1_108-e/Docs/R1-2201549.zip" TargetMode="External"/><Relationship Id="rId62" Type="http://schemas.openxmlformats.org/officeDocument/2006/relationships/hyperlink" Target="https://www.3gpp.org/ftp/TSG_RAN/WG1_RL1/TSGR1_108-e/Docs/R1-2201970.zip" TargetMode="External"/><Relationship Id="rId70" Type="http://schemas.openxmlformats.org/officeDocument/2006/relationships/hyperlink" Target="https://www.3gpp.org/ftp/TSG_RAN/WG1_RL1/TSGR1_108-e/Docs/R1-2200918.zip" TargetMode="External"/><Relationship Id="rId75" Type="http://schemas.openxmlformats.org/officeDocument/2006/relationships/hyperlink" Target="https://www.3gpp.org/ftp/TSG_RAN/WG1_RL1/TSGR1_108-e/Docs/R1-2201958.zip" TargetMode="External"/><Relationship Id="rId83" Type="http://schemas.openxmlformats.org/officeDocument/2006/relationships/hyperlink" Target="https://www.3gpp.org/ftp/tsg_ran/WG1_RL1/TSGR1_108-e/Docs/R1-2202528.zip" TargetMode="External"/><Relationship Id="rId88" Type="http://schemas.openxmlformats.org/officeDocument/2006/relationships/hyperlink" Target="https://www.3gpp.org/ftp/tsg_ran/WG1_RL1/TSGR1_108-e/Inbox/R1-2202530.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277.zip" TargetMode="External"/><Relationship Id="rId57" Type="http://schemas.openxmlformats.org/officeDocument/2006/relationships/hyperlink" Target="https://www.3gpp.org/ftp/TSG_RAN/WG1_RL1/TSGR1_108-e/Docs/R1-2201668.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7-e/Docs/R1-2112501.zip" TargetMode="External"/><Relationship Id="rId52" Type="http://schemas.openxmlformats.org/officeDocument/2006/relationships/hyperlink" Target="https://www.3gpp.org/ftp/TSG_RAN/WG1_RL1/TSGR1_108-e/Docs/R1-2201441.zip" TargetMode="External"/><Relationship Id="rId60" Type="http://schemas.openxmlformats.org/officeDocument/2006/relationships/hyperlink" Target="https://www.3gpp.org/ftp/TSG_RAN/WG1_RL1/TSGR1_108-e/Docs/R1-2201861.zip" TargetMode="External"/><Relationship Id="rId65" Type="http://schemas.openxmlformats.org/officeDocument/2006/relationships/hyperlink" Target="https://www.3gpp.org/ftp/TSG_RAN/WG1_RL1/TSGR1_108-e/Docs/R1-2202192.zip" TargetMode="External"/><Relationship Id="rId73" Type="http://schemas.openxmlformats.org/officeDocument/2006/relationships/hyperlink" Target="https://www.3gpp.org/ftp/TSG_RAN/WG1_RL1/TSGR1_108-e/Docs/R1-2201864.zip" TargetMode="External"/><Relationship Id="rId78" Type="http://schemas.openxmlformats.org/officeDocument/2006/relationships/hyperlink" Target="https://www.3gpp.org/ftp/tsg_ran/WG1_RL1/TSGR1_107-e/Docs/R1-2112802.zip" TargetMode="External"/><Relationship Id="rId81" Type="http://schemas.openxmlformats.org/officeDocument/2006/relationships/hyperlink" Target="https://www.3gpp.org/ftp/TSG_RAN/WG1_RL1/TSGR1_108-e/Docs/R1-2200898.zip" TargetMode="External"/><Relationship Id="rId86"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20.png"/><Relationship Id="rId34" Type="http://schemas.openxmlformats.org/officeDocument/2006/relationships/image" Target="media/image16.emf"/><Relationship Id="rId50" Type="http://schemas.openxmlformats.org/officeDocument/2006/relationships/hyperlink" Target="https://www.3gpp.org/ftp/TSG_RAN/WG1_RL1/TSGR1_108-e/Docs/R1-2201367.zip" TargetMode="External"/><Relationship Id="rId55" Type="http://schemas.openxmlformats.org/officeDocument/2006/relationships/hyperlink" Target="https://www.3gpp.org/ftp/TSG_RAN/WG1_RL1/TSGR1_108-e/Docs/R1-2201590.zip" TargetMode="External"/><Relationship Id="rId76" Type="http://schemas.openxmlformats.org/officeDocument/2006/relationships/hyperlink" Target="https://www.3gpp.org/ftp/TSG_RAN/WG1_RL1/TSGR1_108-e/Docs/R1-2202419.zip" TargetMode="External"/><Relationship Id="rId7" Type="http://schemas.openxmlformats.org/officeDocument/2006/relationships/styles" Target="styles.xml"/><Relationship Id="rId71" Type="http://schemas.openxmlformats.org/officeDocument/2006/relationships/hyperlink" Target="https://www.3gpp.org/ftp/TSG_RAN/WG1_RL1/TSGR1_108-e/Docs/R1-2201138.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0917.zip" TargetMode="External"/><Relationship Id="rId66" Type="http://schemas.openxmlformats.org/officeDocument/2006/relationships/hyperlink" Target="https://www.3gpp.org/ftp/TSG_RAN/WG1_RL1/TSGR1_108-e/Docs/R1-2202250.zip" TargetMode="External"/><Relationship Id="rId87" Type="http://schemas.openxmlformats.org/officeDocument/2006/relationships/hyperlink" Target="https://www.3gpp.org/ftp/tsg_ran/WG1_RL1/TSGR1_108-e/Docs/R1-2202530.zip" TargetMode="External"/><Relationship Id="rId61" Type="http://schemas.openxmlformats.org/officeDocument/2006/relationships/hyperlink" Target="https://www.3gpp.org/ftp/TSG_RAN/WG1_RL1/TSGR1_108-e/Docs/R1-2201955.zip" TargetMode="External"/><Relationship Id="rId82" Type="http://schemas.openxmlformats.org/officeDocument/2006/relationships/hyperlink" Target="https://www.3gpp.org/ftp/TSG_RAN/WG1_RL1/TSGR1_108-e/Docs/R1-2200904.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116</Pages>
  <Words>45915</Words>
  <Characters>261722</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5</cp:revision>
  <dcterms:created xsi:type="dcterms:W3CDTF">2022-02-28T19:46:00Z</dcterms:created>
  <dcterms:modified xsi:type="dcterms:W3CDTF">2022-02-28T20:08:00Z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