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71C0388B" w14:textId="77777777" w:rsidR="00431778" w:rsidRDefault="00580EC6">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w:t>
      </w:r>
      <w:proofErr w:type="gramStart"/>
      <w:r>
        <w:rPr>
          <w:lang w:val="en-US"/>
        </w:rPr>
        <w:t>as long as</w:t>
      </w:r>
      <w:proofErr w:type="gramEnd"/>
      <w:r>
        <w:rPr>
          <w:lang w:val="en-US"/>
        </w:rPr>
        <w:t xml:space="preserve"> the total bandwidth of the two is not larger than the </w:t>
      </w:r>
      <w:proofErr w:type="spellStart"/>
      <w:r>
        <w:rPr>
          <w:lang w:val="en-US"/>
        </w:rPr>
        <w:t>RedCap</w:t>
      </w:r>
      <w:proofErr w:type="spellEnd"/>
      <w:r>
        <w:rPr>
          <w:lang w:val="en-US"/>
        </w:rPr>
        <w:t xml:space="preserve"> maximum UE bandwidth.</w:t>
      </w:r>
    </w:p>
    <w:p w14:paraId="71C0388C" w14:textId="77777777" w:rsidR="00431778" w:rsidRDefault="00580EC6">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w:t>
            </w:r>
            <w:proofErr w:type="gramStart"/>
            <w:r>
              <w:rPr>
                <w:rFonts w:eastAsiaTheme="minorEastAsia"/>
                <w:lang w:val="en-US" w:eastAsia="zh-CN"/>
              </w:rPr>
              <w:t>down-select</w:t>
            </w:r>
            <w:proofErr w:type="gramEnd"/>
            <w:r>
              <w:rPr>
                <w:rFonts w:eastAsiaTheme="minorEastAsia"/>
                <w:lang w:val="en-US" w:eastAsia="zh-CN"/>
              </w:rPr>
              <w:t xml:space="preserve"> between these two options. </w:t>
            </w:r>
          </w:p>
          <w:p w14:paraId="71C038F2" w14:textId="77777777" w:rsidR="00431778" w:rsidRDefault="00580EC6">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 xml:space="preserve">e are OK to </w:t>
            </w:r>
            <w:proofErr w:type="gramStart"/>
            <w:r>
              <w:rPr>
                <w:rFonts w:eastAsia="Yu Mincho"/>
                <w:lang w:val="en-US" w:eastAsia="ja-JP"/>
              </w:rPr>
              <w:t>down-select</w:t>
            </w:r>
            <w:proofErr w:type="gramEnd"/>
            <w:r>
              <w:rPr>
                <w:rFonts w:eastAsia="Yu Mincho"/>
                <w:lang w:val="en-US" w:eastAsia="ja-JP"/>
              </w:rPr>
              <w:t xml:space="preserve">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1C03932" w14:textId="77777777" w:rsidR="00431778" w:rsidRDefault="00580EC6">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71C039AB" w14:textId="77777777" w:rsidR="00431778" w:rsidRDefault="00580EC6">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w:t>
            </w:r>
            <w:proofErr w:type="gramStart"/>
            <w:r>
              <w:rPr>
                <w:rFonts w:eastAsiaTheme="minorEastAsia"/>
                <w:lang w:val="en-US" w:eastAsia="zh-CN"/>
              </w:rPr>
              <w:t>and also</w:t>
            </w:r>
            <w:proofErr w:type="gramEnd"/>
            <w:r>
              <w:rPr>
                <w:rFonts w:eastAsiaTheme="minorEastAsia"/>
                <w:lang w:val="en-US" w:eastAsia="zh-CN"/>
              </w:rPr>
              <w:t xml:space="preserve">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w:t>
            </w:r>
            <w:proofErr w:type="gramStart"/>
            <w:r>
              <w:rPr>
                <w:rFonts w:eastAsia="Yu Mincho"/>
                <w:lang w:val="en-US"/>
              </w:rPr>
              <w:t>particular case</w:t>
            </w:r>
            <w:proofErr w:type="gramEnd"/>
            <w:r>
              <w:rPr>
                <w:rFonts w:eastAsia="Yu Mincho"/>
                <w:lang w:val="en-US"/>
              </w:rPr>
              <w:t>,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proofErr w:type="gramStart"/>
            <w:r>
              <w:rPr>
                <w:rFonts w:eastAsiaTheme="minorEastAsia" w:hint="eastAsia"/>
                <w:lang w:val="en-US" w:eastAsia="zh-CN"/>
              </w:rPr>
              <w:t>F</w:t>
            </w:r>
            <w:r>
              <w:rPr>
                <w:rFonts w:eastAsiaTheme="minorEastAsia"/>
                <w:lang w:val="en-US" w:eastAsia="zh-CN"/>
              </w:rPr>
              <w:t>irst of all</w:t>
            </w:r>
            <w:proofErr w:type="gramEnd"/>
            <w:r>
              <w:rPr>
                <w:rFonts w:eastAsiaTheme="minorEastAsia"/>
                <w:lang w:val="en-US" w:eastAsia="zh-CN"/>
              </w:rPr>
              <w:t>,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proofErr w:type="gramStart"/>
            <w:r>
              <w:rPr>
                <w:rFonts w:eastAsia="Yu Mincho"/>
                <w:lang w:val="en-US" w:eastAsia="ja-JP"/>
              </w:rPr>
              <w:t>It is clear that Option</w:t>
            </w:r>
            <w:proofErr w:type="gramEnd"/>
            <w:r>
              <w:rPr>
                <w:rFonts w:eastAsia="Yu Mincho"/>
                <w:lang w:val="en-US" w:eastAsia="ja-JP"/>
              </w:rPr>
              <w:t xml:space="preserve">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 xml:space="preserve">Also, based on the comments from companies above, </w:t>
            </w:r>
            <w:proofErr w:type="gramStart"/>
            <w:r>
              <w:rPr>
                <w:lang w:val="en-US" w:eastAsia="ko-KR"/>
              </w:rPr>
              <w:t>it is clear that it</w:t>
            </w:r>
            <w:proofErr w:type="gramEnd"/>
            <w:r>
              <w:rPr>
                <w:lang w:val="en-US" w:eastAsia="ko-KR"/>
              </w:rPr>
              <w:t xml:space="preserve">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w:t>
            </w:r>
            <w:proofErr w:type="gramStart"/>
            <w:r>
              <w:rPr>
                <w:rFonts w:eastAsia="PMingLiU"/>
                <w:lang w:val="en-US" w:eastAsia="zh-TW"/>
              </w:rPr>
              <w:t>as long as</w:t>
            </w:r>
            <w:proofErr w:type="gramEnd"/>
            <w:r>
              <w:rPr>
                <w:rFonts w:eastAsia="PMingLiU"/>
                <w:lang w:val="en-US" w:eastAsia="zh-TW"/>
              </w:rPr>
              <w:t xml:space="preserve">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w:t>
            </w:r>
            <w:proofErr w:type="spellStart"/>
            <w:r>
              <w:rPr>
                <w:rFonts w:eastAsia="PMingLiU"/>
                <w:i/>
                <w:iCs/>
                <w:lang w:val="en-US" w:eastAsia="zh-TW"/>
              </w:rPr>
              <w:t>RedCap</w:t>
            </w:r>
            <w:proofErr w:type="spellEnd"/>
            <w:r>
              <w:rPr>
                <w:rFonts w:eastAsia="PMingLiU"/>
                <w:i/>
                <w:iCs/>
                <w:lang w:val="en-US" w:eastAsia="zh-TW"/>
              </w:rPr>
              <w:t xml:space="preserve"> and if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is </w:t>
            </w:r>
            <w:r>
              <w:rPr>
                <w:rFonts w:eastAsia="PMingLiU"/>
                <w:b/>
                <w:bCs/>
                <w:i/>
                <w:iCs/>
                <w:u w:val="single"/>
                <w:lang w:val="en-US" w:eastAsia="zh-TW"/>
              </w:rPr>
              <w:t>not</w:t>
            </w:r>
            <w:r>
              <w:rPr>
                <w:rFonts w:eastAsia="PMingLiU"/>
                <w:i/>
                <w:iCs/>
                <w:lang w:val="en-US" w:eastAsia="zh-TW"/>
              </w:rPr>
              <w:t xml:space="preserve"> wider than the maximum </w:t>
            </w:r>
            <w:proofErr w:type="spellStart"/>
            <w:r>
              <w:rPr>
                <w:rFonts w:eastAsia="PMingLiU"/>
                <w:i/>
                <w:iCs/>
                <w:lang w:val="en-US" w:eastAsia="zh-TW"/>
              </w:rPr>
              <w:t>RedCap</w:t>
            </w:r>
            <w:proofErr w:type="spellEnd"/>
            <w:r>
              <w:rPr>
                <w:rFonts w:eastAsia="PMingLiU"/>
                <w:i/>
                <w:iCs/>
                <w:lang w:val="en-US" w:eastAsia="zh-TW"/>
              </w:rPr>
              <w:t xml:space="preserve"> UE bandwidth, </w:t>
            </w:r>
            <w:proofErr w:type="spellStart"/>
            <w:r>
              <w:rPr>
                <w:rFonts w:eastAsia="PMingLiU"/>
                <w:i/>
                <w:iCs/>
                <w:lang w:val="en-US" w:eastAsia="zh-TW"/>
              </w:rPr>
              <w:t>RedCap</w:t>
            </w:r>
            <w:proofErr w:type="spellEnd"/>
            <w:r>
              <w:rPr>
                <w:rFonts w:eastAsia="PMingLiU"/>
                <w:i/>
                <w:iCs/>
                <w:lang w:val="en-US" w:eastAsia="zh-TW"/>
              </w:rPr>
              <w:t xml:space="preserve"> UE uses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71C03C17" w14:textId="77777777" w:rsidR="00431778" w:rsidRDefault="00580EC6">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71C03C18" w14:textId="77777777" w:rsidR="00431778" w:rsidRDefault="00580EC6">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71C03C19" w14:textId="77777777" w:rsidR="00431778" w:rsidRDefault="00580EC6">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If separate initial DL BWP is configured, center frequency of 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 xml:space="preserve">For the options, we guess it would be good to clarify the </w:t>
            </w:r>
            <w:proofErr w:type="gramStart"/>
            <w:r>
              <w:rPr>
                <w:rFonts w:eastAsia="Yu Mincho"/>
                <w:lang w:val="en-US" w:eastAsia="ja-JP"/>
              </w:rPr>
              <w:t>followings;</w:t>
            </w:r>
            <w:proofErr w:type="gramEnd"/>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eastAsiaTheme="minorEastAsia"/>
                <w:lang w:val="en-US" w:eastAsia="zh-CN"/>
              </w:rPr>
              <w:t>RedCap</w:t>
            </w:r>
            <w:proofErr w:type="spellEnd"/>
            <w:r>
              <w:rPr>
                <w:rFonts w:eastAsiaTheme="minorEastAsia"/>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w:t>
            </w:r>
            <w:proofErr w:type="gramStart"/>
            <w:r>
              <w:rPr>
                <w:rFonts w:eastAsiaTheme="minorEastAsia"/>
                <w:lang w:val="en-US" w:eastAsia="zh-CN"/>
              </w:rPr>
              <w:t>is</w:t>
            </w:r>
            <w:proofErr w:type="gramEnd"/>
            <w:r>
              <w:rPr>
                <w:rFonts w:eastAsiaTheme="minorEastAsia"/>
                <w:lang w:val="en-US" w:eastAsia="zh-CN"/>
              </w:rPr>
              <w:t xml:space="preserve">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xml:space="preserve">. And to align </w:t>
            </w:r>
            <w:r w:rsidR="00A61C58">
              <w:rPr>
                <w:rFonts w:eastAsia="Yu Mincho"/>
                <w:lang w:val="en-US" w:eastAsia="ja-JP"/>
              </w:rPr>
              <w:lastRenderedPageBreak/>
              <w:t>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ListParagraph"/>
              <w:rPr>
                <w:rFonts w:eastAsia="Yu Mincho"/>
                <w:lang w:val="en-US"/>
              </w:rPr>
            </w:pPr>
          </w:p>
          <w:p w14:paraId="71C03C58" w14:textId="77777777" w:rsidR="00BB3048" w:rsidRPr="00061EEE" w:rsidRDefault="00BB3048" w:rsidP="00BB3048">
            <w:pPr>
              <w:pStyle w:val="ListParagraph"/>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PMingLiU"/>
                <w:lang w:val="en-US" w:eastAsia="zh-TW"/>
              </w:rPr>
            </w:pPr>
            <w:proofErr w:type="gramStart"/>
            <w:r w:rsidRPr="00F82B2C">
              <w:rPr>
                <w:rFonts w:eastAsiaTheme="minorEastAsia"/>
                <w:lang w:val="en-US" w:eastAsia="zh-CN"/>
              </w:rPr>
              <w:t>Y(</w:t>
            </w:r>
            <w:proofErr w:type="gramEnd"/>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lastRenderedPageBreak/>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w:t>
            </w:r>
            <w:proofErr w:type="gramStart"/>
            <w:r>
              <w:rPr>
                <w:rFonts w:eastAsia="Malgun Gothic"/>
                <w:lang w:val="en-US" w:eastAsia="ko-KR"/>
              </w:rPr>
              <w:t>as long as</w:t>
            </w:r>
            <w:proofErr w:type="gramEnd"/>
            <w:r>
              <w:rPr>
                <w:rFonts w:eastAsia="Malgun Gothic"/>
                <w:lang w:val="en-US" w:eastAsia="ko-KR"/>
              </w:rPr>
              <w:t xml:space="preserve"> the </w:t>
            </w:r>
            <w:r w:rsidRPr="000965B7">
              <w:rPr>
                <w:rFonts w:eastAsia="Malgun Gothic"/>
                <w:lang w:val="en-US" w:eastAsia="ko-KR"/>
              </w:rPr>
              <w:t xml:space="preserve">total frequency span of MIB-configured CORESET#0 and the initial UL BWP does not exceed the </w:t>
            </w:r>
            <w:proofErr w:type="spellStart"/>
            <w:r w:rsidRPr="000965B7">
              <w:rPr>
                <w:rFonts w:eastAsia="Malgun Gothic"/>
                <w:lang w:val="en-US" w:eastAsia="ko-KR"/>
              </w:rPr>
              <w:t>RedCap</w:t>
            </w:r>
            <w:proofErr w:type="spellEnd"/>
            <w:r w:rsidRPr="000965B7">
              <w:rPr>
                <w:rFonts w:eastAsia="Malgun Gothic"/>
                <w:lang w:val="en-US" w:eastAsia="ko-KR"/>
              </w:rPr>
              <w:t xml:space="preserve">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 xml:space="preserve">Agree with others that option 1 can be considered as configuration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t>Intel</w:t>
            </w:r>
          </w:p>
        </w:tc>
        <w:tc>
          <w:tcPr>
            <w:tcW w:w="1372" w:type="dxa"/>
          </w:tcPr>
          <w:p w14:paraId="55D1A904" w14:textId="7CC16305" w:rsidR="006E49BA" w:rsidRDefault="006E49BA" w:rsidP="006E49BA">
            <w:pPr>
              <w:tabs>
                <w:tab w:val="left" w:pos="551"/>
              </w:tabs>
              <w:rPr>
                <w:rFonts w:eastAsiaTheme="minorEastAsia"/>
                <w:lang w:val="en-US" w:eastAsia="zh-CN"/>
              </w:rPr>
            </w:pPr>
            <w:proofErr w:type="gramStart"/>
            <w:r>
              <w:rPr>
                <w:rFonts w:eastAsiaTheme="minorEastAsia"/>
                <w:lang w:val="en-US" w:eastAsia="zh-CN"/>
              </w:rPr>
              <w:t>Y  (</w:t>
            </w:r>
            <w:proofErr w:type="gramEnd"/>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w:t>
            </w:r>
            <w:proofErr w:type="gramStart"/>
            <w:r>
              <w:rPr>
                <w:rFonts w:eastAsia="Yu Mincho"/>
                <w:lang w:val="en-US" w:eastAsia="ja-JP"/>
              </w:rPr>
              <w:t>similar to</w:t>
            </w:r>
            <w:proofErr w:type="gramEnd"/>
            <w:r>
              <w:rPr>
                <w:rFonts w:eastAsia="Yu Mincho"/>
                <w:lang w:val="en-US" w:eastAsia="ja-JP"/>
              </w:rPr>
              <w:t xml:space="preserve">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F51016" w14:paraId="3EBED186" w14:textId="77777777" w:rsidTr="00F51016">
        <w:tc>
          <w:tcPr>
            <w:tcW w:w="1479" w:type="dxa"/>
          </w:tcPr>
          <w:p w14:paraId="0D196FA4" w14:textId="77777777" w:rsidR="00F51016" w:rsidRDefault="00F51016" w:rsidP="00093559">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093559">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09355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093559">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w:t>
      </w:r>
      <w:proofErr w:type="gramStart"/>
      <w:r>
        <w:rPr>
          <w:lang w:val="en-US"/>
        </w:rPr>
        <w:t>In particular, when</w:t>
      </w:r>
      <w:proofErr w:type="gramEnd"/>
      <w:r>
        <w:rPr>
          <w:lang w:val="en-US"/>
        </w:rPr>
        <w:t xml:space="preserve">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w:t>
            </w:r>
            <w:r>
              <w:rPr>
                <w:rFonts w:eastAsiaTheme="minorEastAsia"/>
                <w:lang w:val="en-US" w:eastAsia="zh-CN"/>
              </w:rPr>
              <w:lastRenderedPageBreak/>
              <w:t xml:space="preserve">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lastRenderedPageBreak/>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lastRenderedPageBreak/>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lastRenderedPageBreak/>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lastRenderedPageBreak/>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lastRenderedPageBreak/>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57pt" o:ole="">
                  <v:imagedata r:id="rId22" o:title=""/>
                </v:shape>
                <o:OLEObject Type="Embed" ProgID="Visio.Drawing.15" ShapeID="_x0000_i1025" DrawAspect="Content" ObjectID="_1707586219" r:id="rId23"/>
              </w:object>
            </w:r>
          </w:p>
          <w:p w14:paraId="71C03DC3" w14:textId="77777777" w:rsidR="00431778" w:rsidRDefault="00580EC6">
            <w:r>
              <w:t xml:space="preserve">If </w:t>
            </w:r>
            <w:proofErr w:type="spellStart"/>
            <w:r>
              <w:t>RedCap</w:t>
            </w:r>
            <w:proofErr w:type="spellEnd"/>
            <w:r>
              <w:t xml:space="preserve">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 xml:space="preserve">Several responses express that the suggested 38.213 text proposal should indicate that the text only concerns idle/inactive mode. Before polishing the text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option 1 (</w:t>
            </w:r>
            <w:proofErr w:type="gramStart"/>
            <w:r>
              <w:rPr>
                <w:rFonts w:eastAsiaTheme="minorEastAsia"/>
                <w:lang w:val="en-US" w:eastAsia="zh-CN"/>
              </w:rPr>
              <w:t>similar to</w:t>
            </w:r>
            <w:proofErr w:type="gramEnd"/>
            <w:r>
              <w:rPr>
                <w:rFonts w:eastAsiaTheme="minorEastAsia"/>
                <w:lang w:val="en-US" w:eastAsia="zh-CN"/>
              </w:rPr>
              <w:t xml:space="preserve">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 xml:space="preserve">It seems necessary for clarification. It seems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w:t>
            </w:r>
            <w:proofErr w:type="gramStart"/>
            <w:r>
              <w:rPr>
                <w:rFonts w:eastAsiaTheme="minorEastAsia"/>
                <w:lang w:val="en-US" w:eastAsia="zh-CN"/>
              </w:rPr>
              <w:t>actually use</w:t>
            </w:r>
            <w:proofErr w:type="gramEnd"/>
            <w:r>
              <w:rPr>
                <w:rFonts w:eastAsiaTheme="minorEastAsia"/>
                <w:lang w:val="en-US" w:eastAsia="zh-CN"/>
              </w:rPr>
              <w:t xml:space="preserv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lastRenderedPageBreak/>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 xml:space="preserve">We think the UE capability 6-1 and 6-1a </w:t>
            </w:r>
            <w:proofErr w:type="gramStart"/>
            <w:r>
              <w:rPr>
                <w:rFonts w:eastAsiaTheme="minorEastAsia" w:hint="eastAsia"/>
                <w:lang w:val="en-US" w:eastAsia="zh-CN"/>
              </w:rPr>
              <w:t>actually reflect</w:t>
            </w:r>
            <w:proofErr w:type="gramEnd"/>
            <w:r>
              <w:rPr>
                <w:rFonts w:eastAsiaTheme="minorEastAsia" w:hint="eastAsia"/>
                <w:lang w:val="en-US" w:eastAsia="zh-CN"/>
              </w:rPr>
              <w:t xml:space="preserve">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 xml:space="preserve">In BWP#0 configuration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w:t>
            </w:r>
            <w:proofErr w:type="gramStart"/>
            <w:r>
              <w:rPr>
                <w:rFonts w:eastAsia="PMingLiU"/>
                <w:lang w:val="en-US" w:eastAsia="zh-TW"/>
              </w:rPr>
              <w:t>has to</w:t>
            </w:r>
            <w:proofErr w:type="gramEnd"/>
            <w:r>
              <w:rPr>
                <w:rFonts w:eastAsia="PMingLiU"/>
                <w:lang w:val="en-US" w:eastAsia="zh-TW"/>
              </w:rPr>
              <w:t xml:space="preserve">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w:t>
            </w:r>
            <w:proofErr w:type="spellStart"/>
            <w:r>
              <w:rPr>
                <w:rFonts w:eastAsia="PMingLiU"/>
                <w:lang w:val="en-US" w:eastAsia="zh-TW"/>
              </w:rPr>
              <w:t>gNB</w:t>
            </w:r>
            <w:proofErr w:type="spellEnd"/>
            <w:r>
              <w:rPr>
                <w:rFonts w:eastAsia="PMingLiU"/>
                <w:lang w:val="en-US" w:eastAsia="zh-TW"/>
              </w:rPr>
              <w:t xml:space="preserve"> will do a proper configuration. We never say in the spec, if UE doesn’t report to support feature A, </w:t>
            </w:r>
            <w:proofErr w:type="spellStart"/>
            <w:r>
              <w:rPr>
                <w:rFonts w:eastAsia="PMingLiU"/>
                <w:lang w:val="en-US" w:eastAsia="zh-TW"/>
              </w:rPr>
              <w:t>gNB</w:t>
            </w:r>
            <w:proofErr w:type="spellEnd"/>
            <w:r>
              <w:rPr>
                <w:rFonts w:eastAsia="PMingLiU"/>
                <w:lang w:val="en-US" w:eastAsia="zh-TW"/>
              </w:rPr>
              <w:t xml:space="preserve">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w:t>
            </w:r>
            <w:proofErr w:type="spellStart"/>
            <w:r w:rsidRPr="00AA59D0">
              <w:rPr>
                <w:rFonts w:eastAsiaTheme="minorEastAsia"/>
                <w:lang w:val="en-US" w:eastAsia="zh-CN"/>
              </w:rPr>
              <w:t>RedCap</w:t>
            </w:r>
            <w:proofErr w:type="spellEnd"/>
            <w:r w:rsidRPr="00AA59D0">
              <w:rPr>
                <w:rFonts w:eastAsiaTheme="minorEastAsia"/>
                <w:lang w:val="en-US" w:eastAsia="zh-CN"/>
              </w:rPr>
              <w:t xml:space="preserve">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w:t>
            </w:r>
            <w:r w:rsidRPr="00AA59D0">
              <w:rPr>
                <w:rFonts w:eastAsiaTheme="minorEastAsia"/>
                <w:lang w:val="en-US" w:eastAsia="zh-CN"/>
              </w:rPr>
              <w:lastRenderedPageBreak/>
              <w:t xml:space="preserve">requirement for data transmission or paging, </w:t>
            </w:r>
            <w:proofErr w:type="spellStart"/>
            <w:r w:rsidRPr="00AA59D0">
              <w:rPr>
                <w:rFonts w:eastAsiaTheme="minorEastAsia"/>
                <w:lang w:val="en-US" w:eastAsia="zh-CN"/>
              </w:rPr>
              <w:t>RedCap</w:t>
            </w:r>
            <w:proofErr w:type="spellEnd"/>
            <w:r w:rsidRPr="00AA59D0">
              <w:rPr>
                <w:rFonts w:eastAsiaTheme="minorEastAsia"/>
                <w:lang w:val="en-US" w:eastAsia="zh-CN"/>
              </w:rPr>
              <w:t xml:space="preserve">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 xml:space="preserve">n't know which UE is under the </w:t>
            </w:r>
            <w:proofErr w:type="gramStart"/>
            <w:r>
              <w:rPr>
                <w:rFonts w:eastAsia="Yu Mincho"/>
                <w:lang w:val="en-US" w:eastAsia="ja-JP"/>
              </w:rPr>
              <w:t>random access</w:t>
            </w:r>
            <w:proofErr w:type="gramEnd"/>
            <w:r>
              <w:rPr>
                <w:rFonts w:eastAsia="Yu Mincho"/>
                <w:lang w:val="en-US" w:eastAsia="ja-JP"/>
              </w:rPr>
              <w:t xml:space="preserve">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xml:space="preserve">"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w:t>
            </w:r>
            <w:proofErr w:type="spellStart"/>
            <w:r w:rsidRPr="00EC0251">
              <w:rPr>
                <w:rFonts w:eastAsia="Microsoft YaHei UI"/>
                <w:color w:val="FF0000"/>
                <w:lang w:val="en-US" w:eastAsia="zh-CN"/>
              </w:rPr>
              <w:t>RedCap</w:t>
            </w:r>
            <w:proofErr w:type="spellEnd"/>
            <w:r w:rsidRPr="00EC0251">
              <w:rPr>
                <w:rFonts w:eastAsia="Microsoft YaHei UI"/>
                <w:color w:val="FF0000"/>
                <w:lang w:val="en-US" w:eastAsia="zh-CN"/>
              </w:rPr>
              <w:t xml:space="preserve">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D83568" w14:paraId="58C1DEA3" w14:textId="77777777" w:rsidTr="00D83568">
        <w:tc>
          <w:tcPr>
            <w:tcW w:w="1479" w:type="dxa"/>
          </w:tcPr>
          <w:p w14:paraId="1EF03F62" w14:textId="77777777" w:rsidR="00D83568" w:rsidRDefault="00D83568" w:rsidP="00093559">
            <w:pPr>
              <w:rPr>
                <w:rFonts w:eastAsiaTheme="minorEastAsia"/>
                <w:lang w:val="en-US" w:eastAsia="zh-CN"/>
              </w:rPr>
            </w:pPr>
            <w:r>
              <w:rPr>
                <w:rFonts w:eastAsia="Malgun Gothic"/>
                <w:lang w:val="en-US" w:eastAsia="ko-KR"/>
              </w:rPr>
              <w:t>Ericsson</w:t>
            </w:r>
          </w:p>
        </w:tc>
        <w:tc>
          <w:tcPr>
            <w:tcW w:w="1372" w:type="dxa"/>
          </w:tcPr>
          <w:p w14:paraId="01BC6015" w14:textId="77777777" w:rsidR="00D83568" w:rsidRDefault="00D83568" w:rsidP="00093559">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093559">
            <w:pPr>
              <w:rPr>
                <w:rFonts w:eastAsia="Malgun Gothic"/>
                <w:lang w:val="en-US" w:eastAsia="ko-KR"/>
              </w:rPr>
            </w:pPr>
          </w:p>
        </w:tc>
      </w:tr>
    </w:tbl>
    <w:p w14:paraId="71C03EB7" w14:textId="264778C1" w:rsidR="00431778" w:rsidRDefault="00431778" w:rsidP="00D83568">
      <w:pPr>
        <w:tabs>
          <w:tab w:val="left" w:pos="738"/>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lastRenderedPageBreak/>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lastRenderedPageBreak/>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lastRenderedPageBreak/>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lastRenderedPageBreak/>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lastRenderedPageBreak/>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w:t>
            </w:r>
            <w:proofErr w:type="gramStart"/>
            <w:r>
              <w:rPr>
                <w:rFonts w:eastAsia="Microsoft YaHei UI" w:hint="eastAsia"/>
                <w:lang w:val="en-US" w:eastAsia="zh-CN"/>
              </w:rPr>
              <w:t>UE:</w:t>
            </w:r>
            <w:proofErr w:type="gramEnd"/>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 xml:space="preserve">For the interpretation (2) from CATT, it is same understanding with Samsung, which is </w:t>
            </w:r>
            <w:proofErr w:type="gramStart"/>
            <w:r>
              <w:rPr>
                <w:rFonts w:eastAsiaTheme="minorEastAsia"/>
                <w:lang w:val="en-US" w:eastAsia="zh-CN"/>
              </w:rPr>
              <w:t>actually based</w:t>
            </w:r>
            <w:proofErr w:type="gramEnd"/>
            <w:r>
              <w:rPr>
                <w:rFonts w:eastAsiaTheme="minorEastAsia"/>
                <w:lang w:val="en-US" w:eastAsia="zh-CN"/>
              </w:rPr>
              <w:t xml:space="preserve">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lastRenderedPageBreak/>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lastRenderedPageBreak/>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w:t>
            </w:r>
            <w:proofErr w:type="gramStart"/>
            <w:r>
              <w:rPr>
                <w:rFonts w:eastAsiaTheme="minorEastAsia"/>
                <w:lang w:val="en-US" w:eastAsia="zh-CN"/>
              </w:rPr>
              <w:t>has to</w:t>
            </w:r>
            <w:proofErr w:type="gramEnd"/>
            <w:r>
              <w:rPr>
                <w:rFonts w:eastAsiaTheme="minorEastAsia"/>
                <w:lang w:val="en-US" w:eastAsia="zh-CN"/>
              </w:rPr>
              <w:t xml:space="preserve">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w:t>
            </w:r>
            <w:proofErr w:type="gramStart"/>
            <w:r>
              <w:rPr>
                <w:rFonts w:eastAsiaTheme="minorEastAsia"/>
                <w:lang w:val="en-US" w:eastAsia="zh-CN"/>
              </w:rPr>
              <w:t>in order to</w:t>
            </w:r>
            <w:proofErr w:type="gramEnd"/>
            <w:r>
              <w:rPr>
                <w:rFonts w:eastAsiaTheme="minorEastAsia"/>
                <w:lang w:val="en-US" w:eastAsia="zh-CN"/>
              </w:rPr>
              <w:t xml:space="preserve">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71C0414A"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 xml:space="preserve">Does this bullet </w:t>
            </w:r>
            <w:proofErr w:type="gramStart"/>
            <w:r>
              <w:rPr>
                <w:rFonts w:eastAsiaTheme="minorEastAsia"/>
                <w:lang w:val="en-US" w:eastAsia="zh-CN"/>
              </w:rPr>
              <w:t>apply  to</w:t>
            </w:r>
            <w:proofErr w:type="gramEnd"/>
            <w:r>
              <w:rPr>
                <w:rFonts w:eastAsiaTheme="minorEastAsia"/>
                <w:lang w:val="en-US" w:eastAsia="zh-CN"/>
              </w:rPr>
              <w:t xml:space="preserve"> all </w:t>
            </w:r>
            <w:proofErr w:type="spellStart"/>
            <w:r>
              <w:rPr>
                <w:rFonts w:eastAsiaTheme="minorEastAsia"/>
                <w:lang w:val="en-US" w:eastAsia="zh-CN"/>
              </w:rPr>
              <w:t>RedCap</w:t>
            </w:r>
            <w:proofErr w:type="spellEnd"/>
            <w:r>
              <w:rPr>
                <w:rFonts w:eastAsiaTheme="minorEastAsia"/>
                <w:lang w:val="en-US" w:eastAsia="zh-CN"/>
              </w:rPr>
              <w:t xml:space="preserve"> UEs or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proofErr w:type="gramStart"/>
            <w:r>
              <w:rPr>
                <w:rFonts w:eastAsia="Malgun Gothic"/>
                <w:lang w:val="en-US" w:eastAsia="ko-KR"/>
              </w:rPr>
              <w:t>realized</w:t>
            </w:r>
            <w:proofErr w:type="spellEnd"/>
            <w:proofErr w:type="gramEnd"/>
            <w:r>
              <w:rPr>
                <w:rFonts w:eastAsia="Malgun Gothic"/>
                <w:lang w:val="en-US" w:eastAsia="ko-KR"/>
              </w:rPr>
              <w:t xml:space="preserve">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w:t>
            </w:r>
            <w:proofErr w:type="gramStart"/>
            <w:r>
              <w:rPr>
                <w:rFonts w:ascii="Times New Roman" w:hAnsi="Times New Roman" w:cs="Times New Roman"/>
                <w:b/>
                <w:bCs/>
                <w:color w:val="00B050"/>
                <w:sz w:val="20"/>
                <w:szCs w:val="20"/>
                <w:lang w:val="en-US"/>
              </w:rPr>
              <w:t xml:space="preserve">not </w:t>
            </w:r>
            <w:r>
              <w:rPr>
                <w:b/>
                <w:bCs/>
                <w:strike/>
                <w:color w:val="00B050"/>
                <w:sz w:val="20"/>
                <w:szCs w:val="22"/>
                <w:lang w:val="en-US"/>
              </w:rPr>
              <w:t xml:space="preserve"> only</w:t>
            </w:r>
            <w:proofErr w:type="gramEnd"/>
            <w:r>
              <w:rPr>
                <w:b/>
                <w:bCs/>
                <w:strike/>
                <w:color w:val="00B050"/>
                <w:sz w:val="20"/>
                <w:szCs w:val="22"/>
                <w:lang w:val="en-US"/>
              </w:rPr>
              <w:t xml:space="preserve">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 xml:space="preserve">is no “CD” or “NCD” in draft 38.213 for </w:t>
            </w:r>
            <w:proofErr w:type="spellStart"/>
            <w:r w:rsidRPr="00A75AE8">
              <w:rPr>
                <w:rFonts w:eastAsiaTheme="minorEastAsia"/>
                <w:lang w:val="en-US" w:eastAsia="zh-CN"/>
              </w:rPr>
              <w:t>RedCap</w:t>
            </w:r>
            <w:proofErr w:type="spellEnd"/>
            <w:r w:rsidRPr="00A75AE8">
              <w:rPr>
                <w:rFonts w:eastAsiaTheme="minorEastAsia"/>
                <w:lang w:val="en-US" w:eastAsia="zh-CN"/>
              </w:rPr>
              <w:t xml:space="preserve">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093559">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093559">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093559">
            <w:pPr>
              <w:rPr>
                <w:rFonts w:eastAsia="Malgun Gothic"/>
                <w:lang w:val="en-US" w:eastAsia="ko-KR"/>
              </w:rPr>
            </w:pP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71C041D1" w14:textId="77777777" w:rsidR="00431778" w:rsidRDefault="00580EC6">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lastRenderedPageBreak/>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w:t>
            </w:r>
            <w:proofErr w:type="gramStart"/>
            <w:r>
              <w:rPr>
                <w:rFonts w:eastAsiaTheme="minorEastAsia"/>
                <w:lang w:val="en-US" w:eastAsia="zh-CN"/>
              </w:rPr>
              <w:t>have to</w:t>
            </w:r>
            <w:proofErr w:type="gramEnd"/>
            <w:r>
              <w:rPr>
                <w:rFonts w:eastAsiaTheme="minorEastAsia"/>
                <w:lang w:val="en-US" w:eastAsia="zh-CN"/>
              </w:rPr>
              <w:t xml:space="preserve">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w:t>
            </w:r>
            <w:proofErr w:type="spellStart"/>
            <w:r>
              <w:rPr>
                <w:rFonts w:eastAsiaTheme="minorEastAsia"/>
                <w:b/>
                <w:bCs/>
                <w:color w:val="FF0000"/>
                <w:szCs w:val="22"/>
                <w:lang w:val="en-US" w:eastAsia="zh-CN"/>
              </w:rPr>
              <w:t>RedCap</w:t>
            </w:r>
            <w:proofErr w:type="spellEnd"/>
            <w:r>
              <w:rPr>
                <w:rFonts w:eastAsiaTheme="minorEastAsia"/>
                <w:b/>
                <w:bCs/>
                <w:color w:val="FF0000"/>
                <w:szCs w:val="22"/>
                <w:lang w:val="en-US" w:eastAsia="zh-CN"/>
              </w:rPr>
              <w:t xml:space="preserve">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w:t>
            </w:r>
            <w:proofErr w:type="spellStart"/>
            <w:r>
              <w:rPr>
                <w:rFonts w:eastAsia="Yu Mincho"/>
                <w:lang w:val="en-US" w:eastAsia="ja-JP"/>
              </w:rPr>
              <w:t>RedCap</w:t>
            </w:r>
            <w:proofErr w:type="spellEnd"/>
            <w:r>
              <w:rPr>
                <w:rFonts w:eastAsia="Yu Mincho"/>
                <w:lang w:val="en-US" w:eastAsia="ja-JP"/>
              </w:rPr>
              <w:t xml:space="preserve"> UE always expect the time offset between CD-SSB and NCD-SSB. </w:t>
            </w:r>
            <w:r>
              <w:rPr>
                <w:rFonts w:eastAsia="Yu Mincho"/>
                <w:lang w:val="en-US" w:eastAsia="ja-JP"/>
              </w:rPr>
              <w:lastRenderedPageBreak/>
              <w:t xml:space="preserve">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proofErr w:type="spellStart"/>
            <w:r>
              <w:rPr>
                <w:lang w:val="en-US"/>
              </w:rPr>
              <w:t>RedCap</w:t>
            </w:r>
            <w:proofErr w:type="spellEnd"/>
            <w:r>
              <w:rPr>
                <w:lang w:val="en-US"/>
              </w:rPr>
              <w:t xml:space="preserve">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For measurement, if measurement configurations (</w:t>
            </w:r>
            <w:proofErr w:type="gramStart"/>
            <w:r w:rsidRPr="00944C2F">
              <w:rPr>
                <w:rFonts w:ascii="Times New Roman" w:eastAsiaTheme="minorEastAsia" w:hAnsi="Times New Roman" w:cs="Times New Roman"/>
                <w:sz w:val="20"/>
                <w:szCs w:val="20"/>
                <w:lang w:val="en-US" w:eastAsia="zh-CN"/>
              </w:rPr>
              <w:t>e.g.</w:t>
            </w:r>
            <w:proofErr w:type="gramEnd"/>
            <w:r w:rsidRPr="00944C2F">
              <w:rPr>
                <w:rFonts w:ascii="Times New Roman" w:eastAsiaTheme="minorEastAsia" w:hAnsi="Times New Roman" w:cs="Times New Roman"/>
                <w:sz w:val="20"/>
                <w:szCs w:val="20"/>
                <w:lang w:val="en-US" w:eastAsia="zh-CN"/>
              </w:rPr>
              <w:t xml:space="preserve">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w:t>
            </w:r>
            <w:proofErr w:type="gramStart"/>
            <w:r w:rsidR="00D264F3">
              <w:rPr>
                <w:rFonts w:eastAsia="Malgun Gothic"/>
                <w:lang w:val="en-US" w:eastAsia="ko-KR"/>
              </w:rPr>
              <w:t>and also</w:t>
            </w:r>
            <w:proofErr w:type="gramEnd"/>
            <w:r w:rsidR="00D264F3">
              <w:rPr>
                <w:rFonts w:eastAsia="Malgun Gothic"/>
                <w:lang w:val="en-US" w:eastAsia="ko-KR"/>
              </w:rPr>
              <w:t xml:space="preserve">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093559">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093559">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093559">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9E68B6" w:rsidRDefault="00AF497E" w:rsidP="00AF497E">
            <w:pPr>
              <w:pStyle w:val="ListParagraph"/>
              <w:numPr>
                <w:ilvl w:val="0"/>
                <w:numId w:val="66"/>
              </w:numPr>
              <w:rPr>
                <w:rFonts w:eastAsiaTheme="minorEastAsia"/>
                <w:b/>
                <w:bCs/>
                <w:color w:val="FF0000"/>
                <w:szCs w:val="22"/>
                <w:lang w:val="en-US" w:eastAsia="zh-CN"/>
              </w:rPr>
            </w:pPr>
            <w:r w:rsidRPr="009E68B6">
              <w:rPr>
                <w:rFonts w:eastAsiaTheme="minorEastAsia"/>
                <w:b/>
                <w:bCs/>
                <w:color w:val="FF0000"/>
                <w:szCs w:val="22"/>
                <w:lang w:val="en-US" w:eastAsia="zh-CN"/>
              </w:rPr>
              <w:lastRenderedPageBreak/>
              <w:t xml:space="preserve">A </w:t>
            </w:r>
            <w:proofErr w:type="spellStart"/>
            <w:r w:rsidRPr="009E68B6">
              <w:rPr>
                <w:rFonts w:eastAsiaTheme="minorEastAsia"/>
                <w:b/>
                <w:bCs/>
                <w:color w:val="00B0F0"/>
                <w:szCs w:val="22"/>
                <w:lang w:val="en-US" w:eastAsia="zh-CN"/>
              </w:rPr>
              <w:t>RedCap</w:t>
            </w:r>
            <w:proofErr w:type="spellEnd"/>
            <w:r w:rsidRPr="009E68B6">
              <w:rPr>
                <w:rFonts w:eastAsiaTheme="minorEastAsia"/>
                <w:b/>
                <w:bCs/>
                <w:color w:val="FF0000"/>
                <w:szCs w:val="22"/>
                <w:lang w:val="en-US" w:eastAsia="zh-CN"/>
              </w:rPr>
              <w:t xml:space="preserve"> UE is not required to handle more than one SSB </w:t>
            </w:r>
            <w:r w:rsidRPr="009E68B6">
              <w:rPr>
                <w:rFonts w:eastAsiaTheme="minorEastAsia"/>
                <w:b/>
                <w:bCs/>
                <w:color w:val="00B0F0"/>
                <w:szCs w:val="22"/>
                <w:lang w:val="en-US" w:eastAsia="zh-CN"/>
              </w:rPr>
              <w:t xml:space="preserve">at a time </w:t>
            </w:r>
            <w:r w:rsidRPr="009E68B6">
              <w:rPr>
                <w:rFonts w:eastAsiaTheme="minorEastAsia"/>
                <w:b/>
                <w:bCs/>
                <w:color w:val="FF0000"/>
                <w:szCs w:val="22"/>
                <w:lang w:val="en-US" w:eastAsia="zh-CN"/>
              </w:rPr>
              <w:t xml:space="preserve">in a same BWP and a </w:t>
            </w:r>
            <w:proofErr w:type="spellStart"/>
            <w:r w:rsidRPr="009E68B6">
              <w:rPr>
                <w:rFonts w:eastAsiaTheme="minorEastAsia"/>
                <w:b/>
                <w:bCs/>
                <w:color w:val="FF0000"/>
                <w:szCs w:val="22"/>
                <w:lang w:val="en-US" w:eastAsia="zh-CN"/>
              </w:rPr>
              <w:t>RedCap</w:t>
            </w:r>
            <w:proofErr w:type="spellEnd"/>
            <w:r w:rsidRPr="009E68B6">
              <w:rPr>
                <w:rFonts w:eastAsiaTheme="minorEastAsia"/>
                <w:b/>
                <w:bCs/>
                <w:color w:val="FF0000"/>
                <w:szCs w:val="22"/>
                <w:lang w:val="en-US" w:eastAsia="zh-CN"/>
              </w:rPr>
              <w:t xml:space="preserve"> UE also mandator</w:t>
            </w:r>
            <w:r w:rsidRPr="009E68B6">
              <w:rPr>
                <w:rFonts w:eastAsiaTheme="minorEastAsia"/>
                <w:b/>
                <w:bCs/>
                <w:color w:val="00B0F0"/>
                <w:szCs w:val="22"/>
                <w:lang w:val="en-US" w:eastAsia="zh-CN"/>
              </w:rPr>
              <w:t>il</w:t>
            </w:r>
            <w:r w:rsidRPr="009E68B6">
              <w:rPr>
                <w:rFonts w:eastAsiaTheme="minorEastAsia"/>
                <w:b/>
                <w:bCs/>
                <w:color w:val="FF0000"/>
                <w:szCs w:val="22"/>
                <w:lang w:val="en-US" w:eastAsia="zh-CN"/>
              </w:rPr>
              <w:t>y support</w:t>
            </w:r>
            <w:r w:rsidRPr="009E68B6">
              <w:rPr>
                <w:rFonts w:eastAsiaTheme="minorEastAsia"/>
                <w:b/>
                <w:bCs/>
                <w:color w:val="00B0F0"/>
                <w:szCs w:val="22"/>
                <w:lang w:val="en-US" w:eastAsia="zh-CN"/>
              </w:rPr>
              <w:t>s</w:t>
            </w:r>
            <w:r w:rsidRPr="009E68B6">
              <w:rPr>
                <w:rFonts w:eastAsiaTheme="minorEastAsia"/>
                <w:b/>
                <w:bCs/>
                <w:color w:val="FF0000"/>
                <w:szCs w:val="22"/>
                <w:lang w:val="en-US" w:eastAsia="zh-CN"/>
              </w:rPr>
              <w:t xml:space="preserve"> time offset between CD-SSB and NCD-SSB.</w:t>
            </w:r>
          </w:p>
          <w:p w14:paraId="15FC3A9A" w14:textId="77777777" w:rsidR="00AF497E" w:rsidRPr="000F5D2C" w:rsidRDefault="00AF497E" w:rsidP="0009355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 xml:space="preserve">A </w:t>
            </w:r>
            <w:proofErr w:type="spellStart"/>
            <w:r w:rsidRPr="000F5D2C">
              <w:rPr>
                <w:rFonts w:eastAsiaTheme="minorEastAsia"/>
                <w:i/>
                <w:iCs/>
                <w:lang w:eastAsia="zh-CN"/>
              </w:rPr>
              <w:t>RedCap</w:t>
            </w:r>
            <w:proofErr w:type="spellEnd"/>
            <w:r w:rsidRPr="000F5D2C">
              <w:rPr>
                <w:rFonts w:eastAsiaTheme="minorEastAsia"/>
                <w:i/>
                <w:iCs/>
                <w:lang w:eastAsia="zh-CN"/>
              </w:rPr>
              <w:t xml:space="preserve"> UE may be configured with multiple NCD-SSBs, but only one per BWP (FFS on what "only one per BWP" means).</w:t>
            </w:r>
          </w:p>
        </w:tc>
      </w:tr>
    </w:tbl>
    <w:p w14:paraId="71C04353" w14:textId="77777777" w:rsidR="00431778" w:rsidRPr="00AF497E" w:rsidRDefault="00431778"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w:t>
            </w:r>
            <w:r>
              <w:rPr>
                <w:lang w:val="en-US" w:eastAsia="ko-KR"/>
              </w:rPr>
              <w:lastRenderedPageBreak/>
              <w:t xml:space="preserve">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 xml:space="preserve">CSI-RS </w:t>
            </w:r>
            <w:r>
              <w:rPr>
                <w:b/>
                <w:strike/>
                <w:color w:val="FF0000"/>
                <w:lang w:eastAsia="zh-CN"/>
              </w:rPr>
              <w:lastRenderedPageBreak/>
              <w:t>(</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71C044A6" w14:textId="77777777" w:rsidR="00431778" w:rsidRDefault="00580EC6">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lastRenderedPageBreak/>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 xml:space="preserve">The received responses express mixed views regarding whether and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w:t>
            </w:r>
            <w:proofErr w:type="spellStart"/>
            <w:r>
              <w:rPr>
                <w:rFonts w:eastAsia="Yu Mincho"/>
                <w:lang w:val="en-US" w:eastAsia="ja-JP"/>
              </w:rPr>
              <w:t>RedCap</w:t>
            </w:r>
            <w:proofErr w:type="spellEnd"/>
            <w:r>
              <w:rPr>
                <w:rFonts w:eastAsia="Yu Mincho"/>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 xml:space="preserve">A </w:t>
            </w:r>
            <w:proofErr w:type="spellStart"/>
            <w:r w:rsidRPr="00D83568">
              <w:rPr>
                <w:rFonts w:ascii="Arial" w:hAnsi="Arial" w:cs="Arial"/>
                <w:sz w:val="18"/>
                <w:szCs w:val="20"/>
                <w:lang w:val="en-US" w:eastAsia="en-GB"/>
              </w:rPr>
              <w:t>RedCap</w:t>
            </w:r>
            <w:proofErr w:type="spellEnd"/>
            <w:r w:rsidRPr="00D83568">
              <w:rPr>
                <w:rFonts w:ascii="Arial" w:hAnsi="Arial" w:cs="Arial"/>
                <w:sz w:val="18"/>
                <w:szCs w:val="20"/>
                <w:lang w:val="en-US" w:eastAsia="en-GB"/>
              </w:rPr>
              <w:t xml:space="preserve"> UE that supports FG 6-1a but NOT support CSI-RS based L3 measurement operates in the BWP</w:t>
            </w:r>
          </w:p>
          <w:p w14:paraId="71C04509"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 xml:space="preserve">the UE can support SSB based L3 </w:t>
            </w:r>
            <w:proofErr w:type="gramStart"/>
            <w:r w:rsidRPr="00D83568">
              <w:rPr>
                <w:rFonts w:ascii="Arial" w:hAnsi="Arial" w:cs="Arial"/>
                <w:sz w:val="18"/>
                <w:szCs w:val="20"/>
                <w:highlight w:val="yellow"/>
                <w:lang w:val="en-US" w:eastAsia="en-GB"/>
              </w:rPr>
              <w:t>measurement</w:t>
            </w:r>
            <w:r w:rsidRPr="00D83568">
              <w:rPr>
                <w:rFonts w:ascii="Arial" w:hAnsi="Arial" w:cs="Arial"/>
                <w:sz w:val="18"/>
                <w:szCs w:val="20"/>
                <w:lang w:val="en-US" w:eastAsia="en-GB"/>
              </w:rPr>
              <w:t>, but</w:t>
            </w:r>
            <w:proofErr w:type="gramEnd"/>
            <w:r w:rsidRPr="00D83568">
              <w:rPr>
                <w:rFonts w:ascii="Arial" w:hAnsi="Arial" w:cs="Arial"/>
                <w:sz w:val="18"/>
                <w:szCs w:val="20"/>
                <w:lang w:val="en-US" w:eastAsia="en-GB"/>
              </w:rPr>
              <w:t xml:space="preserve">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w:t>
            </w:r>
            <w:proofErr w:type="gramStart"/>
            <w:r>
              <w:rPr>
                <w:rFonts w:ascii="Times New Roman" w:eastAsiaTheme="minorEastAsia" w:hAnsi="Times New Roman" w:cs="Times New Roman"/>
                <w:sz w:val="20"/>
                <w:szCs w:val="20"/>
                <w:lang w:val="en-US" w:eastAsia="zh-CN"/>
              </w:rPr>
              <w:t>opening up</w:t>
            </w:r>
            <w:proofErr w:type="gramEnd"/>
            <w:r>
              <w:rPr>
                <w:rFonts w:ascii="Times New Roman" w:eastAsiaTheme="minorEastAsia" w:hAnsi="Times New Roman" w:cs="Times New Roman"/>
                <w:sz w:val="20"/>
                <w:szCs w:val="20"/>
                <w:lang w:val="en-US" w:eastAsia="zh-CN"/>
              </w:rPr>
              <w:t xml:space="preserve">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w:t>
            </w:r>
            <w:proofErr w:type="gramStart"/>
            <w:r>
              <w:rPr>
                <w:rFonts w:ascii="Times New Roman" w:eastAsiaTheme="minorEastAsia" w:hAnsi="Times New Roman" w:cs="Times New Roman"/>
                <w:sz w:val="20"/>
                <w:szCs w:val="20"/>
                <w:lang w:val="en-US" w:eastAsia="zh-CN"/>
              </w:rPr>
              <w:t>open up</w:t>
            </w:r>
            <w:proofErr w:type="gramEnd"/>
            <w:r>
              <w:rPr>
                <w:rFonts w:ascii="Times New Roman" w:eastAsiaTheme="minorEastAsia" w:hAnsi="Times New Roman" w:cs="Times New Roman"/>
                <w:sz w:val="20"/>
                <w:szCs w:val="20"/>
                <w:lang w:val="en-US" w:eastAsia="zh-CN"/>
              </w:rPr>
              <w:t xml:space="preserve">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SSB </w:t>
            </w:r>
            <w:r>
              <w:rPr>
                <w:rFonts w:eastAsiaTheme="minorEastAsia"/>
                <w:b/>
                <w:bCs/>
                <w:szCs w:val="22"/>
                <w:lang w:val="en-US" w:eastAsia="zh-CN"/>
              </w:rPr>
              <w:t xml:space="preserve">is not fully within the frequency range of the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UE’s maximum bandwidth assuming the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 xml:space="preserve">f the RRC configured BWP can be fully received, then the center frequency should be in the center of RRC configured BWP. In this case, if the UE switch to receive </w:t>
            </w:r>
            <w:r>
              <w:rPr>
                <w:rFonts w:eastAsia="SimSun" w:hint="eastAsia"/>
                <w:lang w:val="en-US" w:eastAsia="zh-CN"/>
              </w:rPr>
              <w:lastRenderedPageBreak/>
              <w:t xml:space="preserve">SSB0, the center frequency should be changed. However, if the total span of the SSB and the UE-specific RRC configured BWP is not wider than the maximum </w:t>
            </w:r>
            <w:proofErr w:type="spellStart"/>
            <w:r>
              <w:rPr>
                <w:rFonts w:eastAsia="SimSun" w:hint="eastAsia"/>
                <w:lang w:val="en-US" w:eastAsia="zh-CN"/>
              </w:rPr>
              <w:t>RedCap</w:t>
            </w:r>
            <w:proofErr w:type="spellEnd"/>
            <w:r>
              <w:rPr>
                <w:rFonts w:eastAsia="SimSun" w:hint="eastAsia"/>
                <w:lang w:val="en-US" w:eastAsia="zh-CN"/>
              </w:rPr>
              <w:t xml:space="preserve">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 xml:space="preserve">So, our question is whether this measurement gap should be necessarily configured by </w:t>
            </w:r>
            <w:proofErr w:type="spellStart"/>
            <w:r>
              <w:rPr>
                <w:rFonts w:eastAsia="SimSun" w:hint="eastAsia"/>
                <w:lang w:val="en-US" w:eastAsia="zh-CN"/>
              </w:rPr>
              <w:t>gNB</w:t>
            </w:r>
            <w:proofErr w:type="spellEnd"/>
            <w:r>
              <w:rPr>
                <w:rFonts w:eastAsia="SimSun" w:hint="eastAsia"/>
                <w:lang w:val="en-US" w:eastAsia="zh-CN"/>
              </w:rPr>
              <w:t xml:space="preserve">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proofErr w:type="spellStart"/>
            <w:r>
              <w:rPr>
                <w:rFonts w:eastAsiaTheme="minorEastAsia" w:hint="eastAsia"/>
                <w:lang w:val="en-US" w:eastAsia="zh-CN"/>
              </w:rPr>
              <w:t>Spreadtrum</w:t>
            </w:r>
            <w:proofErr w:type="spellEnd"/>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w:t>
            </w:r>
            <w:r w:rsidR="007870A1">
              <w:rPr>
                <w:rFonts w:eastAsiaTheme="minorEastAsia"/>
                <w:lang w:val="en-US" w:eastAsia="zh-CN"/>
              </w:rPr>
              <w:t xml:space="preserve">the spec said anything on the frequency span for measurement gap? If so, there could be </w:t>
            </w:r>
            <w:proofErr w:type="gramStart"/>
            <w:r w:rsidR="007870A1">
              <w:rPr>
                <w:rFonts w:eastAsiaTheme="minorEastAsia"/>
                <w:lang w:val="en-US" w:eastAsia="zh-CN"/>
              </w:rPr>
              <w:t>no</w:t>
            </w:r>
            <w:proofErr w:type="gramEnd"/>
            <w:r w:rsidR="007870A1">
              <w:rPr>
                <w:rFonts w:eastAsiaTheme="minorEastAsia"/>
                <w:lang w:val="en-US" w:eastAsia="zh-CN"/>
              </w:rPr>
              <w:t xml:space="preserve"> any measurement gap, since non-</w:t>
            </w:r>
            <w:proofErr w:type="spellStart"/>
            <w:r w:rsidR="007870A1">
              <w:rPr>
                <w:rFonts w:eastAsiaTheme="minorEastAsia"/>
                <w:lang w:val="en-US" w:eastAsia="zh-CN"/>
              </w:rPr>
              <w:t>RedCap</w:t>
            </w:r>
            <w:proofErr w:type="spellEnd"/>
            <w:r w:rsidR="007870A1">
              <w:rPr>
                <w:rFonts w:eastAsiaTheme="minorEastAsia"/>
                <w:lang w:val="en-US" w:eastAsia="zh-CN"/>
              </w:rPr>
              <w:t xml:space="preserve">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w:t>
            </w:r>
            <w:proofErr w:type="spellStart"/>
            <w:r>
              <w:rPr>
                <w:rFonts w:eastAsia="PMingLiU"/>
                <w:lang w:val="en-US" w:eastAsia="zh-TW"/>
              </w:rPr>
              <w:t>RedCap</w:t>
            </w:r>
            <w:proofErr w:type="spellEnd"/>
            <w:r>
              <w:rPr>
                <w:rFonts w:eastAsia="PMingLiU"/>
                <w:lang w:val="en-US" w:eastAsia="zh-TW"/>
              </w:rPr>
              <w:t xml:space="preserve"> UE supposed to be more capable than a non-</w:t>
            </w:r>
            <w:proofErr w:type="spellStart"/>
            <w:r>
              <w:rPr>
                <w:rFonts w:eastAsia="PMingLiU"/>
                <w:lang w:val="en-US" w:eastAsia="zh-TW"/>
              </w:rPr>
              <w:t>RedCap</w:t>
            </w:r>
            <w:proofErr w:type="spellEnd"/>
            <w:r>
              <w:rPr>
                <w:rFonts w:eastAsia="PMingLiU"/>
                <w:lang w:val="en-US" w:eastAsia="zh-TW"/>
              </w:rPr>
              <w:t xml:space="preserve">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 xml:space="preserve">the active downlink BWP is initial </w:t>
                  </w:r>
                  <w:proofErr w:type="gramStart"/>
                  <w:r w:rsidRPr="00AF6F86">
                    <w:rPr>
                      <w:b/>
                      <w:bCs/>
                      <w:i/>
                      <w:iCs/>
                    </w:rPr>
                    <w:t>BWP</w:t>
                  </w:r>
                  <w:r w:rsidRPr="006E4905">
                    <w:rPr>
                      <w:i/>
                      <w:iCs/>
                      <w:lang w:eastAsia="zh-CN"/>
                    </w:rPr>
                    <w:t>[</w:t>
                  </w:r>
                  <w:proofErr w:type="gramEnd"/>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 xml:space="preserve">hen SSB is outside of </w:t>
            </w:r>
            <w:proofErr w:type="spellStart"/>
            <w:r w:rsidRPr="00F243B4">
              <w:rPr>
                <w:rFonts w:eastAsia="PMingLiU"/>
                <w:b/>
                <w:bCs/>
                <w:lang w:eastAsia="zh-TW"/>
              </w:rPr>
              <w:t>RedCap</w:t>
            </w:r>
            <w:proofErr w:type="spellEnd"/>
            <w:r w:rsidRPr="00F243B4">
              <w:rPr>
                <w:rFonts w:eastAsia="PMingLiU"/>
                <w:b/>
                <w:bCs/>
                <w:lang w:eastAsia="zh-TW"/>
              </w:rPr>
              <w:t xml:space="preserve">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w:t>
            </w:r>
            <w:proofErr w:type="gramStart"/>
            <w:r>
              <w:rPr>
                <w:rFonts w:eastAsia="PMingLiU"/>
                <w:lang w:val="en-US" w:eastAsia="zh-TW"/>
              </w:rPr>
              <w:t>This is why</w:t>
            </w:r>
            <w:proofErr w:type="gramEnd"/>
            <w:r>
              <w:rPr>
                <w:rFonts w:eastAsia="PMingLiU"/>
                <w:lang w:val="en-US" w:eastAsia="zh-TW"/>
              </w:rPr>
              <w:t xml:space="preserve">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093559">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093559">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093559">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093559">
            <w:pPr>
              <w:rPr>
                <w:rFonts w:eastAsiaTheme="minorEastAsia"/>
                <w:lang w:val="en-US" w:eastAsia="zh-CN"/>
              </w:rPr>
            </w:pPr>
            <w:r w:rsidRPr="00A601CF">
              <w:rPr>
                <w:rFonts w:eastAsiaTheme="minorEastAsia"/>
                <w:lang w:val="en-US" w:eastAsia="zh-CN"/>
              </w:rPr>
              <w:t xml:space="preserve">For a </w:t>
            </w:r>
            <w:proofErr w:type="spellStart"/>
            <w:r w:rsidRPr="00A601CF">
              <w:rPr>
                <w:rFonts w:eastAsiaTheme="minorEastAsia"/>
                <w:lang w:val="en-US" w:eastAsia="zh-CN"/>
              </w:rPr>
              <w:t>RedCap</w:t>
            </w:r>
            <w:proofErr w:type="spellEnd"/>
            <w:r w:rsidRPr="00A601CF">
              <w:rPr>
                <w:rFonts w:eastAsiaTheme="minorEastAsia"/>
                <w:lang w:val="en-US" w:eastAsia="zh-CN"/>
              </w:rPr>
              <w:t xml:space="preserve">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w:t>
            </w:r>
            <w:proofErr w:type="spellStart"/>
            <w:r w:rsidRPr="00A601CF">
              <w:rPr>
                <w:rFonts w:eastAsiaTheme="minorEastAsia"/>
                <w:lang w:val="en-US" w:eastAsia="zh-CN"/>
              </w:rPr>
              <w:t>RedCap</w:t>
            </w:r>
            <w:proofErr w:type="spellEnd"/>
            <w:r w:rsidRPr="00A601CF">
              <w:rPr>
                <w:rFonts w:eastAsiaTheme="minorEastAsia"/>
                <w:lang w:val="en-US" w:eastAsia="zh-CN"/>
              </w:rPr>
              <w:t xml:space="preserve"> UE bandwidth.</w:t>
            </w:r>
          </w:p>
          <w:p w14:paraId="5012BF22" w14:textId="77777777" w:rsidR="00891B4A" w:rsidRDefault="00891B4A" w:rsidP="00093559">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bl>
    <w:p w14:paraId="71C0454B" w14:textId="77777777" w:rsidR="00431778" w:rsidRDefault="00431778" w:rsidP="00891B4A">
      <w:pPr>
        <w:tabs>
          <w:tab w:val="left" w:pos="772"/>
        </w:tabs>
        <w:spacing w:after="100" w:afterAutospacing="1"/>
        <w:ind w:firstLine="284"/>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lastRenderedPageBreak/>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PMingLiU"/>
                <w:lang w:val="en-US" w:eastAsia="zh-TW"/>
              </w:rPr>
              <w:t>RedCap</w:t>
            </w:r>
            <w:proofErr w:type="spellEnd"/>
            <w:r>
              <w:rPr>
                <w:rFonts w:eastAsia="PMingLiU"/>
                <w:lang w:val="en-US" w:eastAsia="zh-TW"/>
              </w:rPr>
              <w:t xml:space="preserve">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w:t>
            </w:r>
            <w:proofErr w:type="spellStart"/>
            <w:r>
              <w:rPr>
                <w:rFonts w:eastAsia="PMingLiU"/>
                <w:sz w:val="20"/>
                <w:szCs w:val="22"/>
                <w:lang w:val="en-US" w:eastAsia="zh-TW"/>
              </w:rPr>
              <w:t>RedCap</w:t>
            </w:r>
            <w:proofErr w:type="spellEnd"/>
            <w:r>
              <w:rPr>
                <w:rFonts w:eastAsia="PMingLiU"/>
                <w:sz w:val="20"/>
                <w:szCs w:val="22"/>
                <w:lang w:val="en-US" w:eastAsia="zh-TW"/>
              </w:rPr>
              <w:t xml:space="preserve">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lastRenderedPageBreak/>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proofErr w:type="spellStart"/>
            <w:r>
              <w:rPr>
                <w:rFonts w:eastAsia="PMingLiU"/>
                <w:b/>
                <w:sz w:val="20"/>
                <w:szCs w:val="20"/>
                <w:lang w:val="en-US" w:eastAsia="zh-TW"/>
              </w:rPr>
              <w:t>RedCap</w:t>
            </w:r>
            <w:proofErr w:type="spellEnd"/>
            <w:r>
              <w:rPr>
                <w:rFonts w:eastAsia="PMingLiU"/>
                <w:b/>
                <w:sz w:val="20"/>
                <w:szCs w:val="20"/>
                <w:lang w:val="en-US" w:eastAsia="zh-TW"/>
              </w:rPr>
              <w:t xml:space="preserve">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pgNum/>
            </w:r>
            <w:proofErr w:type="spellStart"/>
            <w:r>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w:t>
            </w:r>
            <w:proofErr w:type="gramStart"/>
            <w:r>
              <w:rPr>
                <w:rFonts w:eastAsiaTheme="minorEastAsia" w:hint="eastAsia"/>
                <w:lang w:val="en-US" w:eastAsia="zh-CN"/>
              </w:rPr>
              <w:t>it</w:t>
            </w:r>
            <w:proofErr w:type="gramEnd"/>
            <w:r>
              <w:rPr>
                <w:rFonts w:eastAsiaTheme="minorEastAsia" w:hint="eastAsia"/>
                <w:lang w:val="en-US" w:eastAsia="zh-CN"/>
              </w:rPr>
              <w:t xml:space="preserve">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w:t>
            </w:r>
            <w:proofErr w:type="spellStart"/>
            <w:r>
              <w:rPr>
                <w:rFonts w:eastAsia="PMingLiU"/>
                <w:bCs/>
                <w:lang w:val="en-US" w:eastAsia="zh-TW"/>
              </w:rPr>
              <w:t>RedCap</w:t>
            </w:r>
            <w:proofErr w:type="spellEnd"/>
            <w:r>
              <w:rPr>
                <w:rFonts w:eastAsia="PMingLiU"/>
                <w:bCs/>
                <w:lang w:val="en-US" w:eastAsia="zh-TW"/>
              </w:rPr>
              <w:t xml:space="preserve"> UE. </w:t>
            </w:r>
          </w:p>
          <w:p w14:paraId="71C045E2" w14:textId="77777777" w:rsidR="00431778" w:rsidRDefault="00580EC6">
            <w:pPr>
              <w:rPr>
                <w:rFonts w:eastAsia="PMingLiU"/>
                <w:bCs/>
                <w:lang w:val="en-US" w:eastAsia="zh-TW"/>
              </w:rPr>
            </w:pPr>
            <w:r>
              <w:rPr>
                <w:rFonts w:eastAsia="PMingLiU"/>
                <w:bCs/>
                <w:lang w:val="en-US" w:eastAsia="zh-TW"/>
              </w:rPr>
              <w:t xml:space="preserve">Therefore, we prefer the previous FL proposal, and a clarification for </w:t>
            </w:r>
            <w:proofErr w:type="spellStart"/>
            <w:r>
              <w:rPr>
                <w:rFonts w:eastAsia="PMingLiU"/>
                <w:bCs/>
                <w:lang w:val="en-US" w:eastAsia="zh-TW"/>
              </w:rPr>
              <w:t>RedCap</w:t>
            </w:r>
            <w:proofErr w:type="spellEnd"/>
            <w:r>
              <w:rPr>
                <w:rFonts w:eastAsia="PMingLiU"/>
                <w:bCs/>
                <w:lang w:val="en-US" w:eastAsia="zh-TW"/>
              </w:rPr>
              <w:t xml:space="preserve"> UE’s procedure can be included in Clause 17.1 (</w:t>
            </w:r>
            <w:proofErr w:type="gramStart"/>
            <w:r>
              <w:rPr>
                <w:rFonts w:eastAsia="PMingLiU"/>
                <w:bCs/>
                <w:lang w:val="en-US" w:eastAsia="zh-TW"/>
              </w:rPr>
              <w:t>or,  clause</w:t>
            </w:r>
            <w:proofErr w:type="gramEnd"/>
            <w:r>
              <w:rPr>
                <w:rFonts w:eastAsia="PMingLiU"/>
                <w:bCs/>
                <w:lang w:val="en-US" w:eastAsia="zh-TW"/>
              </w:rPr>
              <w:t xml:space="preserv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proofErr w:type="spellStart"/>
            <w:r>
              <w:rPr>
                <w:rFonts w:eastAsia="PMingLiU"/>
                <w:bCs/>
                <w:sz w:val="20"/>
                <w:szCs w:val="22"/>
                <w:lang w:val="en-US" w:eastAsia="zh-TW"/>
              </w:rPr>
              <w:t>RedCap</w:t>
            </w:r>
            <w:proofErr w:type="spellEnd"/>
            <w:r>
              <w:rPr>
                <w:rFonts w:eastAsia="PMingLiU"/>
                <w:bCs/>
                <w:sz w:val="20"/>
                <w:szCs w:val="22"/>
                <w:lang w:val="en-US" w:eastAsia="zh-TW"/>
              </w:rPr>
              <w:t xml:space="preserve">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9"/>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lastRenderedPageBreak/>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6"/>
        <w:gridCol w:w="1348"/>
        <w:gridCol w:w="6820"/>
      </w:tblGrid>
      <w:tr w:rsidR="00431778" w14:paraId="71C0462F" w14:textId="77777777" w:rsidTr="00C4495A">
        <w:tc>
          <w:tcPr>
            <w:tcW w:w="1466" w:type="dxa"/>
            <w:shd w:val="clear" w:color="auto" w:fill="D9D9D9" w:themeFill="background1" w:themeFillShade="D9"/>
          </w:tcPr>
          <w:p w14:paraId="71C0462D" w14:textId="77777777" w:rsidR="00431778" w:rsidRDefault="00580EC6">
            <w:pPr>
              <w:rPr>
                <w:b/>
                <w:bCs/>
                <w:lang w:val="en-US"/>
              </w:rPr>
            </w:pPr>
            <w:r>
              <w:rPr>
                <w:b/>
                <w:bCs/>
                <w:lang w:val="en-US"/>
              </w:rPr>
              <w:lastRenderedPageBreak/>
              <w:t>Company</w:t>
            </w:r>
          </w:p>
        </w:tc>
        <w:tc>
          <w:tcPr>
            <w:tcW w:w="8168"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C4495A">
        <w:tc>
          <w:tcPr>
            <w:tcW w:w="1466"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8"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C4495A">
        <w:tc>
          <w:tcPr>
            <w:tcW w:w="1466"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8"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431778" w14:paraId="71C04638" w14:textId="77777777" w:rsidTr="00C4495A">
        <w:tc>
          <w:tcPr>
            <w:tcW w:w="1466"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8"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C4495A">
        <w:tc>
          <w:tcPr>
            <w:tcW w:w="1466"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8"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C4495A">
        <w:tc>
          <w:tcPr>
            <w:tcW w:w="1466"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8"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C4495A">
        <w:tc>
          <w:tcPr>
            <w:tcW w:w="1466" w:type="dxa"/>
          </w:tcPr>
          <w:p w14:paraId="71C0463F" w14:textId="77777777" w:rsidR="00431778" w:rsidRDefault="00580EC6">
            <w:pPr>
              <w:rPr>
                <w:lang w:val="en-US" w:eastAsia="ko-KR"/>
              </w:rPr>
            </w:pPr>
            <w:r>
              <w:rPr>
                <w:lang w:val="en-US" w:eastAsia="ko-KR"/>
              </w:rPr>
              <w:t>Ericsson</w:t>
            </w:r>
          </w:p>
        </w:tc>
        <w:tc>
          <w:tcPr>
            <w:tcW w:w="8168"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C4495A">
        <w:tc>
          <w:tcPr>
            <w:tcW w:w="1466"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68"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C4495A">
        <w:tc>
          <w:tcPr>
            <w:tcW w:w="1466"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8"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C4495A">
        <w:tc>
          <w:tcPr>
            <w:tcW w:w="1466" w:type="dxa"/>
          </w:tcPr>
          <w:p w14:paraId="71C04679"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68" w:type="dxa"/>
            <w:gridSpan w:val="2"/>
          </w:tcPr>
          <w:p w14:paraId="71C0467A" w14:textId="77777777" w:rsidR="00431778" w:rsidRDefault="00580EC6">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C4495A">
        <w:tc>
          <w:tcPr>
            <w:tcW w:w="1466"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8"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C4495A">
        <w:tc>
          <w:tcPr>
            <w:tcW w:w="1466"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8"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C4495A">
        <w:tc>
          <w:tcPr>
            <w:tcW w:w="1466"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8"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w:t>
            </w:r>
            <w:proofErr w:type="gramStart"/>
            <w:r>
              <w:rPr>
                <w:rFonts w:eastAsia="Yu Mincho"/>
                <w:lang w:val="en-US" w:eastAsia="ja-JP"/>
              </w:rPr>
              <w:t>13;</w:t>
            </w:r>
            <w:proofErr w:type="gramEnd"/>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71C04690" w14:textId="77777777" w:rsidR="00431778" w:rsidRDefault="00580EC6">
            <w:pPr>
              <w:rPr>
                <w:rFonts w:eastAsia="Yu Mincho"/>
                <w:lang w:val="en-US" w:eastAsia="ja-JP"/>
              </w:rPr>
            </w:pPr>
            <w:r>
              <w:rPr>
                <w:rFonts w:eastAsia="Yu Mincho"/>
                <w:lang w:val="en-US" w:eastAsia="ja-JP"/>
              </w:rPr>
              <w:lastRenderedPageBreak/>
              <w:t xml:space="preserve">According to the agreement above, the starting point is described as </w:t>
            </w:r>
            <w:proofErr w:type="gramStart"/>
            <w:r>
              <w:rPr>
                <w:rFonts w:eastAsia="Yu Mincho"/>
                <w:lang w:val="en-US" w:eastAsia="ja-JP"/>
              </w:rPr>
              <w:t>follow;</w:t>
            </w:r>
            <w:proofErr w:type="gramEnd"/>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C4495A">
        <w:tc>
          <w:tcPr>
            <w:tcW w:w="1466"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68"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C4495A">
        <w:tc>
          <w:tcPr>
            <w:tcW w:w="1466" w:type="dxa"/>
          </w:tcPr>
          <w:p w14:paraId="71C04697" w14:textId="77777777" w:rsidR="00431778" w:rsidRDefault="00580EC6">
            <w:pPr>
              <w:rPr>
                <w:rFonts w:eastAsia="Yu Mincho"/>
                <w:lang w:val="en-US" w:eastAsia="ja-JP"/>
              </w:rPr>
            </w:pPr>
            <w:r>
              <w:rPr>
                <w:rFonts w:eastAsia="Yu Mincho"/>
                <w:lang w:val="en-US" w:eastAsia="ja-JP"/>
              </w:rPr>
              <w:t>Samsung</w:t>
            </w:r>
          </w:p>
        </w:tc>
        <w:tc>
          <w:tcPr>
            <w:tcW w:w="8168"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C4495A">
        <w:tc>
          <w:tcPr>
            <w:tcW w:w="1466"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68"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C4495A">
        <w:tc>
          <w:tcPr>
            <w:tcW w:w="1466" w:type="dxa"/>
          </w:tcPr>
          <w:p w14:paraId="71C0469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68"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C4495A">
        <w:tc>
          <w:tcPr>
            <w:tcW w:w="1466"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8"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C4495A">
        <w:tc>
          <w:tcPr>
            <w:tcW w:w="1466"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8"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687D2E">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687D2E">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C4495A">
        <w:tc>
          <w:tcPr>
            <w:tcW w:w="1466"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68"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C4495A">
        <w:tc>
          <w:tcPr>
            <w:tcW w:w="1466"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8"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C4495A">
        <w:tc>
          <w:tcPr>
            <w:tcW w:w="1466"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48"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6C3" w14:textId="77777777" w:rsidR="00431778" w:rsidRDefault="00580EC6">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431778" w14:paraId="71C046C9" w14:textId="77777777" w:rsidTr="00C4495A">
        <w:tc>
          <w:tcPr>
            <w:tcW w:w="1466"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8"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C4495A">
        <w:tc>
          <w:tcPr>
            <w:tcW w:w="1466"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8"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C4495A">
        <w:tc>
          <w:tcPr>
            <w:tcW w:w="1466"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8"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0"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71C046D2" w14:textId="77777777" w:rsidR="00431778" w:rsidRDefault="00580EC6">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431778" w14:paraId="71C046DA" w14:textId="77777777" w:rsidTr="00C4495A">
        <w:tc>
          <w:tcPr>
            <w:tcW w:w="1466"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48"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0"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431778" w14:paraId="71C046DF" w14:textId="77777777" w:rsidTr="00C4495A">
        <w:tc>
          <w:tcPr>
            <w:tcW w:w="1466"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8"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C4495A">
        <w:tc>
          <w:tcPr>
            <w:tcW w:w="1466"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8"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C4495A">
        <w:tc>
          <w:tcPr>
            <w:tcW w:w="1466"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8"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20" w:type="dxa"/>
          </w:tcPr>
          <w:p w14:paraId="71C046E7" w14:textId="77777777" w:rsidR="00431778" w:rsidRDefault="00580EC6">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 xml:space="preserve">in order </w:t>
            </w:r>
            <w:r>
              <w:rPr>
                <w:rFonts w:eastAsiaTheme="minorEastAsia"/>
                <w:lang w:val="en-US" w:eastAsia="zh-CN"/>
              </w:rPr>
              <w:lastRenderedPageBreak/>
              <w:t>to</w:t>
            </w:r>
            <w:proofErr w:type="gramEnd"/>
            <w:r>
              <w:rPr>
                <w:rFonts w:eastAsiaTheme="minorEastAsia"/>
                <w:lang w:val="en-US" w:eastAsia="zh-CN"/>
              </w:rPr>
              <w:t xml:space="preserve">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C4495A">
        <w:tc>
          <w:tcPr>
            <w:tcW w:w="1466"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48"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C4495A">
        <w:tc>
          <w:tcPr>
            <w:tcW w:w="1466"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8" w:type="dxa"/>
          </w:tcPr>
          <w:p w14:paraId="71C046EF" w14:textId="77777777" w:rsidR="00431778" w:rsidRDefault="00431778">
            <w:pPr>
              <w:tabs>
                <w:tab w:val="left" w:pos="551"/>
              </w:tabs>
              <w:rPr>
                <w:rFonts w:eastAsiaTheme="minorEastAsia"/>
                <w:lang w:val="en-US" w:eastAsia="zh-CN"/>
              </w:rPr>
            </w:pPr>
          </w:p>
        </w:tc>
        <w:tc>
          <w:tcPr>
            <w:tcW w:w="6820"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C4495A">
        <w:tc>
          <w:tcPr>
            <w:tcW w:w="1466"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48" w:type="dxa"/>
          </w:tcPr>
          <w:p w14:paraId="71C046F4" w14:textId="77777777" w:rsidR="00431778" w:rsidRDefault="00431778">
            <w:pPr>
              <w:tabs>
                <w:tab w:val="left" w:pos="551"/>
              </w:tabs>
              <w:rPr>
                <w:rFonts w:eastAsiaTheme="minorEastAsia"/>
                <w:lang w:val="en-US" w:eastAsia="zh-CN"/>
              </w:rPr>
            </w:pPr>
          </w:p>
        </w:tc>
        <w:tc>
          <w:tcPr>
            <w:tcW w:w="6820"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C4495A">
        <w:tc>
          <w:tcPr>
            <w:tcW w:w="1466"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8"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20" w:type="dxa"/>
          </w:tcPr>
          <w:p w14:paraId="71C046FA" w14:textId="77777777" w:rsidR="00431778" w:rsidRDefault="00580EC6">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71C046FB" w14:textId="77777777" w:rsidR="00431778" w:rsidRDefault="00580EC6">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431778" w14:paraId="71C04700" w14:textId="77777777" w:rsidTr="00C4495A">
        <w:tc>
          <w:tcPr>
            <w:tcW w:w="1466"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8"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20"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C4495A">
        <w:tc>
          <w:tcPr>
            <w:tcW w:w="1466" w:type="dxa"/>
          </w:tcPr>
          <w:p w14:paraId="71C04701"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48"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03" w14:textId="77777777" w:rsidR="00431778" w:rsidRDefault="00431778">
            <w:pPr>
              <w:rPr>
                <w:rFonts w:eastAsiaTheme="minorEastAsia"/>
                <w:lang w:val="en-US" w:eastAsia="zh-CN"/>
              </w:rPr>
            </w:pPr>
          </w:p>
        </w:tc>
      </w:tr>
      <w:tr w:rsidR="00431778" w14:paraId="71C0470A" w14:textId="77777777" w:rsidTr="00C4495A">
        <w:tc>
          <w:tcPr>
            <w:tcW w:w="1466" w:type="dxa"/>
          </w:tcPr>
          <w:p w14:paraId="71C0470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8"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C4495A">
        <w:tc>
          <w:tcPr>
            <w:tcW w:w="1466"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8"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C4495A">
        <w:tc>
          <w:tcPr>
            <w:tcW w:w="1466"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8"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20"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431778" w14:paraId="71C04794" w14:textId="77777777" w:rsidTr="00C4495A">
        <w:tc>
          <w:tcPr>
            <w:tcW w:w="1466"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8"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71C04719" w14:textId="77777777" w:rsidR="00431778" w:rsidRDefault="00580EC6">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31"/>
              <w:gridCol w:w="1011"/>
              <w:gridCol w:w="1350"/>
              <w:gridCol w:w="1259"/>
              <w:gridCol w:w="1082"/>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lastRenderedPageBreak/>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C4495A">
        <w:tc>
          <w:tcPr>
            <w:tcW w:w="1466"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8" w:type="dxa"/>
          </w:tcPr>
          <w:p w14:paraId="71C04796" w14:textId="77777777" w:rsidR="00431778" w:rsidRDefault="00431778">
            <w:pPr>
              <w:tabs>
                <w:tab w:val="left" w:pos="551"/>
              </w:tabs>
              <w:rPr>
                <w:rFonts w:eastAsiaTheme="minorEastAsia"/>
                <w:lang w:val="en-US" w:eastAsia="zh-CN"/>
              </w:rPr>
            </w:pPr>
          </w:p>
        </w:tc>
        <w:tc>
          <w:tcPr>
            <w:tcW w:w="6820"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C4495A">
        <w:tc>
          <w:tcPr>
            <w:tcW w:w="1466"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68"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C4495A">
        <w:tc>
          <w:tcPr>
            <w:tcW w:w="1466"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8"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A7" w14:textId="77777777" w:rsidR="00431778" w:rsidRDefault="00431778">
            <w:pPr>
              <w:rPr>
                <w:rFonts w:eastAsia="Malgun Gothic"/>
                <w:lang w:val="en-US" w:eastAsia="ko-KR"/>
              </w:rPr>
            </w:pPr>
          </w:p>
        </w:tc>
      </w:tr>
      <w:tr w:rsidR="00431778" w14:paraId="71C047AC" w14:textId="77777777" w:rsidTr="00C4495A">
        <w:tc>
          <w:tcPr>
            <w:tcW w:w="1466"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8"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C4495A">
        <w:tc>
          <w:tcPr>
            <w:tcW w:w="1466" w:type="dxa"/>
          </w:tcPr>
          <w:p w14:paraId="71C047AD"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48"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20"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C4495A">
        <w:tc>
          <w:tcPr>
            <w:tcW w:w="1466"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8"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B3" w14:textId="77777777" w:rsidR="00431778" w:rsidRDefault="00431778">
            <w:pPr>
              <w:rPr>
                <w:rFonts w:eastAsia="Malgun Gothic"/>
                <w:lang w:val="en-US" w:eastAsia="ko-KR"/>
              </w:rPr>
            </w:pPr>
          </w:p>
        </w:tc>
      </w:tr>
      <w:tr w:rsidR="00431778" w14:paraId="71C047C0" w14:textId="77777777" w:rsidTr="00C4495A">
        <w:tc>
          <w:tcPr>
            <w:tcW w:w="1466"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8"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0"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lastRenderedPageBreak/>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C4495A">
        <w:tc>
          <w:tcPr>
            <w:tcW w:w="1466"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48"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C3" w14:textId="77777777" w:rsidR="00431778" w:rsidRDefault="00431778">
            <w:pPr>
              <w:rPr>
                <w:rFonts w:eastAsia="Malgun Gothic"/>
                <w:lang w:val="en-US" w:eastAsia="ko-KR"/>
              </w:rPr>
            </w:pPr>
          </w:p>
        </w:tc>
      </w:tr>
      <w:tr w:rsidR="00431778" w14:paraId="71C047C8" w14:textId="77777777" w:rsidTr="00C4495A">
        <w:tc>
          <w:tcPr>
            <w:tcW w:w="1466"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8"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C4495A">
        <w:tc>
          <w:tcPr>
            <w:tcW w:w="1466"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48"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20"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431778" w14:paraId="71C047D0" w14:textId="77777777" w:rsidTr="00C4495A">
        <w:tc>
          <w:tcPr>
            <w:tcW w:w="1466" w:type="dxa"/>
          </w:tcPr>
          <w:p w14:paraId="71C047CD" w14:textId="77777777" w:rsidR="00431778" w:rsidRDefault="00580EC6">
            <w:pPr>
              <w:rPr>
                <w:rFonts w:eastAsia="Yu Mincho"/>
                <w:lang w:val="en-US" w:eastAsia="ja-JP"/>
              </w:rPr>
            </w:pPr>
            <w:r>
              <w:rPr>
                <w:rFonts w:eastAsia="Yu Mincho"/>
                <w:lang w:val="en-US" w:eastAsia="ja-JP"/>
              </w:rPr>
              <w:t>Lenovo</w:t>
            </w:r>
          </w:p>
        </w:tc>
        <w:tc>
          <w:tcPr>
            <w:tcW w:w="1348"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20" w:type="dxa"/>
          </w:tcPr>
          <w:p w14:paraId="71C047CF" w14:textId="77777777" w:rsidR="00431778" w:rsidRDefault="00431778">
            <w:pPr>
              <w:rPr>
                <w:rFonts w:eastAsia="Yu Mincho"/>
                <w:lang w:val="en-US" w:eastAsia="ja-JP"/>
              </w:rPr>
            </w:pPr>
          </w:p>
        </w:tc>
      </w:tr>
      <w:tr w:rsidR="00431778" w14:paraId="71C047D8" w14:textId="77777777" w:rsidTr="00C4495A">
        <w:tc>
          <w:tcPr>
            <w:tcW w:w="1466" w:type="dxa"/>
          </w:tcPr>
          <w:p w14:paraId="71C047D1"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8" w:type="dxa"/>
          </w:tcPr>
          <w:p w14:paraId="71C047D2" w14:textId="77777777" w:rsidR="00431778" w:rsidRDefault="00431778">
            <w:pPr>
              <w:tabs>
                <w:tab w:val="left" w:pos="551"/>
              </w:tabs>
              <w:rPr>
                <w:rFonts w:eastAsiaTheme="minorEastAsia"/>
                <w:lang w:val="en-US" w:eastAsia="ja-JP"/>
              </w:rPr>
            </w:pPr>
          </w:p>
        </w:tc>
        <w:tc>
          <w:tcPr>
            <w:tcW w:w="6820"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w:t>
            </w:r>
            <w:proofErr w:type="spellStart"/>
            <w:r>
              <w:rPr>
                <w:rFonts w:eastAsia="SimSun" w:hint="eastAsia"/>
                <w:lang w:val="en-US" w:eastAsia="zh-CN"/>
              </w:rPr>
              <w:t>RedCap</w:t>
            </w:r>
            <w:proofErr w:type="spellEnd"/>
            <w:r>
              <w:rPr>
                <w:rFonts w:eastAsia="SimSun" w:hint="eastAsia"/>
                <w:lang w:val="en-US" w:eastAsia="zh-CN"/>
              </w:rPr>
              <w:t xml:space="preserve"> UEs.</w:t>
            </w:r>
          </w:p>
          <w:p w14:paraId="71C047D5" w14:textId="77777777" w:rsidR="00431778" w:rsidRDefault="00580EC6">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w:t>
            </w:r>
            <w:proofErr w:type="spellStart"/>
            <w:r>
              <w:rPr>
                <w:rFonts w:eastAsia="SimSun" w:hint="eastAsia"/>
                <w:lang w:val="en-US" w:eastAsia="zh-CN"/>
              </w:rPr>
              <w:t>RedCap</w:t>
            </w:r>
            <w:proofErr w:type="spellEnd"/>
            <w:r>
              <w:rPr>
                <w:rFonts w:eastAsia="SimSun" w:hint="eastAsia"/>
                <w:lang w:val="en-US" w:eastAsia="zh-CN"/>
              </w:rPr>
              <w:t xml:space="preserve">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30.2pt;height:147.8pt" o:ole="">
                  <v:imagedata r:id="rId34" o:title=""/>
                  <o:lock v:ext="edit" aspectratio="f"/>
                </v:shape>
                <o:OLEObject Type="Embed" ProgID="Visio.Drawing.15" ShapeID="_x0000_i1026" DrawAspect="Content" ObjectID="_1707586220" r:id="rId35"/>
              </w:object>
            </w:r>
          </w:p>
          <w:p w14:paraId="71C047D7" w14:textId="77777777" w:rsidR="00431778" w:rsidRDefault="00431778">
            <w:pPr>
              <w:rPr>
                <w:rFonts w:eastAsia="SimSun"/>
                <w:lang w:val="en-US" w:eastAsia="ja-JP"/>
              </w:rPr>
            </w:pPr>
          </w:p>
        </w:tc>
      </w:tr>
      <w:tr w:rsidR="00431778" w14:paraId="71C047DD" w14:textId="77777777" w:rsidTr="00C4495A">
        <w:tc>
          <w:tcPr>
            <w:tcW w:w="1466"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48"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20"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C4495A">
        <w:tc>
          <w:tcPr>
            <w:tcW w:w="1466"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48"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20"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C4495A">
        <w:tc>
          <w:tcPr>
            <w:tcW w:w="1466"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8"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E5" w14:textId="77777777" w:rsidR="00431778" w:rsidRDefault="00431778">
            <w:pPr>
              <w:rPr>
                <w:rFonts w:eastAsia="Malgun Gothic"/>
                <w:lang w:val="en-US" w:eastAsia="ko-KR"/>
              </w:rPr>
            </w:pPr>
          </w:p>
        </w:tc>
      </w:tr>
      <w:tr w:rsidR="00431778" w14:paraId="71C047EA" w14:textId="77777777" w:rsidTr="00C4495A">
        <w:tc>
          <w:tcPr>
            <w:tcW w:w="1466"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8" w:type="dxa"/>
          </w:tcPr>
          <w:p w14:paraId="71C047E8" w14:textId="77777777" w:rsidR="00431778" w:rsidRDefault="00431778">
            <w:pPr>
              <w:tabs>
                <w:tab w:val="left" w:pos="551"/>
              </w:tabs>
              <w:rPr>
                <w:rFonts w:eastAsiaTheme="minorEastAsia"/>
                <w:lang w:val="en-US" w:eastAsia="zh-CN"/>
              </w:rPr>
            </w:pPr>
          </w:p>
        </w:tc>
        <w:tc>
          <w:tcPr>
            <w:tcW w:w="6820"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C4495A">
        <w:tc>
          <w:tcPr>
            <w:tcW w:w="1466"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8"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ED" w14:textId="77777777" w:rsidR="00431778" w:rsidRDefault="00431778">
            <w:pPr>
              <w:rPr>
                <w:rFonts w:eastAsia="Malgun Gothic"/>
                <w:lang w:val="en-US" w:eastAsia="ko-KR"/>
              </w:rPr>
            </w:pPr>
          </w:p>
        </w:tc>
      </w:tr>
      <w:tr w:rsidR="00431778" w14:paraId="71C047F4" w14:textId="77777777" w:rsidTr="00C4495A">
        <w:tc>
          <w:tcPr>
            <w:tcW w:w="1466"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8"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20" w:type="dxa"/>
          </w:tcPr>
          <w:p w14:paraId="71C047F1" w14:textId="77777777" w:rsidR="00431778" w:rsidRDefault="00580EC6">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71C047F2" w14:textId="77777777" w:rsidR="00431778" w:rsidRDefault="00580EC6">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71C047F3" w14:textId="77777777" w:rsidR="00431778" w:rsidRDefault="00580EC6">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431778" w14:paraId="71C047F8" w14:textId="77777777" w:rsidTr="00C4495A">
        <w:tc>
          <w:tcPr>
            <w:tcW w:w="1466" w:type="dxa"/>
          </w:tcPr>
          <w:p w14:paraId="71C047F5" w14:textId="77777777" w:rsidR="00431778" w:rsidRDefault="00580EC6">
            <w:pPr>
              <w:rPr>
                <w:rFonts w:eastAsia="Malgun Gothic"/>
                <w:lang w:val="en-US" w:eastAsia="ko-KR"/>
              </w:rPr>
            </w:pPr>
            <w:r>
              <w:rPr>
                <w:rFonts w:eastAsia="Malgun Gothic"/>
                <w:lang w:val="en-US" w:eastAsia="ko-KR"/>
              </w:rPr>
              <w:lastRenderedPageBreak/>
              <w:t xml:space="preserve">Nordic </w:t>
            </w:r>
          </w:p>
        </w:tc>
        <w:tc>
          <w:tcPr>
            <w:tcW w:w="1348"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F7" w14:textId="77777777" w:rsidR="00431778" w:rsidRDefault="00431778">
            <w:pPr>
              <w:rPr>
                <w:rFonts w:eastAsia="Malgun Gothic"/>
                <w:lang w:val="en-US" w:eastAsia="ko-KR"/>
              </w:rPr>
            </w:pPr>
          </w:p>
        </w:tc>
      </w:tr>
      <w:tr w:rsidR="00431778" w14:paraId="71C04800" w14:textId="77777777" w:rsidTr="00C4495A">
        <w:tc>
          <w:tcPr>
            <w:tcW w:w="1466"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8"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w:t>
            </w:r>
            <w:proofErr w:type="gramStart"/>
            <w:r>
              <w:rPr>
                <w:rFonts w:eastAsiaTheme="minorEastAsia"/>
                <w:lang w:val="en-US" w:eastAsia="zh-CN"/>
              </w:rPr>
              <w:t>in order to</w:t>
            </w:r>
            <w:proofErr w:type="gramEnd"/>
            <w:r>
              <w:rPr>
                <w:rFonts w:eastAsiaTheme="minorEastAsia"/>
                <w:lang w:val="en-US" w:eastAsia="zh-CN"/>
              </w:rPr>
              <w:t xml:space="preserve">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C4495A">
        <w:tc>
          <w:tcPr>
            <w:tcW w:w="1466"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8"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03" w14:textId="77777777" w:rsidR="00431778" w:rsidRDefault="00431778">
            <w:pPr>
              <w:rPr>
                <w:rFonts w:eastAsia="Malgun Gothic"/>
                <w:lang w:val="en-US" w:eastAsia="ko-KR"/>
              </w:rPr>
            </w:pPr>
          </w:p>
        </w:tc>
      </w:tr>
      <w:tr w:rsidR="00431778" w14:paraId="71C04808" w14:textId="77777777" w:rsidTr="00C4495A">
        <w:tc>
          <w:tcPr>
            <w:tcW w:w="1466"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8"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07" w14:textId="77777777" w:rsidR="00431778" w:rsidRDefault="00431778">
            <w:pPr>
              <w:rPr>
                <w:rFonts w:eastAsia="Malgun Gothic"/>
                <w:lang w:val="en-US" w:eastAsia="ko-KR"/>
              </w:rPr>
            </w:pPr>
          </w:p>
        </w:tc>
      </w:tr>
      <w:tr w:rsidR="00431778" w14:paraId="71C04811" w14:textId="77777777" w:rsidTr="00C4495A">
        <w:tc>
          <w:tcPr>
            <w:tcW w:w="1466"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8"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20"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431778" w14:paraId="71C0481C" w14:textId="77777777" w:rsidTr="00C4495A">
        <w:tc>
          <w:tcPr>
            <w:tcW w:w="1466"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8" w:type="dxa"/>
          </w:tcPr>
          <w:p w14:paraId="71C04813" w14:textId="77777777" w:rsidR="00431778" w:rsidRDefault="00431778">
            <w:pPr>
              <w:tabs>
                <w:tab w:val="left" w:pos="551"/>
              </w:tabs>
              <w:rPr>
                <w:rFonts w:eastAsiaTheme="minorEastAsia"/>
                <w:lang w:val="en-US" w:eastAsia="zh-CN"/>
              </w:rPr>
            </w:pPr>
          </w:p>
        </w:tc>
        <w:tc>
          <w:tcPr>
            <w:tcW w:w="6820"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w:t>
            </w:r>
            <w:proofErr w:type="spellStart"/>
            <w:r>
              <w:rPr>
                <w:rFonts w:eastAsia="Yu Mincho"/>
                <w:lang w:val="en-US" w:eastAsia="ja-JP"/>
              </w:rPr>
              <w:t>RedCap</w:t>
            </w:r>
            <w:proofErr w:type="spellEnd"/>
            <w:r>
              <w:rPr>
                <w:rFonts w:eastAsia="Yu Mincho"/>
                <w:lang w:val="en-US" w:eastAsia="ja-JP"/>
              </w:rPr>
              <w:t xml:space="preserve"> UE and/or </w:t>
            </w:r>
            <w:proofErr w:type="spellStart"/>
            <w:r>
              <w:rPr>
                <w:rFonts w:eastAsia="Yu Mincho"/>
                <w:lang w:val="en-US" w:eastAsia="ja-JP"/>
              </w:rPr>
              <w:t>RedCap</w:t>
            </w:r>
            <w:proofErr w:type="spellEnd"/>
            <w:r>
              <w:rPr>
                <w:rFonts w:eastAsia="Yu Mincho"/>
                <w:lang w:val="en-US" w:eastAsia="ja-JP"/>
              </w:rPr>
              <w:t xml:space="preserve">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C4495A">
        <w:tc>
          <w:tcPr>
            <w:tcW w:w="1466"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48"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81F" w14:textId="77777777" w:rsidR="00431778" w:rsidRDefault="00431778">
            <w:pPr>
              <w:rPr>
                <w:rFonts w:eastAsia="Yu Mincho"/>
                <w:lang w:val="en-US" w:eastAsia="ja-JP"/>
              </w:rPr>
            </w:pPr>
          </w:p>
        </w:tc>
      </w:tr>
      <w:tr w:rsidR="00431778" w14:paraId="71C04824" w14:textId="77777777" w:rsidTr="00C4495A">
        <w:tc>
          <w:tcPr>
            <w:tcW w:w="1466"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8"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0"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C4495A">
        <w:tc>
          <w:tcPr>
            <w:tcW w:w="1466"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8"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0" w:type="dxa"/>
          </w:tcPr>
          <w:p w14:paraId="71C04827" w14:textId="77777777" w:rsidR="00431778" w:rsidRDefault="00431778">
            <w:pPr>
              <w:rPr>
                <w:rFonts w:eastAsia="Malgun Gothic"/>
                <w:lang w:val="en-US" w:eastAsia="ko-KR"/>
              </w:rPr>
            </w:pPr>
          </w:p>
        </w:tc>
      </w:tr>
      <w:tr w:rsidR="00431778" w14:paraId="71C0482C" w14:textId="77777777" w:rsidTr="00C4495A">
        <w:tc>
          <w:tcPr>
            <w:tcW w:w="1466" w:type="dxa"/>
          </w:tcPr>
          <w:p w14:paraId="71C04829"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8"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20" w:type="dxa"/>
          </w:tcPr>
          <w:p w14:paraId="71C0482B" w14:textId="77777777" w:rsidR="00431778" w:rsidRDefault="00431778">
            <w:pPr>
              <w:rPr>
                <w:rFonts w:eastAsia="Malgun Gothic"/>
                <w:lang w:val="en-US" w:eastAsia="ko-KR"/>
              </w:rPr>
            </w:pPr>
          </w:p>
        </w:tc>
      </w:tr>
      <w:tr w:rsidR="00431778" w14:paraId="71C04830" w14:textId="77777777" w:rsidTr="00C4495A">
        <w:tc>
          <w:tcPr>
            <w:tcW w:w="1466" w:type="dxa"/>
          </w:tcPr>
          <w:p w14:paraId="71C0482D" w14:textId="77777777" w:rsidR="00431778" w:rsidRDefault="00580EC6">
            <w:pPr>
              <w:rPr>
                <w:rFonts w:eastAsia="SimSun"/>
                <w:lang w:val="en-US" w:eastAsia="zh-CN"/>
              </w:rPr>
            </w:pPr>
            <w:r>
              <w:rPr>
                <w:rFonts w:eastAsia="SimSun"/>
                <w:lang w:val="en-US" w:eastAsia="zh-CN"/>
              </w:rPr>
              <w:t>Nokia, NSB</w:t>
            </w:r>
          </w:p>
        </w:tc>
        <w:tc>
          <w:tcPr>
            <w:tcW w:w="1348"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20" w:type="dxa"/>
          </w:tcPr>
          <w:p w14:paraId="71C0482F" w14:textId="77777777" w:rsidR="00431778" w:rsidRDefault="00431778">
            <w:pPr>
              <w:rPr>
                <w:rFonts w:eastAsia="Malgun Gothic"/>
                <w:lang w:val="en-US" w:eastAsia="ko-KR"/>
              </w:rPr>
            </w:pPr>
          </w:p>
        </w:tc>
      </w:tr>
      <w:tr w:rsidR="00431778" w14:paraId="71C04834" w14:textId="77777777" w:rsidTr="00C4495A">
        <w:tc>
          <w:tcPr>
            <w:tcW w:w="1466"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8"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833" w14:textId="77777777" w:rsidR="00431778" w:rsidRDefault="00431778">
            <w:pPr>
              <w:rPr>
                <w:b/>
                <w:lang w:val="en-US"/>
              </w:rPr>
            </w:pPr>
          </w:p>
        </w:tc>
      </w:tr>
      <w:tr w:rsidR="00431778" w14:paraId="71C0483B" w14:textId="77777777" w:rsidTr="00C4495A">
        <w:tc>
          <w:tcPr>
            <w:tcW w:w="1466" w:type="dxa"/>
          </w:tcPr>
          <w:p w14:paraId="71C04835" w14:textId="77777777" w:rsidR="00431778" w:rsidRDefault="00580EC6">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48"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20"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rsidTr="00C4495A">
        <w:tc>
          <w:tcPr>
            <w:tcW w:w="1466"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8"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lastRenderedPageBreak/>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C4495A">
        <w:tc>
          <w:tcPr>
            <w:tcW w:w="1466"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48" w:type="dxa"/>
          </w:tcPr>
          <w:p w14:paraId="71C04849" w14:textId="77777777" w:rsidR="00431778" w:rsidRDefault="00431778">
            <w:pPr>
              <w:tabs>
                <w:tab w:val="left" w:pos="551"/>
              </w:tabs>
              <w:rPr>
                <w:rFonts w:eastAsiaTheme="minorEastAsia"/>
                <w:lang w:val="en-US" w:eastAsia="zh-CN"/>
              </w:rPr>
            </w:pPr>
          </w:p>
        </w:tc>
        <w:tc>
          <w:tcPr>
            <w:tcW w:w="6820" w:type="dxa"/>
          </w:tcPr>
          <w:p w14:paraId="71C0484A" w14:textId="77777777" w:rsidR="00431778" w:rsidRDefault="00580EC6">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C4495A">
        <w:tc>
          <w:tcPr>
            <w:tcW w:w="1466"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8"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71C04851" w14:textId="77777777" w:rsidR="00431778" w:rsidRDefault="00580EC6">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431778" w14:paraId="71C04856" w14:textId="77777777" w:rsidTr="00C4495A">
        <w:tc>
          <w:tcPr>
            <w:tcW w:w="1466"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8"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0"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C4495A">
        <w:tc>
          <w:tcPr>
            <w:tcW w:w="1466"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8"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C4495A">
        <w:tc>
          <w:tcPr>
            <w:tcW w:w="1466"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48"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20"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C4495A">
        <w:tc>
          <w:tcPr>
            <w:tcW w:w="1466"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48"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20"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431778" w14:paraId="71C0486F" w14:textId="77777777" w:rsidTr="00C4495A">
        <w:tc>
          <w:tcPr>
            <w:tcW w:w="1466"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8"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6E" w14:textId="77777777" w:rsidR="00431778" w:rsidRDefault="00431778">
            <w:pPr>
              <w:rPr>
                <w:rFonts w:eastAsia="Malgun Gothic"/>
                <w:lang w:val="en-US" w:eastAsia="ko-KR"/>
              </w:rPr>
            </w:pPr>
          </w:p>
        </w:tc>
      </w:tr>
      <w:tr w:rsidR="00431778" w14:paraId="71C04873" w14:textId="77777777" w:rsidTr="00C4495A">
        <w:tc>
          <w:tcPr>
            <w:tcW w:w="1466" w:type="dxa"/>
          </w:tcPr>
          <w:p w14:paraId="71C0487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48"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C4495A">
        <w:tc>
          <w:tcPr>
            <w:tcW w:w="1466"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8"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0"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 xml:space="preserve">ame view as CATT. 3 and 12 is not required in our </w:t>
            </w:r>
            <w:proofErr w:type="gramStart"/>
            <w:r>
              <w:rPr>
                <w:rFonts w:eastAsia="Yu Mincho"/>
                <w:lang w:val="en-US" w:eastAsia="ja-JP"/>
              </w:rPr>
              <w:t>view, but</w:t>
            </w:r>
            <w:proofErr w:type="gramEnd"/>
            <w:r>
              <w:rPr>
                <w:rFonts w:eastAsia="Yu Mincho"/>
                <w:lang w:val="en-US" w:eastAsia="ja-JP"/>
              </w:rPr>
              <w:t xml:space="preserve"> can live with the proposal.</w:t>
            </w:r>
          </w:p>
        </w:tc>
      </w:tr>
      <w:tr w:rsidR="00431778" w14:paraId="71C0487B" w14:textId="77777777" w:rsidTr="00C4495A">
        <w:tc>
          <w:tcPr>
            <w:tcW w:w="1466" w:type="dxa"/>
          </w:tcPr>
          <w:p w14:paraId="71C04878"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8"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20" w:type="dxa"/>
          </w:tcPr>
          <w:p w14:paraId="71C0487A" w14:textId="77777777" w:rsidR="00431778" w:rsidRDefault="00431778">
            <w:pPr>
              <w:rPr>
                <w:rFonts w:eastAsia="Yu Mincho"/>
                <w:lang w:val="en-US" w:eastAsia="ja-JP"/>
              </w:rPr>
            </w:pPr>
          </w:p>
        </w:tc>
      </w:tr>
      <w:tr w:rsidR="005F1665" w14:paraId="71C0487F" w14:textId="77777777" w:rsidTr="00C4495A">
        <w:tc>
          <w:tcPr>
            <w:tcW w:w="1466"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8"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20"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C4495A">
        <w:tc>
          <w:tcPr>
            <w:tcW w:w="1466"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8"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20" w:type="dxa"/>
          </w:tcPr>
          <w:p w14:paraId="71C04882" w14:textId="77777777" w:rsidR="00B84FB2" w:rsidRDefault="00B84FB2" w:rsidP="005F1665">
            <w:pPr>
              <w:rPr>
                <w:rFonts w:eastAsia="Yu Mincho"/>
                <w:lang w:val="en-US" w:eastAsia="ja-JP"/>
              </w:rPr>
            </w:pPr>
          </w:p>
        </w:tc>
      </w:tr>
      <w:tr w:rsidR="001212CF" w14:paraId="6BF4331A" w14:textId="77777777" w:rsidTr="00C4495A">
        <w:tc>
          <w:tcPr>
            <w:tcW w:w="1466"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8"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20"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C4495A">
        <w:tc>
          <w:tcPr>
            <w:tcW w:w="1466"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8"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20" w:type="dxa"/>
          </w:tcPr>
          <w:p w14:paraId="6748F89F" w14:textId="77777777" w:rsidR="00FB5C92" w:rsidRDefault="00FB5C92" w:rsidP="001212CF">
            <w:pPr>
              <w:rPr>
                <w:rFonts w:eastAsia="Yu Mincho"/>
                <w:lang w:val="en-US" w:eastAsia="ja-JP"/>
              </w:rPr>
            </w:pPr>
          </w:p>
        </w:tc>
      </w:tr>
      <w:tr w:rsidR="0041582B" w14:paraId="025AD8DA" w14:textId="77777777" w:rsidTr="00C4495A">
        <w:tc>
          <w:tcPr>
            <w:tcW w:w="1466"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8"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20"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C4495A">
        <w:tc>
          <w:tcPr>
            <w:tcW w:w="1466"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8"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20" w:type="dxa"/>
          </w:tcPr>
          <w:p w14:paraId="7E6EC093" w14:textId="77777777" w:rsidR="00D32F5F" w:rsidRDefault="00D32F5F" w:rsidP="0041582B">
            <w:pPr>
              <w:rPr>
                <w:rFonts w:eastAsia="Malgun Gothic"/>
                <w:lang w:val="en-US" w:eastAsia="ko-KR"/>
              </w:rPr>
            </w:pPr>
          </w:p>
        </w:tc>
      </w:tr>
      <w:tr w:rsidR="00C4495A" w14:paraId="09C5D985" w14:textId="77777777" w:rsidTr="00C4495A">
        <w:tc>
          <w:tcPr>
            <w:tcW w:w="1466"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8"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20" w:type="dxa"/>
          </w:tcPr>
          <w:p w14:paraId="76ED543F" w14:textId="77777777" w:rsidR="00C4495A" w:rsidRDefault="00C4495A" w:rsidP="00C4495A">
            <w:pPr>
              <w:rPr>
                <w:rFonts w:eastAsia="Malgun Gothic"/>
                <w:lang w:val="en-US" w:eastAsia="ko-KR"/>
              </w:rPr>
            </w:pPr>
          </w:p>
        </w:tc>
      </w:tr>
      <w:tr w:rsidR="00835211" w14:paraId="763ED194" w14:textId="77777777" w:rsidTr="00835211">
        <w:tc>
          <w:tcPr>
            <w:tcW w:w="1466" w:type="dxa"/>
          </w:tcPr>
          <w:p w14:paraId="0B468BF4" w14:textId="77777777" w:rsidR="00835211" w:rsidRDefault="00835211" w:rsidP="00093559">
            <w:pPr>
              <w:rPr>
                <w:rFonts w:eastAsia="Malgun Gothic"/>
                <w:lang w:val="en-US" w:eastAsia="ko-KR"/>
              </w:rPr>
            </w:pPr>
            <w:r>
              <w:rPr>
                <w:rFonts w:eastAsia="Malgun Gothic"/>
                <w:lang w:val="en-US" w:eastAsia="ko-KR"/>
              </w:rPr>
              <w:t>Ericsson</w:t>
            </w:r>
          </w:p>
        </w:tc>
        <w:tc>
          <w:tcPr>
            <w:tcW w:w="1348" w:type="dxa"/>
          </w:tcPr>
          <w:p w14:paraId="2C73D793" w14:textId="77777777" w:rsidR="00835211" w:rsidRDefault="00835211" w:rsidP="00093559">
            <w:pPr>
              <w:tabs>
                <w:tab w:val="left" w:pos="551"/>
              </w:tabs>
              <w:rPr>
                <w:rFonts w:eastAsia="Malgun Gothic"/>
                <w:lang w:val="en-US" w:eastAsia="ko-KR"/>
              </w:rPr>
            </w:pPr>
            <w:r>
              <w:rPr>
                <w:rFonts w:eastAsia="Malgun Gothic"/>
                <w:lang w:val="en-US" w:eastAsia="ko-KR"/>
              </w:rPr>
              <w:t>Y</w:t>
            </w:r>
          </w:p>
        </w:tc>
        <w:tc>
          <w:tcPr>
            <w:tcW w:w="6820" w:type="dxa"/>
          </w:tcPr>
          <w:p w14:paraId="7321E443" w14:textId="77777777" w:rsidR="00835211" w:rsidRDefault="00835211" w:rsidP="00093559">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687D2E">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687D2E">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687D2E">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lastRenderedPageBreak/>
              <w:t xml:space="preserve">When frequency hopping for common PUCCH resource for </w:t>
            </w:r>
            <w:proofErr w:type="spellStart"/>
            <w:r w:rsidRPr="00707D30">
              <w:rPr>
                <w:rFonts w:eastAsia="Malgun Gothic"/>
                <w:i/>
                <w:iCs/>
                <w:lang w:val="en-US" w:eastAsia="ko-KR"/>
              </w:rPr>
              <w:t>RedCap</w:t>
            </w:r>
            <w:proofErr w:type="spellEnd"/>
            <w:r w:rsidRPr="00707D30">
              <w:rPr>
                <w:rFonts w:eastAsia="Malgun Gothic"/>
                <w:i/>
                <w:iCs/>
                <w:lang w:val="en-US" w:eastAsia="ko-KR"/>
              </w:rPr>
              <w:t xml:space="preserve">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lastRenderedPageBreak/>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093559">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093559">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093559">
            <w:pPr>
              <w:rPr>
                <w:rFonts w:eastAsiaTheme="minorEastAsia"/>
                <w:lang w:val="en-US" w:eastAsia="zh-CN"/>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w:t>
            </w:r>
            <w:proofErr w:type="spellStart"/>
            <w:r>
              <w:rPr>
                <w:rFonts w:eastAsia="PMingLiU"/>
                <w:lang w:val="en-US" w:eastAsia="zh-TW"/>
              </w:rPr>
              <w:t>RedCap</w:t>
            </w:r>
            <w:proofErr w:type="spellEnd"/>
            <w:r>
              <w:rPr>
                <w:rFonts w:eastAsia="PMingLiU"/>
                <w:lang w:val="en-US" w:eastAsia="zh-TW"/>
              </w:rPr>
              <w:t xml:space="preserve">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71C049CA" w14:textId="77777777" w:rsidR="00431778" w:rsidRDefault="00580EC6">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lastRenderedPageBreak/>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0"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lastRenderedPageBreak/>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687D2E">
            <w:pPr>
              <w:rPr>
                <w:color w:val="0000FF"/>
                <w:u w:val="single"/>
                <w:lang w:val="en-US"/>
              </w:rPr>
            </w:pPr>
            <w:hyperlink r:id="rId42"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687D2E">
            <w:pPr>
              <w:rPr>
                <w:color w:val="0000FF"/>
                <w:u w:val="single"/>
                <w:lang w:val="en-US"/>
              </w:rPr>
            </w:pPr>
            <w:hyperlink r:id="rId43"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687D2E">
            <w:pPr>
              <w:rPr>
                <w:lang w:val="en-US"/>
              </w:rPr>
            </w:pPr>
            <w:hyperlink r:id="rId44"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687D2E">
            <w:pPr>
              <w:rPr>
                <w:lang w:val="en-US"/>
              </w:rPr>
            </w:pPr>
            <w:hyperlink r:id="rId45"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687D2E">
            <w:pPr>
              <w:rPr>
                <w:lang w:val="en-US"/>
              </w:rPr>
            </w:pPr>
            <w:hyperlink r:id="rId46"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687D2E">
            <w:pPr>
              <w:rPr>
                <w:lang w:val="en-US"/>
              </w:rPr>
            </w:pPr>
            <w:hyperlink r:id="rId47"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687D2E">
            <w:pPr>
              <w:rPr>
                <w:lang w:val="en-US"/>
              </w:rPr>
            </w:pPr>
            <w:hyperlink r:id="rId48"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687D2E">
            <w:pPr>
              <w:rPr>
                <w:lang w:val="en-US"/>
              </w:rPr>
            </w:pPr>
            <w:hyperlink r:id="rId49"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lastRenderedPageBreak/>
              <w:t>[9]</w:t>
            </w:r>
          </w:p>
        </w:tc>
        <w:tc>
          <w:tcPr>
            <w:tcW w:w="1456" w:type="dxa"/>
            <w:tcMar>
              <w:top w:w="0" w:type="dxa"/>
              <w:left w:w="70" w:type="dxa"/>
              <w:bottom w:w="0" w:type="dxa"/>
              <w:right w:w="70" w:type="dxa"/>
            </w:tcMar>
          </w:tcPr>
          <w:p w14:paraId="71C04A27" w14:textId="77777777" w:rsidR="00431778" w:rsidRDefault="00687D2E">
            <w:pPr>
              <w:rPr>
                <w:lang w:val="en-US"/>
              </w:rPr>
            </w:pPr>
            <w:hyperlink r:id="rId50"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687D2E">
            <w:pPr>
              <w:rPr>
                <w:lang w:val="en-US"/>
              </w:rPr>
            </w:pPr>
            <w:hyperlink r:id="rId51"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687D2E">
            <w:pPr>
              <w:rPr>
                <w:lang w:val="en-US"/>
              </w:rPr>
            </w:pPr>
            <w:hyperlink r:id="rId52"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687D2E">
            <w:pPr>
              <w:rPr>
                <w:lang w:val="en-US"/>
              </w:rPr>
            </w:pPr>
            <w:hyperlink r:id="rId53"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687D2E">
            <w:pPr>
              <w:rPr>
                <w:lang w:val="en-US"/>
              </w:rPr>
            </w:pPr>
            <w:hyperlink r:id="rId54"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proofErr w:type="spellStart"/>
            <w:r>
              <w:rPr>
                <w:lang w:val="en-US" w:eastAsia="sv-SE"/>
              </w:rPr>
              <w:t>Spreadtrum</w:t>
            </w:r>
            <w:proofErr w:type="spellEnd"/>
            <w:r>
              <w:rPr>
                <w:lang w:val="en-US" w:eastAsia="sv-SE"/>
              </w:rPr>
              <w:t xml:space="preserve">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687D2E">
            <w:pPr>
              <w:rPr>
                <w:lang w:val="en-US"/>
              </w:rPr>
            </w:pPr>
            <w:hyperlink r:id="rId55"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687D2E">
            <w:pPr>
              <w:rPr>
                <w:lang w:val="en-US"/>
              </w:rPr>
            </w:pPr>
            <w:hyperlink r:id="rId56"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687D2E">
            <w:pPr>
              <w:rPr>
                <w:lang w:val="en-US"/>
              </w:rPr>
            </w:pPr>
            <w:hyperlink r:id="rId57"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687D2E">
            <w:pPr>
              <w:rPr>
                <w:lang w:val="en-US"/>
              </w:rPr>
            </w:pPr>
            <w:hyperlink r:id="rId58"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687D2E">
            <w:pPr>
              <w:rPr>
                <w:lang w:val="en-US"/>
              </w:rPr>
            </w:pPr>
            <w:hyperlink r:id="rId59"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687D2E">
            <w:pPr>
              <w:rPr>
                <w:lang w:val="en-US"/>
              </w:rPr>
            </w:pPr>
            <w:hyperlink r:id="rId60"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687D2E">
            <w:pPr>
              <w:rPr>
                <w:lang w:val="en-US"/>
              </w:rPr>
            </w:pPr>
            <w:hyperlink r:id="rId61"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687D2E">
            <w:pPr>
              <w:rPr>
                <w:lang w:val="en-US"/>
              </w:rPr>
            </w:pPr>
            <w:hyperlink r:id="rId62"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687D2E">
            <w:pPr>
              <w:rPr>
                <w:lang w:val="en-US"/>
              </w:rPr>
            </w:pPr>
            <w:hyperlink r:id="rId63"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687D2E">
            <w:pPr>
              <w:rPr>
                <w:lang w:val="en-US"/>
              </w:rPr>
            </w:pPr>
            <w:hyperlink r:id="rId64"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687D2E">
            <w:pPr>
              <w:rPr>
                <w:lang w:val="en-US"/>
              </w:rPr>
            </w:pPr>
            <w:hyperlink r:id="rId65"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687D2E">
            <w:pPr>
              <w:rPr>
                <w:lang w:val="en-US"/>
              </w:rPr>
            </w:pPr>
            <w:hyperlink r:id="rId66"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proofErr w:type="spellStart"/>
            <w:r>
              <w:rPr>
                <w:lang w:val="en-US" w:eastAsia="sv-SE"/>
              </w:rPr>
              <w:t>InterDigital</w:t>
            </w:r>
            <w:proofErr w:type="spellEnd"/>
            <w:r>
              <w:rPr>
                <w:lang w:val="en-US" w:eastAsia="sv-SE"/>
              </w:rPr>
              <w:t>,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687D2E">
            <w:pPr>
              <w:rPr>
                <w:lang w:val="en-US"/>
              </w:rPr>
            </w:pPr>
            <w:hyperlink r:id="rId67"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687D2E">
            <w:pPr>
              <w:rPr>
                <w:lang w:val="en-US"/>
              </w:rPr>
            </w:pPr>
            <w:hyperlink r:id="rId68"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687D2E">
            <w:pPr>
              <w:rPr>
                <w:lang w:val="en-US"/>
              </w:rPr>
            </w:pPr>
            <w:hyperlink r:id="rId69"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687D2E">
            <w:pPr>
              <w:rPr>
                <w:lang w:val="en-US"/>
              </w:rPr>
            </w:pPr>
            <w:hyperlink r:id="rId70"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 xml:space="preserve">Huawei, </w:t>
            </w:r>
            <w:proofErr w:type="spellStart"/>
            <w:r>
              <w:rPr>
                <w:lang w:val="en-US"/>
              </w:rPr>
              <w:t>HiSilicon</w:t>
            </w:r>
            <w:proofErr w:type="spellEnd"/>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687D2E">
            <w:pPr>
              <w:rPr>
                <w:lang w:val="en-US"/>
              </w:rPr>
            </w:pPr>
            <w:hyperlink r:id="rId71"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 xml:space="preserve">ZTE, </w:t>
            </w:r>
            <w:proofErr w:type="spellStart"/>
            <w:r>
              <w:rPr>
                <w:lang w:val="en-US"/>
              </w:rPr>
              <w:t>Sanechips</w:t>
            </w:r>
            <w:proofErr w:type="spellEnd"/>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687D2E">
            <w:pPr>
              <w:rPr>
                <w:lang w:val="en-US"/>
              </w:rPr>
            </w:pPr>
            <w:hyperlink r:id="rId72"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687D2E">
            <w:pPr>
              <w:rPr>
                <w:lang w:val="en-US"/>
              </w:rPr>
            </w:pPr>
            <w:hyperlink r:id="rId73"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687D2E">
            <w:pPr>
              <w:rPr>
                <w:lang w:val="en-US"/>
              </w:rPr>
            </w:pPr>
            <w:hyperlink r:id="rId74"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687D2E">
            <w:pPr>
              <w:rPr>
                <w:lang w:val="en-US"/>
              </w:rPr>
            </w:pPr>
            <w:hyperlink r:id="rId75"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687D2E">
            <w:pPr>
              <w:rPr>
                <w:lang w:val="en-US"/>
              </w:rPr>
            </w:pPr>
            <w:hyperlink r:id="rId76"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687D2E">
            <w:pPr>
              <w:rPr>
                <w:lang w:val="en-US"/>
              </w:rPr>
            </w:pPr>
            <w:hyperlink r:id="rId77"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lastRenderedPageBreak/>
              <w:t>[37]</w:t>
            </w:r>
          </w:p>
        </w:tc>
        <w:tc>
          <w:tcPr>
            <w:tcW w:w="1456" w:type="dxa"/>
            <w:tcMar>
              <w:top w:w="0" w:type="dxa"/>
              <w:left w:w="70" w:type="dxa"/>
              <w:bottom w:w="0" w:type="dxa"/>
              <w:right w:w="70" w:type="dxa"/>
            </w:tcMar>
          </w:tcPr>
          <w:p w14:paraId="71C04AB3" w14:textId="77777777" w:rsidR="00431778" w:rsidRDefault="00687D2E">
            <w:pPr>
              <w:rPr>
                <w:lang w:val="en-US"/>
              </w:rPr>
            </w:pPr>
            <w:hyperlink r:id="rId78"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687D2E">
            <w:pPr>
              <w:rPr>
                <w:rStyle w:val="Hyperlink"/>
                <w:color w:val="0000FF"/>
                <w:lang w:val="en-US"/>
              </w:rPr>
            </w:pPr>
            <w:hyperlink r:id="rId79"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687D2E">
            <w:pPr>
              <w:rPr>
                <w:rStyle w:val="Hyperlink"/>
                <w:color w:val="0000FF"/>
                <w:lang w:val="en-US"/>
              </w:rPr>
            </w:pPr>
            <w:hyperlink r:id="rId80"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687D2E">
            <w:pPr>
              <w:rPr>
                <w:rStyle w:val="Hyperlink"/>
                <w:color w:val="0000FF"/>
                <w:lang w:val="en-US"/>
              </w:rPr>
            </w:pPr>
            <w:hyperlink r:id="rId81"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687D2E">
            <w:pPr>
              <w:rPr>
                <w:rStyle w:val="Hyperlink"/>
                <w:color w:val="0000FF"/>
                <w:lang w:val="en-US"/>
              </w:rPr>
            </w:pPr>
            <w:hyperlink r:id="rId82"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 xml:space="preserve">RAN4, </w:t>
            </w:r>
            <w:proofErr w:type="gramStart"/>
            <w:r>
              <w:rPr>
                <w:lang w:val="en-US" w:eastAsia="zh-CN"/>
              </w:rPr>
              <w:t>Vivo</w:t>
            </w:r>
            <w:proofErr w:type="gramEnd"/>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687D2E">
            <w:pPr>
              <w:rPr>
                <w:color w:val="0000FF"/>
                <w:u w:val="single"/>
                <w:lang w:val="en-US" w:eastAsia="sv-SE"/>
              </w:rPr>
            </w:pPr>
            <w:hyperlink r:id="rId83" w:history="1">
              <w:r w:rsidR="00580EC6">
                <w:rPr>
                  <w:rStyle w:val="Hyperlink"/>
                  <w:color w:val="0000FF"/>
                  <w:lang w:val="en-US" w:eastAsia="sv-SE"/>
                </w:rPr>
                <w:t>R1-2202528</w:t>
              </w:r>
            </w:hyperlink>
            <w:r w:rsidR="00580EC6">
              <w:rPr>
                <w:lang w:val="en-US"/>
              </w:rPr>
              <w:br/>
              <w:t>(</w:t>
            </w:r>
            <w:hyperlink r:id="rId84"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687D2E">
            <w:hyperlink r:id="rId85" w:history="1">
              <w:r w:rsidR="00580EC6">
                <w:rPr>
                  <w:rStyle w:val="Hyperlink"/>
                  <w:color w:val="0000FF"/>
                  <w:lang w:val="en-US" w:eastAsia="sv-SE"/>
                </w:rPr>
                <w:t>R1-2202529</w:t>
              </w:r>
            </w:hyperlink>
            <w:r w:rsidR="00580EC6">
              <w:rPr>
                <w:lang w:val="en-US"/>
              </w:rPr>
              <w:br/>
              <w:t>(</w:t>
            </w:r>
            <w:hyperlink r:id="rId86"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687D2E">
            <w:hyperlink r:id="rId87" w:history="1">
              <w:r w:rsidR="00580EC6">
                <w:rPr>
                  <w:rStyle w:val="Hyperlink"/>
                  <w:color w:val="0000FF"/>
                  <w:lang w:val="en-US" w:eastAsia="sv-SE"/>
                </w:rPr>
                <w:t>R1-2202530</w:t>
              </w:r>
            </w:hyperlink>
            <w:r w:rsidR="00580EC6">
              <w:rPr>
                <w:lang w:val="en-US"/>
              </w:rPr>
              <w:br/>
              <w:t>(</w:t>
            </w:r>
            <w:hyperlink r:id="rId88"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48C6" w14:textId="77777777" w:rsidR="002C4039" w:rsidRDefault="002C4039" w:rsidP="00B84FB2">
      <w:pPr>
        <w:spacing w:after="0" w:line="240" w:lineRule="auto"/>
      </w:pPr>
      <w:r>
        <w:separator/>
      </w:r>
    </w:p>
  </w:endnote>
  <w:endnote w:type="continuationSeparator" w:id="0">
    <w:p w14:paraId="5B648750" w14:textId="77777777" w:rsidR="002C4039" w:rsidRDefault="002C4039"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A40B" w14:textId="77777777" w:rsidR="002C4039" w:rsidRDefault="002C4039" w:rsidP="00B84FB2">
      <w:pPr>
        <w:spacing w:after="0" w:line="240" w:lineRule="auto"/>
      </w:pPr>
      <w:r>
        <w:separator/>
      </w:r>
    </w:p>
  </w:footnote>
  <w:footnote w:type="continuationSeparator" w:id="0">
    <w:p w14:paraId="27CE9F2B" w14:textId="77777777" w:rsidR="002C4039" w:rsidRDefault="002C4039"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8C6765F"/>
    <w:multiLevelType w:val="hybridMultilevel"/>
    <w:tmpl w:val="D8D03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5"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3"/>
  </w:num>
  <w:num w:numId="13">
    <w:abstractNumId w:val="13"/>
  </w:num>
  <w:num w:numId="14">
    <w:abstractNumId w:val="35"/>
  </w:num>
  <w:num w:numId="15">
    <w:abstractNumId w:val="36"/>
  </w:num>
  <w:num w:numId="16">
    <w:abstractNumId w:val="57"/>
  </w:num>
  <w:num w:numId="17">
    <w:abstractNumId w:val="21"/>
  </w:num>
  <w:num w:numId="18">
    <w:abstractNumId w:val="65"/>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5"/>
  </w:num>
  <w:num w:numId="28">
    <w:abstractNumId w:val="19"/>
  </w:num>
  <w:num w:numId="29">
    <w:abstractNumId w:val="59"/>
  </w:num>
  <w:num w:numId="30">
    <w:abstractNumId w:val="61"/>
  </w:num>
  <w:num w:numId="31">
    <w:abstractNumId w:val="16"/>
  </w:num>
  <w:num w:numId="32">
    <w:abstractNumId w:val="10"/>
  </w:num>
  <w:num w:numId="33">
    <w:abstractNumId w:val="0"/>
  </w:num>
  <w:num w:numId="34">
    <w:abstractNumId w:val="43"/>
  </w:num>
  <w:num w:numId="35">
    <w:abstractNumId w:val="58"/>
  </w:num>
  <w:num w:numId="36">
    <w:abstractNumId w:val="5"/>
  </w:num>
  <w:num w:numId="37">
    <w:abstractNumId w:val="40"/>
  </w:num>
  <w:num w:numId="38">
    <w:abstractNumId w:val="52"/>
  </w:num>
  <w:num w:numId="39">
    <w:abstractNumId w:val="6"/>
  </w:num>
  <w:num w:numId="40">
    <w:abstractNumId w:val="12"/>
  </w:num>
  <w:num w:numId="41">
    <w:abstractNumId w:val="9"/>
  </w:num>
  <w:num w:numId="42">
    <w:abstractNumId w:val="62"/>
  </w:num>
  <w:num w:numId="43">
    <w:abstractNumId w:val="24"/>
  </w:num>
  <w:num w:numId="44">
    <w:abstractNumId w:val="63"/>
  </w:num>
  <w:num w:numId="45">
    <w:abstractNumId w:val="39"/>
  </w:num>
  <w:num w:numId="46">
    <w:abstractNumId w:val="51"/>
  </w:num>
  <w:num w:numId="47">
    <w:abstractNumId w:val="45"/>
  </w:num>
  <w:num w:numId="48">
    <w:abstractNumId w:val="56"/>
  </w:num>
  <w:num w:numId="49">
    <w:abstractNumId w:val="11"/>
  </w:num>
  <w:num w:numId="50">
    <w:abstractNumId w:val="8"/>
  </w:num>
  <w:num w:numId="51">
    <w:abstractNumId w:val="48"/>
  </w:num>
  <w:num w:numId="52">
    <w:abstractNumId w:val="7"/>
  </w:num>
  <w:num w:numId="53">
    <w:abstractNumId w:val="31"/>
  </w:num>
  <w:num w:numId="54">
    <w:abstractNumId w:val="50"/>
  </w:num>
  <w:num w:numId="55">
    <w:abstractNumId w:val="23"/>
  </w:num>
  <w:num w:numId="56">
    <w:abstractNumId w:val="27"/>
  </w:num>
  <w:num w:numId="57">
    <w:abstractNumId w:val="41"/>
  </w:num>
  <w:num w:numId="58">
    <w:abstractNumId w:val="46"/>
  </w:num>
  <w:num w:numId="59">
    <w:abstractNumId w:val="49"/>
  </w:num>
  <w:num w:numId="60">
    <w:abstractNumId w:val="64"/>
  </w:num>
  <w:num w:numId="61">
    <w:abstractNumId w:val="20"/>
  </w:num>
  <w:num w:numId="62">
    <w:abstractNumId w:val="60"/>
  </w:num>
  <w:num w:numId="63">
    <w:abstractNumId w:val="26"/>
  </w:num>
  <w:num w:numId="64">
    <w:abstractNumId w:val="54"/>
  </w:num>
  <w:num w:numId="65">
    <w:abstractNumId w:val="15"/>
  </w:num>
  <w:num w:numId="66">
    <w:abstractNumId w:val="4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0CD8"/>
    <w:rsid w:val="000F25A4"/>
    <w:rsid w:val="000F2AF5"/>
    <w:rsid w:val="000F32A9"/>
    <w:rsid w:val="000F4B7F"/>
    <w:rsid w:val="000F4EA5"/>
    <w:rsid w:val="000F4FA2"/>
    <w:rsid w:val="000F6127"/>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37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E7C44"/>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59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6606"/>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C74"/>
    <w:rsid w:val="006A64AA"/>
    <w:rsid w:val="006A6B88"/>
    <w:rsid w:val="006A7E64"/>
    <w:rsid w:val="006B1CD2"/>
    <w:rsid w:val="006B2C1B"/>
    <w:rsid w:val="006B4878"/>
    <w:rsid w:val="006C53F2"/>
    <w:rsid w:val="006C75F3"/>
    <w:rsid w:val="006D25A0"/>
    <w:rsid w:val="006D4315"/>
    <w:rsid w:val="006E1D27"/>
    <w:rsid w:val="006E27A7"/>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61BE"/>
    <w:rsid w:val="00716883"/>
    <w:rsid w:val="00717AB8"/>
    <w:rsid w:val="00717BDB"/>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558E"/>
    <w:rsid w:val="007B7D2B"/>
    <w:rsid w:val="007C02DE"/>
    <w:rsid w:val="007C09E7"/>
    <w:rsid w:val="007C0F55"/>
    <w:rsid w:val="007C17A2"/>
    <w:rsid w:val="007C46A2"/>
    <w:rsid w:val="007C58BF"/>
    <w:rsid w:val="007D3CCC"/>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431"/>
    <w:rsid w:val="0087553A"/>
    <w:rsid w:val="0087609F"/>
    <w:rsid w:val="00876D68"/>
    <w:rsid w:val="00877B2F"/>
    <w:rsid w:val="0088375F"/>
    <w:rsid w:val="008837A7"/>
    <w:rsid w:val="00883EAA"/>
    <w:rsid w:val="008851F6"/>
    <w:rsid w:val="0088735F"/>
    <w:rsid w:val="00887F80"/>
    <w:rsid w:val="00890C44"/>
    <w:rsid w:val="00891B4A"/>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0F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898"/>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027"/>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2F42"/>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95A"/>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4D4"/>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4F3"/>
    <w:rsid w:val="00D26D06"/>
    <w:rsid w:val="00D27C5B"/>
    <w:rsid w:val="00D30030"/>
    <w:rsid w:val="00D31226"/>
    <w:rsid w:val="00D3230C"/>
    <w:rsid w:val="00D32EC8"/>
    <w:rsid w:val="00D32F5F"/>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3568"/>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58B7"/>
    <w:rsid w:val="00F27FF5"/>
    <w:rsid w:val="00F33C0D"/>
    <w:rsid w:val="00F36189"/>
    <w:rsid w:val="00F36285"/>
    <w:rsid w:val="00F40018"/>
    <w:rsid w:val="00F41264"/>
    <w:rsid w:val="00F41915"/>
    <w:rsid w:val="00F451E2"/>
    <w:rsid w:val="00F469B4"/>
    <w:rsid w:val="00F470EB"/>
    <w:rsid w:val="00F47E70"/>
    <w:rsid w:val="00F51016"/>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3E54"/>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6.emf"/><Relationship Id="rId42" Type="http://schemas.openxmlformats.org/officeDocument/2006/relationships/hyperlink" Target="https://www.3gpp.org/ftp/TSG_RAN/TSG_RAN/TSGR_92e/Docs/RP-211574.zip" TargetMode="External"/><Relationship Id="rId47"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1367.zip" TargetMode="External"/><Relationship Id="rId55" Type="http://schemas.openxmlformats.org/officeDocument/2006/relationships/hyperlink" Target="https://www.3gpp.org/ftp/TSG_RAN/WG1_RL1/TSGR1_108-e/Docs/R1-2201590.zip" TargetMode="External"/><Relationship Id="rId63" Type="http://schemas.openxmlformats.org/officeDocument/2006/relationships/hyperlink" Target="https://www.3gpp.org/ftp/TSG_RAN/WG1_RL1/TSGR1_108-e/Docs/R1-2202020.zip" TargetMode="External"/><Relationship Id="rId68" Type="http://schemas.openxmlformats.org/officeDocument/2006/relationships/hyperlink" Target="https://www.3gpp.org/ftp/TSG_RAN/WG1_RL1/TSGR1_108-e/Docs/R1-2202382.zip" TargetMode="External"/><Relationship Id="rId76" Type="http://schemas.openxmlformats.org/officeDocument/2006/relationships/hyperlink" Target="https://www.3gpp.org/ftp/TSG_RAN/WG1_RL1/TSGR1_108-e/Docs/R1-2202419.zip" TargetMode="External"/><Relationship Id="rId84" Type="http://schemas.openxmlformats.org/officeDocument/2006/relationships/hyperlink" Target="https://www.3gpp.org/ftp/tsg_ran/WG1_RL1/TSGR1_108-e/Inbox/R1-2202528.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113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0917.zip" TargetMode="External"/><Relationship Id="rId53" Type="http://schemas.openxmlformats.org/officeDocument/2006/relationships/hyperlink" Target="https://www.3gpp.org/ftp/TSG_RAN/WG1_RL1/TSGR1_108-e/Docs/R1-2201482.zip" TargetMode="External"/><Relationship Id="rId58" Type="http://schemas.openxmlformats.org/officeDocument/2006/relationships/hyperlink" Target="https://www.3gpp.org/ftp/TSG_RAN/WG1_RL1/TSGR1_108-e/Docs/R1-2201702.zip" TargetMode="External"/><Relationship Id="rId66" Type="http://schemas.openxmlformats.org/officeDocument/2006/relationships/hyperlink" Target="https://www.3gpp.org/ftp/TSG_RAN/WG1_RL1/TSGR1_108-e/Docs/R1-2202250.zip" TargetMode="External"/><Relationship Id="rId74" Type="http://schemas.openxmlformats.org/officeDocument/2006/relationships/hyperlink" Target="https://www.3gpp.org/ftp/TSG_RAN/WG1_RL1/TSGR1_108-e/Docs/R1-2201892.zip" TargetMode="External"/><Relationship Id="rId79" Type="http://schemas.openxmlformats.org/officeDocument/2006/relationships/hyperlink" Target="https://www.3gpp.org/ftp/TSG_RAN/WG1_RL1/TSGR1_108-e/Docs/R1-2200876.zip" TargetMode="External"/><Relationship Id="rId87" Type="http://schemas.openxmlformats.org/officeDocument/2006/relationships/hyperlink" Target="https://www.3gpp.org/ftp/tsg_ran/WG1_RL1/TSGR1_108-e/Docs/R1-2202530.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55.zip" TargetMode="External"/><Relationship Id="rId82" Type="http://schemas.openxmlformats.org/officeDocument/2006/relationships/hyperlink" Target="https://www.3gpp.org/ftp/TSG_RAN/WG1_RL1/TSGR1_108-e/Docs/R1-2200904.zip" TargetMode="External"/><Relationship Id="rId90" Type="http://schemas.microsoft.com/office/2011/relationships/people" Target="people.xml"/><Relationship Id="rId19" Type="http://schemas.openxmlformats.org/officeDocument/2006/relationships/hyperlink" Target="https://www.3gpp.org/ftp/Specs/archive/38_series/38.213/38213-h00.zip" TargetMode="Externa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Drawing1.vsdx"/><Relationship Id="rId43" Type="http://schemas.openxmlformats.org/officeDocument/2006/relationships/hyperlink" Target="https://www.3gpp.org/ftp/tsg_ran/WG1_RL1/TSGR1_107-e/Docs/R1-2112506.zip" TargetMode="External"/><Relationship Id="rId48" Type="http://schemas.openxmlformats.org/officeDocument/2006/relationships/hyperlink" Target="https://www.3gpp.org/ftp/TSG_RAN/WG1_RL1/TSGR1_108-e/Docs/R1-2201136.zip" TargetMode="External"/><Relationship Id="rId56" Type="http://schemas.openxmlformats.org/officeDocument/2006/relationships/hyperlink" Target="https://www.3gpp.org/ftp/TSG_RAN/WG1_RL1/TSGR1_108-e/Docs/R1-2201605.zip" TargetMode="External"/><Relationship Id="rId64" Type="http://schemas.openxmlformats.org/officeDocument/2006/relationships/hyperlink" Target="https://www.3gpp.org/ftp/TSG_RAN/WG1_RL1/TSGR1_108-e/Docs/R1-2202061.zip" TargetMode="External"/><Relationship Id="rId69" Type="http://schemas.openxmlformats.org/officeDocument/2006/relationships/hyperlink" Target="https://www.3gpp.org/ftp/TSG_RAN/WG1_RL1/TSGR1_108-e/Docs/R1-2202146.zip" TargetMode="External"/><Relationship Id="rId77" Type="http://schemas.openxmlformats.org/officeDocument/2006/relationships/hyperlink" Target="https://www.3gpp.org/ftp/tsg_ran/TSG_RAN/TSGR_94e/Docs/RP-21368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04.zip" TargetMode="External"/><Relationship Id="rId72" Type="http://schemas.openxmlformats.org/officeDocument/2006/relationships/hyperlink" Target="https://www.3gpp.org/ftp/TSG_RAN/WG1_RL1/TSGR1_108-e/Docs/R1-2202383.zip" TargetMode="External"/><Relationship Id="rId80" Type="http://schemas.openxmlformats.org/officeDocument/2006/relationships/hyperlink" Target="https://www.3gpp.org/ftp/TSG_RAN/WG1_RL1/TSGR1_108-e/Docs/R1-2200877.zip" TargetMode="External"/><Relationship Id="rId85" Type="http://schemas.openxmlformats.org/officeDocument/2006/relationships/hyperlink" Target="https://www.3gpp.org/ftp/tsg_ran/WG1_RL1/TSGR1_108-e/Docs/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0985.zip" TargetMode="External"/><Relationship Id="rId59" Type="http://schemas.openxmlformats.org/officeDocument/2006/relationships/hyperlink" Target="https://www.3gpp.org/ftp/TSG_RAN/WG1_RL1/TSGR1_108-e/Docs/R1-2201775.zip" TargetMode="External"/><Relationship Id="rId67" Type="http://schemas.openxmlformats.org/officeDocument/2006/relationships/hyperlink" Target="https://www.3gpp.org/ftp/TSG_RAN/WG1_RL1/TSGR1_108-e/Docs/R1-2202344.zip" TargetMode="External"/><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hyperlink" Target="https://www.3gpp.org/ftp/TSG_RAN/WG1_RL1/TSGR1_108-e/Docs/R1-2201549.zip" TargetMode="External"/><Relationship Id="rId62" Type="http://schemas.openxmlformats.org/officeDocument/2006/relationships/hyperlink" Target="https://www.3gpp.org/ftp/TSG_RAN/WG1_RL1/TSGR1_108-e/Docs/R1-2201970.zip" TargetMode="External"/><Relationship Id="rId70" Type="http://schemas.openxmlformats.org/officeDocument/2006/relationships/hyperlink" Target="https://www.3gpp.org/ftp/TSG_RAN/WG1_RL1/TSGR1_108-e/Docs/R1-2200918.zip" TargetMode="External"/><Relationship Id="rId75" Type="http://schemas.openxmlformats.org/officeDocument/2006/relationships/hyperlink" Target="https://www.3gpp.org/ftp/TSG_RAN/WG1_RL1/TSGR1_108-e/Docs/R1-2201958.zip" TargetMode="External"/><Relationship Id="rId83" Type="http://schemas.openxmlformats.org/officeDocument/2006/relationships/hyperlink" Target="https://www.3gpp.org/ftp/tsg_ran/WG1_RL1/TSGR1_108-e/Docs/R1-2202528.zip" TargetMode="External"/><Relationship Id="rId88" Type="http://schemas.openxmlformats.org/officeDocument/2006/relationships/hyperlink" Target="https://www.3gpp.org/ftp/tsg_ran/WG1_RL1/TSGR1_108-e/Inbox/R1-2202530.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277.zip" TargetMode="External"/><Relationship Id="rId57" Type="http://schemas.openxmlformats.org/officeDocument/2006/relationships/hyperlink" Target="https://www.3gpp.org/ftp/TSG_RAN/WG1_RL1/TSGR1_108-e/Docs/R1-2201668.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7-e/Docs/R1-2112501.zip" TargetMode="External"/><Relationship Id="rId52" Type="http://schemas.openxmlformats.org/officeDocument/2006/relationships/hyperlink" Target="https://www.3gpp.org/ftp/TSG_RAN/WG1_RL1/TSGR1_108-e/Docs/R1-2201441.zip" TargetMode="External"/><Relationship Id="rId60" Type="http://schemas.openxmlformats.org/officeDocument/2006/relationships/hyperlink" Target="https://www.3gpp.org/ftp/TSG_RAN/WG1_RL1/TSGR1_108-e/Docs/R1-2201861.zip" TargetMode="External"/><Relationship Id="rId65" Type="http://schemas.openxmlformats.org/officeDocument/2006/relationships/hyperlink" Target="https://www.3gpp.org/ftp/TSG_RAN/WG1_RL1/TSGR1_108-e/Docs/R1-2202192.zip" TargetMode="External"/><Relationship Id="rId73" Type="http://schemas.openxmlformats.org/officeDocument/2006/relationships/hyperlink" Target="https://www.3gpp.org/ftp/TSG_RAN/WG1_RL1/TSGR1_108-e/Docs/R1-2201864.zip" TargetMode="External"/><Relationship Id="rId78" Type="http://schemas.openxmlformats.org/officeDocument/2006/relationships/hyperlink" Target="https://www.3gpp.org/ftp/tsg_ran/WG1_RL1/TSGR1_107-e/Docs/R1-2112802.zip" TargetMode="External"/><Relationship Id="rId81" Type="http://schemas.openxmlformats.org/officeDocument/2006/relationships/hyperlink" Target="https://www.3gpp.org/ftp/TSG_RAN/WG1_RL1/TSGR1_108-e/Docs/R1-2200898.zip" TargetMode="External"/><Relationship Id="rId86" Type="http://schemas.openxmlformats.org/officeDocument/2006/relationships/hyperlink" Target="https://www.3gpp.org/ftp/tsg_ran/WG1_RL1/TSGR1_108-e/Inbox/R1-220252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114</Pages>
  <Words>47937</Words>
  <Characters>254070</Characters>
  <Application>Microsoft Office Word</Application>
  <DocSecurity>0</DocSecurity>
  <Lines>2117</Lines>
  <Paragraphs>602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17</cp:revision>
  <dcterms:created xsi:type="dcterms:W3CDTF">2022-02-28T18:36:00Z</dcterms:created>
  <dcterms:modified xsi:type="dcterms:W3CDTF">2022-02-28T19:41:00Z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