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7CC16305" w:rsidR="006E49BA" w:rsidRDefault="006E49BA" w:rsidP="006E49BA">
            <w:pPr>
              <w:tabs>
                <w:tab w:val="left" w:pos="551"/>
              </w:tabs>
              <w:rPr>
                <w:rFonts w:eastAsiaTheme="minorEastAsia"/>
                <w:lang w:val="en-US" w:eastAsia="zh-CN"/>
              </w:rPr>
            </w:pPr>
            <w:r>
              <w:rPr>
                <w:rFonts w:eastAsiaTheme="minorEastAsia"/>
                <w:lang w:val="en-US" w:eastAsia="zh-CN"/>
              </w:rPr>
              <w:t>Y  (Either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w:t>
            </w:r>
            <w:r>
              <w:rPr>
                <w:lang w:val="en-US" w:eastAsia="ko-KR"/>
              </w:rPr>
              <w:lastRenderedPageBreak/>
              <w:t>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lastRenderedPageBreak/>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lastRenderedPageBreak/>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5pt;height:57pt" o:ole="">
                  <v:imagedata r:id="rId22" o:title=""/>
                </v:shape>
                <o:OLEObject Type="Embed" ProgID="Visio.Drawing.15" ShapeID="_x0000_i1025" DrawAspect="Content" ObjectID="_1707553652"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w:t>
            </w:r>
            <w:r w:rsidRPr="00AA59D0">
              <w:rPr>
                <w:rFonts w:eastAsiaTheme="minorEastAsia"/>
                <w:lang w:val="en-US" w:eastAsia="zh-CN"/>
              </w:rPr>
              <w:lastRenderedPageBreak/>
              <w:t xml:space="preserve">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lastRenderedPageBreak/>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lastRenderedPageBreak/>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w:t>
            </w:r>
            <w:r>
              <w:rPr>
                <w:rFonts w:eastAsia="Yu Mincho"/>
                <w:lang w:val="en-US" w:eastAsia="ja-JP"/>
              </w:rPr>
              <w:lastRenderedPageBreak/>
              <w:t xml:space="preserve">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lastRenderedPageBreak/>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lastRenderedPageBreak/>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lastRenderedPageBreak/>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lastRenderedPageBreak/>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lastRenderedPageBreak/>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194A86">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194A86">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0F0CD8" w14:paraId="3602C4A6" w14:textId="77777777" w:rsidTr="00194A86">
        <w:tc>
          <w:tcPr>
            <w:tcW w:w="1372" w:type="dxa"/>
          </w:tcPr>
          <w:p w14:paraId="5B895E1C" w14:textId="00C1A152" w:rsidR="000F0CD8" w:rsidRDefault="000F0CD8" w:rsidP="008D30F1">
            <w:pPr>
              <w:rPr>
                <w:rFonts w:eastAsia="PMingLiU"/>
                <w:lang w:val="en-US" w:eastAsia="zh-TW"/>
              </w:rPr>
            </w:pPr>
            <w:r>
              <w:rPr>
                <w:rFonts w:eastAsia="PMingLiU"/>
                <w:lang w:val="en-US" w:eastAsia="zh-TW"/>
              </w:rPr>
              <w:lastRenderedPageBreak/>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w:t>
            </w:r>
            <w:r>
              <w:rPr>
                <w:rFonts w:eastAsiaTheme="minorEastAsia"/>
                <w:lang w:val="en-US" w:eastAsia="zh-CN"/>
              </w:rPr>
              <w:lastRenderedPageBreak/>
              <w:t xml:space="preserve">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lastRenderedPageBreak/>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6"/>
        <w:gridCol w:w="1348"/>
        <w:gridCol w:w="6820"/>
      </w:tblGrid>
      <w:tr w:rsidR="00431778" w14:paraId="71C0462F" w14:textId="77777777" w:rsidTr="00C4495A">
        <w:tc>
          <w:tcPr>
            <w:tcW w:w="1466"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8"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C4495A">
        <w:tc>
          <w:tcPr>
            <w:tcW w:w="1466"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8"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C4495A">
        <w:tc>
          <w:tcPr>
            <w:tcW w:w="1466"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8"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C4495A">
        <w:tc>
          <w:tcPr>
            <w:tcW w:w="1466"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8"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C4495A">
        <w:tc>
          <w:tcPr>
            <w:tcW w:w="1466" w:type="dxa"/>
          </w:tcPr>
          <w:p w14:paraId="71C04639"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8168"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C4495A">
        <w:tc>
          <w:tcPr>
            <w:tcW w:w="1466"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8"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C4495A">
        <w:tc>
          <w:tcPr>
            <w:tcW w:w="1466" w:type="dxa"/>
          </w:tcPr>
          <w:p w14:paraId="71C0463F" w14:textId="77777777" w:rsidR="00431778" w:rsidRDefault="00580EC6">
            <w:pPr>
              <w:rPr>
                <w:lang w:val="en-US" w:eastAsia="ko-KR"/>
              </w:rPr>
            </w:pPr>
            <w:r>
              <w:rPr>
                <w:lang w:val="en-US" w:eastAsia="ko-KR"/>
              </w:rPr>
              <w:t>Ericsson</w:t>
            </w:r>
          </w:p>
        </w:tc>
        <w:tc>
          <w:tcPr>
            <w:tcW w:w="8168"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C4495A">
        <w:tc>
          <w:tcPr>
            <w:tcW w:w="1466"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68"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C4495A">
        <w:tc>
          <w:tcPr>
            <w:tcW w:w="1466"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8"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C4495A">
        <w:tc>
          <w:tcPr>
            <w:tcW w:w="1466"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8"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C4495A">
        <w:tc>
          <w:tcPr>
            <w:tcW w:w="1466"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8"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431778" w14:paraId="71C04683" w14:textId="77777777" w:rsidTr="00C4495A">
        <w:tc>
          <w:tcPr>
            <w:tcW w:w="1466" w:type="dxa"/>
          </w:tcPr>
          <w:p w14:paraId="71C04681"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68"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C4495A">
        <w:tc>
          <w:tcPr>
            <w:tcW w:w="1466"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8"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431778" w14:paraId="71C04696" w14:textId="77777777" w:rsidTr="00C4495A">
        <w:tc>
          <w:tcPr>
            <w:tcW w:w="1466"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8"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C4495A">
        <w:tc>
          <w:tcPr>
            <w:tcW w:w="1466" w:type="dxa"/>
          </w:tcPr>
          <w:p w14:paraId="71C04697" w14:textId="77777777" w:rsidR="00431778" w:rsidRDefault="00580EC6">
            <w:pPr>
              <w:rPr>
                <w:rFonts w:eastAsia="Yu Mincho"/>
                <w:lang w:val="en-US" w:eastAsia="ja-JP"/>
              </w:rPr>
            </w:pPr>
            <w:r>
              <w:rPr>
                <w:rFonts w:eastAsia="Yu Mincho"/>
                <w:lang w:val="en-US" w:eastAsia="ja-JP"/>
              </w:rPr>
              <w:t>Samsung</w:t>
            </w:r>
          </w:p>
        </w:tc>
        <w:tc>
          <w:tcPr>
            <w:tcW w:w="8168"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C4495A">
        <w:tc>
          <w:tcPr>
            <w:tcW w:w="1466"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8"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C4495A">
        <w:tc>
          <w:tcPr>
            <w:tcW w:w="1466"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8"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C4495A">
        <w:tc>
          <w:tcPr>
            <w:tcW w:w="1466"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8"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C4495A">
        <w:tc>
          <w:tcPr>
            <w:tcW w:w="1466"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8"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2C403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2C403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C4495A">
        <w:tc>
          <w:tcPr>
            <w:tcW w:w="1466"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8"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C4495A">
        <w:tc>
          <w:tcPr>
            <w:tcW w:w="1466"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8"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C4495A">
        <w:tc>
          <w:tcPr>
            <w:tcW w:w="1466"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48"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C4495A">
        <w:tc>
          <w:tcPr>
            <w:tcW w:w="1466"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C4495A">
        <w:tc>
          <w:tcPr>
            <w:tcW w:w="1466"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48"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C4495A">
        <w:tc>
          <w:tcPr>
            <w:tcW w:w="1466"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0"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C4495A">
        <w:tc>
          <w:tcPr>
            <w:tcW w:w="1466"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8"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C4495A">
        <w:tc>
          <w:tcPr>
            <w:tcW w:w="1466"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8"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C4495A">
        <w:tc>
          <w:tcPr>
            <w:tcW w:w="1466"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C4495A">
        <w:tc>
          <w:tcPr>
            <w:tcW w:w="1466"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8"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20"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C4495A">
        <w:tc>
          <w:tcPr>
            <w:tcW w:w="1466"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48"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C4495A">
        <w:tc>
          <w:tcPr>
            <w:tcW w:w="1466"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8" w:type="dxa"/>
          </w:tcPr>
          <w:p w14:paraId="71C046EF" w14:textId="77777777" w:rsidR="00431778" w:rsidRDefault="00431778">
            <w:pPr>
              <w:tabs>
                <w:tab w:val="left" w:pos="551"/>
              </w:tabs>
              <w:rPr>
                <w:rFonts w:eastAsiaTheme="minorEastAsia"/>
                <w:lang w:val="en-US" w:eastAsia="zh-CN"/>
              </w:rPr>
            </w:pPr>
          </w:p>
        </w:tc>
        <w:tc>
          <w:tcPr>
            <w:tcW w:w="6820"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C4495A">
        <w:tc>
          <w:tcPr>
            <w:tcW w:w="1466"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8" w:type="dxa"/>
          </w:tcPr>
          <w:p w14:paraId="71C046F4" w14:textId="77777777" w:rsidR="00431778" w:rsidRDefault="00431778">
            <w:pPr>
              <w:tabs>
                <w:tab w:val="left" w:pos="551"/>
              </w:tabs>
              <w:rPr>
                <w:rFonts w:eastAsiaTheme="minorEastAsia"/>
                <w:lang w:val="en-US" w:eastAsia="zh-CN"/>
              </w:rPr>
            </w:pPr>
          </w:p>
        </w:tc>
        <w:tc>
          <w:tcPr>
            <w:tcW w:w="6820"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C4495A">
        <w:tc>
          <w:tcPr>
            <w:tcW w:w="1466"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8"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20"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C4495A">
        <w:tc>
          <w:tcPr>
            <w:tcW w:w="1466"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8"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20"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C4495A">
        <w:tc>
          <w:tcPr>
            <w:tcW w:w="1466"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8"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03" w14:textId="77777777" w:rsidR="00431778" w:rsidRDefault="00431778">
            <w:pPr>
              <w:rPr>
                <w:rFonts w:eastAsiaTheme="minorEastAsia"/>
                <w:lang w:val="en-US" w:eastAsia="zh-CN"/>
              </w:rPr>
            </w:pPr>
          </w:p>
        </w:tc>
      </w:tr>
      <w:tr w:rsidR="00431778" w14:paraId="71C0470A" w14:textId="77777777" w:rsidTr="00C4495A">
        <w:tc>
          <w:tcPr>
            <w:tcW w:w="1466" w:type="dxa"/>
          </w:tcPr>
          <w:p w14:paraId="71C04705"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48"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C4495A">
        <w:tc>
          <w:tcPr>
            <w:tcW w:w="1466"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48"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C4495A">
        <w:tc>
          <w:tcPr>
            <w:tcW w:w="1466"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8"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20"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C4495A">
        <w:tc>
          <w:tcPr>
            <w:tcW w:w="1466"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8"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1"/>
              <w:gridCol w:w="1011"/>
              <w:gridCol w:w="1350"/>
              <w:gridCol w:w="1259"/>
              <w:gridCol w:w="1082"/>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lastRenderedPageBreak/>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C4495A">
        <w:tc>
          <w:tcPr>
            <w:tcW w:w="1466"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48" w:type="dxa"/>
          </w:tcPr>
          <w:p w14:paraId="71C04796" w14:textId="77777777" w:rsidR="00431778" w:rsidRDefault="00431778">
            <w:pPr>
              <w:tabs>
                <w:tab w:val="left" w:pos="551"/>
              </w:tabs>
              <w:rPr>
                <w:rFonts w:eastAsiaTheme="minorEastAsia"/>
                <w:lang w:val="en-US" w:eastAsia="zh-CN"/>
              </w:rPr>
            </w:pPr>
          </w:p>
        </w:tc>
        <w:tc>
          <w:tcPr>
            <w:tcW w:w="6820"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C4495A">
        <w:tc>
          <w:tcPr>
            <w:tcW w:w="1466"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68"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C4495A">
        <w:tc>
          <w:tcPr>
            <w:tcW w:w="1466"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A7" w14:textId="77777777" w:rsidR="00431778" w:rsidRDefault="00431778">
            <w:pPr>
              <w:rPr>
                <w:rFonts w:eastAsia="Malgun Gothic"/>
                <w:lang w:val="en-US" w:eastAsia="ko-KR"/>
              </w:rPr>
            </w:pPr>
          </w:p>
        </w:tc>
      </w:tr>
      <w:tr w:rsidR="00431778" w14:paraId="71C047AC" w14:textId="77777777" w:rsidTr="00C4495A">
        <w:tc>
          <w:tcPr>
            <w:tcW w:w="1466"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C4495A">
        <w:tc>
          <w:tcPr>
            <w:tcW w:w="1466"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48"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20"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C4495A">
        <w:tc>
          <w:tcPr>
            <w:tcW w:w="1466"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8"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B3" w14:textId="77777777" w:rsidR="00431778" w:rsidRDefault="00431778">
            <w:pPr>
              <w:rPr>
                <w:rFonts w:eastAsia="Malgun Gothic"/>
                <w:lang w:val="en-US" w:eastAsia="ko-KR"/>
              </w:rPr>
            </w:pPr>
          </w:p>
        </w:tc>
      </w:tr>
      <w:tr w:rsidR="00431778" w14:paraId="71C047C0" w14:textId="77777777" w:rsidTr="00C4495A">
        <w:tc>
          <w:tcPr>
            <w:tcW w:w="1466"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20"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C4495A">
        <w:tc>
          <w:tcPr>
            <w:tcW w:w="1466"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48"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C3" w14:textId="77777777" w:rsidR="00431778" w:rsidRDefault="00431778">
            <w:pPr>
              <w:rPr>
                <w:rFonts w:eastAsia="Malgun Gothic"/>
                <w:lang w:val="en-US" w:eastAsia="ko-KR"/>
              </w:rPr>
            </w:pPr>
          </w:p>
        </w:tc>
      </w:tr>
      <w:tr w:rsidR="00431778" w14:paraId="71C047C8" w14:textId="77777777" w:rsidTr="00C4495A">
        <w:tc>
          <w:tcPr>
            <w:tcW w:w="1466"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8"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C4495A">
        <w:tc>
          <w:tcPr>
            <w:tcW w:w="1466"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8"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20"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C4495A">
        <w:tc>
          <w:tcPr>
            <w:tcW w:w="1466" w:type="dxa"/>
          </w:tcPr>
          <w:p w14:paraId="71C047CD" w14:textId="77777777" w:rsidR="00431778" w:rsidRDefault="00580EC6">
            <w:pPr>
              <w:rPr>
                <w:rFonts w:eastAsia="Yu Mincho"/>
                <w:lang w:val="en-US" w:eastAsia="ja-JP"/>
              </w:rPr>
            </w:pPr>
            <w:r>
              <w:rPr>
                <w:rFonts w:eastAsia="Yu Mincho"/>
                <w:lang w:val="en-US" w:eastAsia="ja-JP"/>
              </w:rPr>
              <w:t>Lenovo</w:t>
            </w:r>
          </w:p>
        </w:tc>
        <w:tc>
          <w:tcPr>
            <w:tcW w:w="1348"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20" w:type="dxa"/>
          </w:tcPr>
          <w:p w14:paraId="71C047CF" w14:textId="77777777" w:rsidR="00431778" w:rsidRDefault="00431778">
            <w:pPr>
              <w:rPr>
                <w:rFonts w:eastAsia="Yu Mincho"/>
                <w:lang w:val="en-US" w:eastAsia="ja-JP"/>
              </w:rPr>
            </w:pPr>
          </w:p>
        </w:tc>
      </w:tr>
      <w:tr w:rsidR="00431778" w14:paraId="71C047D8" w14:textId="77777777" w:rsidTr="00C4495A">
        <w:tc>
          <w:tcPr>
            <w:tcW w:w="1466"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8" w:type="dxa"/>
          </w:tcPr>
          <w:p w14:paraId="71C047D2" w14:textId="77777777" w:rsidR="00431778" w:rsidRDefault="00431778">
            <w:pPr>
              <w:tabs>
                <w:tab w:val="left" w:pos="551"/>
              </w:tabs>
              <w:rPr>
                <w:rFonts w:eastAsiaTheme="minorEastAsia"/>
                <w:lang w:val="en-US" w:eastAsia="ja-JP"/>
              </w:rPr>
            </w:pPr>
          </w:p>
        </w:tc>
        <w:tc>
          <w:tcPr>
            <w:tcW w:w="6820"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w:t>
            </w:r>
            <w:r>
              <w:rPr>
                <w:rFonts w:eastAsia="SimSun" w:hint="eastAsia"/>
                <w:lang w:val="en-US" w:eastAsia="zh-CN"/>
              </w:rPr>
              <w:lastRenderedPageBreak/>
              <w:t>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30.3pt;height:147.75pt" o:ole="">
                  <v:imagedata r:id="rId34" o:title=""/>
                  <o:lock v:ext="edit" aspectratio="f"/>
                </v:shape>
                <o:OLEObject Type="Embed" ProgID="Visio.Drawing.15" ShapeID="_x0000_i1026" DrawAspect="Content" ObjectID="_1707553653" r:id="rId35"/>
              </w:object>
            </w:r>
          </w:p>
          <w:p w14:paraId="71C047D7" w14:textId="77777777" w:rsidR="00431778" w:rsidRDefault="00431778">
            <w:pPr>
              <w:rPr>
                <w:rFonts w:eastAsia="SimSun"/>
                <w:lang w:val="en-US" w:eastAsia="ja-JP"/>
              </w:rPr>
            </w:pPr>
          </w:p>
        </w:tc>
      </w:tr>
      <w:tr w:rsidR="00431778" w14:paraId="71C047DD" w14:textId="77777777" w:rsidTr="00C4495A">
        <w:tc>
          <w:tcPr>
            <w:tcW w:w="1466"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8"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20"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C4495A">
        <w:tc>
          <w:tcPr>
            <w:tcW w:w="1466"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8"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20"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C4495A">
        <w:tc>
          <w:tcPr>
            <w:tcW w:w="1466"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8"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E5" w14:textId="77777777" w:rsidR="00431778" w:rsidRDefault="00431778">
            <w:pPr>
              <w:rPr>
                <w:rFonts w:eastAsia="Malgun Gothic"/>
                <w:lang w:val="en-US" w:eastAsia="ko-KR"/>
              </w:rPr>
            </w:pPr>
          </w:p>
        </w:tc>
      </w:tr>
      <w:tr w:rsidR="00431778" w14:paraId="71C047EA" w14:textId="77777777" w:rsidTr="00C4495A">
        <w:tc>
          <w:tcPr>
            <w:tcW w:w="1466"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8" w:type="dxa"/>
          </w:tcPr>
          <w:p w14:paraId="71C047E8" w14:textId="77777777" w:rsidR="00431778" w:rsidRDefault="00431778">
            <w:pPr>
              <w:tabs>
                <w:tab w:val="left" w:pos="551"/>
              </w:tabs>
              <w:rPr>
                <w:rFonts w:eastAsiaTheme="minorEastAsia"/>
                <w:lang w:val="en-US" w:eastAsia="zh-CN"/>
              </w:rPr>
            </w:pPr>
          </w:p>
        </w:tc>
        <w:tc>
          <w:tcPr>
            <w:tcW w:w="6820"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C4495A">
        <w:tc>
          <w:tcPr>
            <w:tcW w:w="1466"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8"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ED" w14:textId="77777777" w:rsidR="00431778" w:rsidRDefault="00431778">
            <w:pPr>
              <w:rPr>
                <w:rFonts w:eastAsia="Malgun Gothic"/>
                <w:lang w:val="en-US" w:eastAsia="ko-KR"/>
              </w:rPr>
            </w:pPr>
          </w:p>
        </w:tc>
      </w:tr>
      <w:tr w:rsidR="00431778" w14:paraId="71C047F4" w14:textId="77777777" w:rsidTr="00C4495A">
        <w:tc>
          <w:tcPr>
            <w:tcW w:w="1466"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8"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20"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C4495A">
        <w:tc>
          <w:tcPr>
            <w:tcW w:w="1466" w:type="dxa"/>
          </w:tcPr>
          <w:p w14:paraId="71C047F5"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48"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7F7" w14:textId="77777777" w:rsidR="00431778" w:rsidRDefault="00431778">
            <w:pPr>
              <w:rPr>
                <w:rFonts w:eastAsia="Malgun Gothic"/>
                <w:lang w:val="en-US" w:eastAsia="ko-KR"/>
              </w:rPr>
            </w:pPr>
          </w:p>
        </w:tc>
      </w:tr>
      <w:tr w:rsidR="00431778" w14:paraId="71C04800" w14:textId="77777777" w:rsidTr="00C4495A">
        <w:tc>
          <w:tcPr>
            <w:tcW w:w="1466"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8"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C4495A">
        <w:tc>
          <w:tcPr>
            <w:tcW w:w="1466"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48"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03" w14:textId="77777777" w:rsidR="00431778" w:rsidRDefault="00431778">
            <w:pPr>
              <w:rPr>
                <w:rFonts w:eastAsia="Malgun Gothic"/>
                <w:lang w:val="en-US" w:eastAsia="ko-KR"/>
              </w:rPr>
            </w:pPr>
          </w:p>
        </w:tc>
      </w:tr>
      <w:tr w:rsidR="00431778" w14:paraId="71C04808" w14:textId="77777777" w:rsidTr="00C4495A">
        <w:tc>
          <w:tcPr>
            <w:tcW w:w="1466"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8"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07" w14:textId="77777777" w:rsidR="00431778" w:rsidRDefault="00431778">
            <w:pPr>
              <w:rPr>
                <w:rFonts w:eastAsia="Malgun Gothic"/>
                <w:lang w:val="en-US" w:eastAsia="ko-KR"/>
              </w:rPr>
            </w:pPr>
          </w:p>
        </w:tc>
      </w:tr>
      <w:tr w:rsidR="00431778" w14:paraId="71C04811" w14:textId="77777777" w:rsidTr="00C4495A">
        <w:tc>
          <w:tcPr>
            <w:tcW w:w="1466"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8"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20"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C4495A">
        <w:tc>
          <w:tcPr>
            <w:tcW w:w="1466"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8" w:type="dxa"/>
          </w:tcPr>
          <w:p w14:paraId="71C04813" w14:textId="77777777" w:rsidR="00431778" w:rsidRDefault="00431778">
            <w:pPr>
              <w:tabs>
                <w:tab w:val="left" w:pos="551"/>
              </w:tabs>
              <w:rPr>
                <w:rFonts w:eastAsiaTheme="minorEastAsia"/>
                <w:lang w:val="en-US" w:eastAsia="zh-CN"/>
              </w:rPr>
            </w:pPr>
          </w:p>
        </w:tc>
        <w:tc>
          <w:tcPr>
            <w:tcW w:w="6820"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C4495A">
        <w:tc>
          <w:tcPr>
            <w:tcW w:w="1466"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8"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1F" w14:textId="77777777" w:rsidR="00431778" w:rsidRDefault="00431778">
            <w:pPr>
              <w:rPr>
                <w:rFonts w:eastAsia="Yu Mincho"/>
                <w:lang w:val="en-US" w:eastAsia="ja-JP"/>
              </w:rPr>
            </w:pPr>
          </w:p>
        </w:tc>
      </w:tr>
      <w:tr w:rsidR="00431778" w14:paraId="71C04824" w14:textId="77777777" w:rsidTr="00C4495A">
        <w:tc>
          <w:tcPr>
            <w:tcW w:w="1466"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8"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0"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C4495A">
        <w:tc>
          <w:tcPr>
            <w:tcW w:w="1466"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8"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827" w14:textId="77777777" w:rsidR="00431778" w:rsidRDefault="00431778">
            <w:pPr>
              <w:rPr>
                <w:rFonts w:eastAsia="Malgun Gothic"/>
                <w:lang w:val="en-US" w:eastAsia="ko-KR"/>
              </w:rPr>
            </w:pPr>
          </w:p>
        </w:tc>
      </w:tr>
      <w:tr w:rsidR="00431778" w14:paraId="71C0482C" w14:textId="77777777" w:rsidTr="00C4495A">
        <w:tc>
          <w:tcPr>
            <w:tcW w:w="1466"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48"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20" w:type="dxa"/>
          </w:tcPr>
          <w:p w14:paraId="71C0482B" w14:textId="77777777" w:rsidR="00431778" w:rsidRDefault="00431778">
            <w:pPr>
              <w:rPr>
                <w:rFonts w:eastAsia="Malgun Gothic"/>
                <w:lang w:val="en-US" w:eastAsia="ko-KR"/>
              </w:rPr>
            </w:pPr>
          </w:p>
        </w:tc>
      </w:tr>
      <w:tr w:rsidR="00431778" w14:paraId="71C04830" w14:textId="77777777" w:rsidTr="00C4495A">
        <w:tc>
          <w:tcPr>
            <w:tcW w:w="1466" w:type="dxa"/>
          </w:tcPr>
          <w:p w14:paraId="71C0482D" w14:textId="77777777" w:rsidR="00431778" w:rsidRDefault="00580EC6">
            <w:pPr>
              <w:rPr>
                <w:rFonts w:eastAsia="SimSun"/>
                <w:lang w:val="en-US" w:eastAsia="zh-CN"/>
              </w:rPr>
            </w:pPr>
            <w:r>
              <w:rPr>
                <w:rFonts w:eastAsia="SimSun"/>
                <w:lang w:val="en-US" w:eastAsia="zh-CN"/>
              </w:rPr>
              <w:t>Nokia, NSB</w:t>
            </w:r>
          </w:p>
        </w:tc>
        <w:tc>
          <w:tcPr>
            <w:tcW w:w="1348"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20" w:type="dxa"/>
          </w:tcPr>
          <w:p w14:paraId="71C0482F" w14:textId="77777777" w:rsidR="00431778" w:rsidRDefault="00431778">
            <w:pPr>
              <w:rPr>
                <w:rFonts w:eastAsia="Malgun Gothic"/>
                <w:lang w:val="en-US" w:eastAsia="ko-KR"/>
              </w:rPr>
            </w:pPr>
          </w:p>
        </w:tc>
      </w:tr>
      <w:tr w:rsidR="00431778" w14:paraId="71C04834" w14:textId="77777777" w:rsidTr="00C4495A">
        <w:tc>
          <w:tcPr>
            <w:tcW w:w="1466"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8"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33" w14:textId="77777777" w:rsidR="00431778" w:rsidRDefault="00431778">
            <w:pPr>
              <w:rPr>
                <w:b/>
                <w:lang w:val="en-US"/>
              </w:rPr>
            </w:pPr>
          </w:p>
        </w:tc>
      </w:tr>
      <w:tr w:rsidR="00431778" w14:paraId="71C0483B" w14:textId="77777777" w:rsidTr="00C4495A">
        <w:tc>
          <w:tcPr>
            <w:tcW w:w="1466"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48"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20"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rsidTr="00C4495A">
        <w:tc>
          <w:tcPr>
            <w:tcW w:w="1466"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8"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lastRenderedPageBreak/>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C4495A">
        <w:tc>
          <w:tcPr>
            <w:tcW w:w="1466"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48" w:type="dxa"/>
          </w:tcPr>
          <w:p w14:paraId="71C04849" w14:textId="77777777" w:rsidR="00431778" w:rsidRDefault="00431778">
            <w:pPr>
              <w:tabs>
                <w:tab w:val="left" w:pos="551"/>
              </w:tabs>
              <w:rPr>
                <w:rFonts w:eastAsiaTheme="minorEastAsia"/>
                <w:lang w:val="en-US" w:eastAsia="zh-CN"/>
              </w:rPr>
            </w:pPr>
          </w:p>
        </w:tc>
        <w:tc>
          <w:tcPr>
            <w:tcW w:w="6820"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C4495A">
        <w:tc>
          <w:tcPr>
            <w:tcW w:w="1466"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48"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20"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C4495A">
        <w:tc>
          <w:tcPr>
            <w:tcW w:w="1466"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8"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20"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C4495A">
        <w:tc>
          <w:tcPr>
            <w:tcW w:w="1466"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8"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C4495A">
        <w:tc>
          <w:tcPr>
            <w:tcW w:w="1466"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8"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20"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C4495A">
        <w:tc>
          <w:tcPr>
            <w:tcW w:w="1466"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48"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20"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C4495A">
        <w:tc>
          <w:tcPr>
            <w:tcW w:w="1466"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8"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6E" w14:textId="77777777" w:rsidR="00431778" w:rsidRDefault="00431778">
            <w:pPr>
              <w:rPr>
                <w:rFonts w:eastAsia="Malgun Gothic"/>
                <w:lang w:val="en-US" w:eastAsia="ko-KR"/>
              </w:rPr>
            </w:pPr>
          </w:p>
        </w:tc>
      </w:tr>
      <w:tr w:rsidR="00431778" w14:paraId="71C04873" w14:textId="77777777" w:rsidTr="00C4495A">
        <w:tc>
          <w:tcPr>
            <w:tcW w:w="1466" w:type="dxa"/>
          </w:tcPr>
          <w:p w14:paraId="71C0487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48"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20"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C4495A">
        <w:tc>
          <w:tcPr>
            <w:tcW w:w="1466"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8"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20"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C4495A">
        <w:tc>
          <w:tcPr>
            <w:tcW w:w="1466"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48"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20" w:type="dxa"/>
          </w:tcPr>
          <w:p w14:paraId="71C0487A" w14:textId="77777777" w:rsidR="00431778" w:rsidRDefault="00431778">
            <w:pPr>
              <w:rPr>
                <w:rFonts w:eastAsia="Yu Mincho"/>
                <w:lang w:val="en-US" w:eastAsia="ja-JP"/>
              </w:rPr>
            </w:pPr>
          </w:p>
        </w:tc>
      </w:tr>
      <w:tr w:rsidR="005F1665" w14:paraId="71C0487F" w14:textId="77777777" w:rsidTr="00C4495A">
        <w:tc>
          <w:tcPr>
            <w:tcW w:w="1466"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48"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20"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C4495A">
        <w:tc>
          <w:tcPr>
            <w:tcW w:w="1466"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8"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20" w:type="dxa"/>
          </w:tcPr>
          <w:p w14:paraId="71C04882" w14:textId="77777777" w:rsidR="00B84FB2" w:rsidRDefault="00B84FB2" w:rsidP="005F1665">
            <w:pPr>
              <w:rPr>
                <w:rFonts w:eastAsia="Yu Mincho"/>
                <w:lang w:val="en-US" w:eastAsia="ja-JP"/>
              </w:rPr>
            </w:pPr>
          </w:p>
        </w:tc>
      </w:tr>
      <w:tr w:rsidR="001212CF" w14:paraId="6BF4331A" w14:textId="77777777" w:rsidTr="00C4495A">
        <w:tc>
          <w:tcPr>
            <w:tcW w:w="1466"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8"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20"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C4495A">
        <w:tc>
          <w:tcPr>
            <w:tcW w:w="1466"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8"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20" w:type="dxa"/>
          </w:tcPr>
          <w:p w14:paraId="6748F89F" w14:textId="77777777" w:rsidR="00FB5C92" w:rsidRDefault="00FB5C92" w:rsidP="001212CF">
            <w:pPr>
              <w:rPr>
                <w:rFonts w:eastAsia="Yu Mincho"/>
                <w:lang w:val="en-US" w:eastAsia="ja-JP"/>
              </w:rPr>
            </w:pPr>
          </w:p>
        </w:tc>
      </w:tr>
      <w:tr w:rsidR="0041582B" w14:paraId="025AD8DA" w14:textId="77777777" w:rsidTr="00C4495A">
        <w:tc>
          <w:tcPr>
            <w:tcW w:w="1466"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8"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20"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C4495A">
        <w:tc>
          <w:tcPr>
            <w:tcW w:w="1466"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8"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20" w:type="dxa"/>
          </w:tcPr>
          <w:p w14:paraId="7E6EC093" w14:textId="77777777" w:rsidR="00D32F5F" w:rsidRDefault="00D32F5F" w:rsidP="0041582B">
            <w:pPr>
              <w:rPr>
                <w:rFonts w:eastAsia="Malgun Gothic"/>
                <w:lang w:val="en-US" w:eastAsia="ko-KR"/>
              </w:rPr>
            </w:pPr>
          </w:p>
        </w:tc>
      </w:tr>
      <w:tr w:rsidR="00C4495A" w14:paraId="09C5D985" w14:textId="77777777" w:rsidTr="00C4495A">
        <w:tc>
          <w:tcPr>
            <w:tcW w:w="1466"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8"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20" w:type="dxa"/>
          </w:tcPr>
          <w:p w14:paraId="76ED543F" w14:textId="77777777" w:rsidR="00C4495A" w:rsidRDefault="00C4495A" w:rsidP="00C4495A">
            <w:pPr>
              <w:rPr>
                <w:rFonts w:eastAsia="Malgun Gothic"/>
                <w:lang w:val="en-US" w:eastAsia="ko-KR"/>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2C4039">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2C4039">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2C4039">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lastRenderedPageBreak/>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lastRenderedPageBreak/>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lastRenderedPageBreak/>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0"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 xml:space="preserve">is used for RACH. In this case, how to determine the target BWP for </w:t>
            </w:r>
            <w:r>
              <w:rPr>
                <w:rFonts w:ascii="Times New Roman" w:hAnsi="Times New Roman" w:cs="Times New Roman"/>
                <w:sz w:val="20"/>
                <w:szCs w:val="20"/>
                <w:lang w:val="en-US"/>
              </w:rPr>
              <w:lastRenderedPageBreak/>
              <w:t>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2C4039">
            <w:pPr>
              <w:rPr>
                <w:color w:val="0000FF"/>
                <w:u w:val="single"/>
                <w:lang w:val="en-US"/>
              </w:rPr>
            </w:pPr>
            <w:hyperlink r:id="rId42"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2C4039">
            <w:pPr>
              <w:rPr>
                <w:color w:val="0000FF"/>
                <w:u w:val="single"/>
                <w:lang w:val="en-US"/>
              </w:rPr>
            </w:pPr>
            <w:hyperlink r:id="rId43"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2C4039">
            <w:pPr>
              <w:rPr>
                <w:lang w:val="en-US"/>
              </w:rPr>
            </w:pPr>
            <w:hyperlink r:id="rId44"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2C4039">
            <w:pPr>
              <w:rPr>
                <w:lang w:val="en-US"/>
              </w:rPr>
            </w:pPr>
            <w:hyperlink r:id="rId45"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2C4039">
            <w:pPr>
              <w:rPr>
                <w:lang w:val="en-US"/>
              </w:rPr>
            </w:pPr>
            <w:hyperlink r:id="rId46"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2C4039">
            <w:pPr>
              <w:rPr>
                <w:lang w:val="en-US"/>
              </w:rPr>
            </w:pPr>
            <w:hyperlink r:id="rId47"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2C4039">
            <w:pPr>
              <w:rPr>
                <w:lang w:val="en-US"/>
              </w:rPr>
            </w:pPr>
            <w:hyperlink r:id="rId48"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2C4039">
            <w:pPr>
              <w:rPr>
                <w:lang w:val="en-US"/>
              </w:rPr>
            </w:pPr>
            <w:hyperlink r:id="rId49"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2C4039">
            <w:pPr>
              <w:rPr>
                <w:lang w:val="en-US"/>
              </w:rPr>
            </w:pPr>
            <w:hyperlink r:id="rId50"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2C4039">
            <w:pPr>
              <w:rPr>
                <w:lang w:val="en-US"/>
              </w:rPr>
            </w:pPr>
            <w:hyperlink r:id="rId51"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2C4039">
            <w:pPr>
              <w:rPr>
                <w:lang w:val="en-US"/>
              </w:rPr>
            </w:pPr>
            <w:hyperlink r:id="rId52"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lastRenderedPageBreak/>
              <w:t>[12]</w:t>
            </w:r>
          </w:p>
        </w:tc>
        <w:tc>
          <w:tcPr>
            <w:tcW w:w="1456" w:type="dxa"/>
            <w:tcMar>
              <w:top w:w="0" w:type="dxa"/>
              <w:left w:w="70" w:type="dxa"/>
              <w:bottom w:w="0" w:type="dxa"/>
              <w:right w:w="70" w:type="dxa"/>
            </w:tcMar>
          </w:tcPr>
          <w:p w14:paraId="71C04A36" w14:textId="77777777" w:rsidR="00431778" w:rsidRDefault="002C4039">
            <w:pPr>
              <w:rPr>
                <w:lang w:val="en-US"/>
              </w:rPr>
            </w:pPr>
            <w:hyperlink r:id="rId53"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2C4039">
            <w:pPr>
              <w:rPr>
                <w:lang w:val="en-US"/>
              </w:rPr>
            </w:pPr>
            <w:hyperlink r:id="rId54"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2C4039">
            <w:pPr>
              <w:rPr>
                <w:lang w:val="en-US"/>
              </w:rPr>
            </w:pPr>
            <w:hyperlink r:id="rId55"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2C4039">
            <w:pPr>
              <w:rPr>
                <w:lang w:val="en-US"/>
              </w:rPr>
            </w:pPr>
            <w:hyperlink r:id="rId56"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2C4039">
            <w:pPr>
              <w:rPr>
                <w:lang w:val="en-US"/>
              </w:rPr>
            </w:pPr>
            <w:hyperlink r:id="rId57"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2C4039">
            <w:pPr>
              <w:rPr>
                <w:lang w:val="en-US"/>
              </w:rPr>
            </w:pPr>
            <w:hyperlink r:id="rId58"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2C4039">
            <w:pPr>
              <w:rPr>
                <w:lang w:val="en-US"/>
              </w:rPr>
            </w:pPr>
            <w:hyperlink r:id="rId59"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2C4039">
            <w:pPr>
              <w:rPr>
                <w:lang w:val="en-US"/>
              </w:rPr>
            </w:pPr>
            <w:hyperlink r:id="rId60"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2C4039">
            <w:pPr>
              <w:rPr>
                <w:lang w:val="en-US"/>
              </w:rPr>
            </w:pPr>
            <w:hyperlink r:id="rId61"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2C4039">
            <w:pPr>
              <w:rPr>
                <w:lang w:val="en-US"/>
              </w:rPr>
            </w:pPr>
            <w:hyperlink r:id="rId62"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2C4039">
            <w:pPr>
              <w:rPr>
                <w:lang w:val="en-US"/>
              </w:rPr>
            </w:pPr>
            <w:hyperlink r:id="rId63"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2C4039">
            <w:pPr>
              <w:rPr>
                <w:lang w:val="en-US"/>
              </w:rPr>
            </w:pPr>
            <w:hyperlink r:id="rId64"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2C4039">
            <w:pPr>
              <w:rPr>
                <w:lang w:val="en-US"/>
              </w:rPr>
            </w:pPr>
            <w:hyperlink r:id="rId65"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2C4039">
            <w:pPr>
              <w:rPr>
                <w:lang w:val="en-US"/>
              </w:rPr>
            </w:pPr>
            <w:hyperlink r:id="rId66"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2C4039">
            <w:pPr>
              <w:rPr>
                <w:lang w:val="en-US"/>
              </w:rPr>
            </w:pPr>
            <w:hyperlink r:id="rId67"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2C4039">
            <w:pPr>
              <w:rPr>
                <w:lang w:val="en-US"/>
              </w:rPr>
            </w:pPr>
            <w:hyperlink r:id="rId68"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2C4039">
            <w:pPr>
              <w:rPr>
                <w:lang w:val="en-US"/>
              </w:rPr>
            </w:pPr>
            <w:hyperlink r:id="rId69"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2C4039">
            <w:pPr>
              <w:rPr>
                <w:lang w:val="en-US"/>
              </w:rPr>
            </w:pPr>
            <w:hyperlink r:id="rId70"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2C4039">
            <w:pPr>
              <w:rPr>
                <w:lang w:val="en-US"/>
              </w:rPr>
            </w:pPr>
            <w:hyperlink r:id="rId71"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2C4039">
            <w:pPr>
              <w:rPr>
                <w:lang w:val="en-US"/>
              </w:rPr>
            </w:pPr>
            <w:hyperlink r:id="rId72"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2C4039">
            <w:pPr>
              <w:rPr>
                <w:lang w:val="en-US"/>
              </w:rPr>
            </w:pPr>
            <w:hyperlink r:id="rId73"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2C4039">
            <w:pPr>
              <w:rPr>
                <w:lang w:val="en-US"/>
              </w:rPr>
            </w:pPr>
            <w:hyperlink r:id="rId74"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2C4039">
            <w:pPr>
              <w:rPr>
                <w:lang w:val="en-US"/>
              </w:rPr>
            </w:pPr>
            <w:hyperlink r:id="rId75"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2C4039">
            <w:pPr>
              <w:rPr>
                <w:lang w:val="en-US"/>
              </w:rPr>
            </w:pPr>
            <w:hyperlink r:id="rId76"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2C4039">
            <w:pPr>
              <w:rPr>
                <w:lang w:val="en-US"/>
              </w:rPr>
            </w:pPr>
            <w:hyperlink r:id="rId77"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2C4039">
            <w:pPr>
              <w:rPr>
                <w:lang w:val="en-US"/>
              </w:rPr>
            </w:pPr>
            <w:hyperlink r:id="rId78"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2C4039">
            <w:pPr>
              <w:rPr>
                <w:rStyle w:val="Hyperlink"/>
                <w:color w:val="0000FF"/>
                <w:lang w:val="en-US"/>
              </w:rPr>
            </w:pPr>
            <w:hyperlink r:id="rId79"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71C04ABD" w14:textId="77777777" w:rsidR="00431778" w:rsidRDefault="002C4039">
            <w:pPr>
              <w:rPr>
                <w:rStyle w:val="Hyperlink"/>
                <w:color w:val="0000FF"/>
                <w:lang w:val="en-US"/>
              </w:rPr>
            </w:pPr>
            <w:hyperlink r:id="rId80"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2C4039">
            <w:pPr>
              <w:rPr>
                <w:rStyle w:val="Hyperlink"/>
                <w:color w:val="0000FF"/>
                <w:lang w:val="en-US"/>
              </w:rPr>
            </w:pPr>
            <w:hyperlink r:id="rId81"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2C4039">
            <w:pPr>
              <w:rPr>
                <w:rStyle w:val="Hyperlink"/>
                <w:color w:val="0000FF"/>
                <w:lang w:val="en-US"/>
              </w:rPr>
            </w:pPr>
            <w:hyperlink r:id="rId82"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2C4039">
            <w:pPr>
              <w:rPr>
                <w:color w:val="0000FF"/>
                <w:u w:val="single"/>
                <w:lang w:val="en-US" w:eastAsia="sv-SE"/>
              </w:rPr>
            </w:pPr>
            <w:hyperlink r:id="rId83" w:history="1">
              <w:r w:rsidR="00580EC6">
                <w:rPr>
                  <w:rStyle w:val="Hyperlink"/>
                  <w:color w:val="0000FF"/>
                  <w:lang w:val="en-US" w:eastAsia="sv-SE"/>
                </w:rPr>
                <w:t>R1-2202528</w:t>
              </w:r>
            </w:hyperlink>
            <w:r w:rsidR="00580EC6">
              <w:rPr>
                <w:lang w:val="en-US"/>
              </w:rPr>
              <w:br/>
              <w:t>(</w:t>
            </w:r>
            <w:hyperlink r:id="rId84"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2C4039">
            <w:hyperlink r:id="rId85" w:history="1">
              <w:r w:rsidR="00580EC6">
                <w:rPr>
                  <w:rStyle w:val="Hyperlink"/>
                  <w:color w:val="0000FF"/>
                  <w:lang w:val="en-US" w:eastAsia="sv-SE"/>
                </w:rPr>
                <w:t>R1-2202529</w:t>
              </w:r>
            </w:hyperlink>
            <w:r w:rsidR="00580EC6">
              <w:rPr>
                <w:lang w:val="en-US"/>
              </w:rPr>
              <w:br/>
              <w:t>(</w:t>
            </w:r>
            <w:hyperlink r:id="rId86"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2C4039">
            <w:hyperlink r:id="rId87" w:history="1">
              <w:r w:rsidR="00580EC6">
                <w:rPr>
                  <w:rStyle w:val="Hyperlink"/>
                  <w:color w:val="0000FF"/>
                  <w:lang w:val="en-US" w:eastAsia="sv-SE"/>
                </w:rPr>
                <w:t>R1-2202530</w:t>
              </w:r>
            </w:hyperlink>
            <w:r w:rsidR="00580EC6">
              <w:rPr>
                <w:lang w:val="en-US"/>
              </w:rPr>
              <w:br/>
              <w:t>(</w:t>
            </w:r>
            <w:hyperlink r:id="rId88"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48C6" w14:textId="77777777" w:rsidR="002C4039" w:rsidRDefault="002C4039" w:rsidP="00B84FB2">
      <w:pPr>
        <w:spacing w:after="0" w:line="240" w:lineRule="auto"/>
      </w:pPr>
      <w:r>
        <w:separator/>
      </w:r>
    </w:p>
  </w:endnote>
  <w:endnote w:type="continuationSeparator" w:id="0">
    <w:p w14:paraId="5B648750" w14:textId="77777777" w:rsidR="002C4039" w:rsidRDefault="002C4039"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A40B" w14:textId="77777777" w:rsidR="002C4039" w:rsidRDefault="002C4039" w:rsidP="00B84FB2">
      <w:pPr>
        <w:spacing w:after="0" w:line="240" w:lineRule="auto"/>
      </w:pPr>
      <w:r>
        <w:separator/>
      </w:r>
    </w:p>
  </w:footnote>
  <w:footnote w:type="continuationSeparator" w:id="0">
    <w:p w14:paraId="27CE9F2B" w14:textId="77777777" w:rsidR="002C4039" w:rsidRDefault="002C4039"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0CD8"/>
    <w:rsid w:val="000F25A4"/>
    <w:rsid w:val="000F2AF5"/>
    <w:rsid w:val="000F32A9"/>
    <w:rsid w:val="000F4B7F"/>
    <w:rsid w:val="000F4EA5"/>
    <w:rsid w:val="000F4FA2"/>
    <w:rsid w:val="000F6127"/>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37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59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37AB"/>
    <w:rsid w:val="006A4C74"/>
    <w:rsid w:val="006A64AA"/>
    <w:rsid w:val="006A6B88"/>
    <w:rsid w:val="006A7E64"/>
    <w:rsid w:val="006B1CD2"/>
    <w:rsid w:val="006B2C1B"/>
    <w:rsid w:val="006B4878"/>
    <w:rsid w:val="006C53F2"/>
    <w:rsid w:val="006C75F3"/>
    <w:rsid w:val="006D25A0"/>
    <w:rsid w:val="006D4315"/>
    <w:rsid w:val="006E1D27"/>
    <w:rsid w:val="006E27A7"/>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558E"/>
    <w:rsid w:val="007B7D2B"/>
    <w:rsid w:val="007C02DE"/>
    <w:rsid w:val="007C09E7"/>
    <w:rsid w:val="007C0F55"/>
    <w:rsid w:val="007C17A2"/>
    <w:rsid w:val="007C46A2"/>
    <w:rsid w:val="007C58BF"/>
    <w:rsid w:val="007D3CCC"/>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431"/>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027"/>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2F42"/>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95A"/>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4D4"/>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58B7"/>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1367.zip" TargetMode="External"/><Relationship Id="rId55" Type="http://schemas.openxmlformats.org/officeDocument/2006/relationships/hyperlink" Target="https://www.3gpp.org/ftp/TSG_RAN/WG1_RL1/TSGR1_108-e/Docs/R1-2201590.zip" TargetMode="External"/><Relationship Id="rId63" Type="http://schemas.openxmlformats.org/officeDocument/2006/relationships/hyperlink" Target="https://www.3gpp.org/ftp/TSG_RAN/WG1_RL1/TSGR1_108-e/Docs/R1-2202020.zip" TargetMode="External"/><Relationship Id="rId68" Type="http://schemas.openxmlformats.org/officeDocument/2006/relationships/hyperlink" Target="https://www.3gpp.org/ftp/TSG_RAN/WG1_RL1/TSGR1_108-e/Docs/R1-2202382.zip" TargetMode="External"/><Relationship Id="rId76" Type="http://schemas.openxmlformats.org/officeDocument/2006/relationships/hyperlink" Target="https://www.3gpp.org/ftp/TSG_RAN/WG1_RL1/TSGR1_108-e/Docs/R1-2202419.zip" TargetMode="External"/><Relationship Id="rId84" Type="http://schemas.openxmlformats.org/officeDocument/2006/relationships/hyperlink" Target="https://www.3gpp.org/ftp/tsg_ran/WG1_RL1/TSGR1_108-e/Inbox/R1-2202528.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13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0917.zip" TargetMode="External"/><Relationship Id="rId53" Type="http://schemas.openxmlformats.org/officeDocument/2006/relationships/hyperlink" Target="https://www.3gpp.org/ftp/TSG_RAN/WG1_RL1/TSGR1_108-e/Docs/R1-2201482.zip" TargetMode="External"/><Relationship Id="rId58" Type="http://schemas.openxmlformats.org/officeDocument/2006/relationships/hyperlink" Target="https://www.3gpp.org/ftp/TSG_RAN/WG1_RL1/TSGR1_108-e/Docs/R1-2201702.zip" TargetMode="External"/><Relationship Id="rId66" Type="http://schemas.openxmlformats.org/officeDocument/2006/relationships/hyperlink" Target="https://www.3gpp.org/ftp/TSG_RAN/WG1_RL1/TSGR1_108-e/Docs/R1-2202250.zip" TargetMode="External"/><Relationship Id="rId74" Type="http://schemas.openxmlformats.org/officeDocument/2006/relationships/hyperlink" Target="https://www.3gpp.org/ftp/TSG_RAN/WG1_RL1/TSGR1_108-e/Docs/R1-2201892.zip" TargetMode="External"/><Relationship Id="rId79" Type="http://schemas.openxmlformats.org/officeDocument/2006/relationships/hyperlink" Target="https://www.3gpp.org/ftp/TSG_RAN/WG1_RL1/TSGR1_108-e/Docs/R1-2200876.zip" TargetMode="External"/><Relationship Id="rId87" Type="http://schemas.openxmlformats.org/officeDocument/2006/relationships/hyperlink" Target="https://www.3gpp.org/ftp/tsg_ran/WG1_RL1/TSGR1_108-e/Docs/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5.zip" TargetMode="External"/><Relationship Id="rId82" Type="http://schemas.openxmlformats.org/officeDocument/2006/relationships/hyperlink" Target="https://www.3gpp.org/ftp/TSG_RAN/WG1_RL1/TSGR1_108-e/Docs/R1-2200904.zip" TargetMode="External"/><Relationship Id="rId90" Type="http://schemas.microsoft.com/office/2011/relationships/people" Target="people.xml"/><Relationship Id="rId19" Type="http://schemas.openxmlformats.org/officeDocument/2006/relationships/hyperlink" Target="https://www.3gpp.org/ftp/Specs/archive/38_series/38.213/38213-h00.zip" TargetMode="Externa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6.zip" TargetMode="External"/><Relationship Id="rId48" Type="http://schemas.openxmlformats.org/officeDocument/2006/relationships/hyperlink" Target="https://www.3gpp.org/ftp/TSG_RAN/WG1_RL1/TSGR1_108-e/Docs/R1-2201136.zip" TargetMode="External"/><Relationship Id="rId56" Type="http://schemas.openxmlformats.org/officeDocument/2006/relationships/hyperlink" Target="https://www.3gpp.org/ftp/TSG_RAN/WG1_RL1/TSGR1_108-e/Docs/R1-2201605.zip" TargetMode="External"/><Relationship Id="rId64" Type="http://schemas.openxmlformats.org/officeDocument/2006/relationships/hyperlink" Target="https://www.3gpp.org/ftp/TSG_RAN/WG1_RL1/TSGR1_108-e/Docs/R1-2202061.zip" TargetMode="External"/><Relationship Id="rId69" Type="http://schemas.openxmlformats.org/officeDocument/2006/relationships/hyperlink" Target="https://www.3gpp.org/ftp/TSG_RAN/WG1_RL1/TSGR1_108-e/Docs/R1-2202146.zip" TargetMode="External"/><Relationship Id="rId77" Type="http://schemas.openxmlformats.org/officeDocument/2006/relationships/hyperlink" Target="https://www.3gpp.org/ftp/tsg_ran/TSG_RAN/TSGR_94e/Docs/RP-21368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04.zip" TargetMode="External"/><Relationship Id="rId72" Type="http://schemas.openxmlformats.org/officeDocument/2006/relationships/hyperlink" Target="https://www.3gpp.org/ftp/TSG_RAN/WG1_RL1/TSGR1_108-e/Docs/R1-2202383.zip" TargetMode="External"/><Relationship Id="rId80" Type="http://schemas.openxmlformats.org/officeDocument/2006/relationships/hyperlink" Target="https://www.3gpp.org/ftp/TSG_RAN/WG1_RL1/TSGR1_108-e/Docs/R1-2200877.zip" TargetMode="External"/><Relationship Id="rId85"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0985.zip" TargetMode="External"/><Relationship Id="rId59" Type="http://schemas.openxmlformats.org/officeDocument/2006/relationships/hyperlink" Target="https://www.3gpp.org/ftp/TSG_RAN/WG1_RL1/TSGR1_108-e/Docs/R1-2201775.zip" TargetMode="External"/><Relationship Id="rId67" Type="http://schemas.openxmlformats.org/officeDocument/2006/relationships/hyperlink" Target="https://www.3gpp.org/ftp/TSG_RAN/WG1_RL1/TSGR1_108-e/Docs/R1-2202344.zip" TargetMode="External"/><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hyperlink" Target="https://www.3gpp.org/ftp/TSG_RAN/WG1_RL1/TSGR1_108-e/Docs/R1-2201549.zip" TargetMode="External"/><Relationship Id="rId62" Type="http://schemas.openxmlformats.org/officeDocument/2006/relationships/hyperlink" Target="https://www.3gpp.org/ftp/TSG_RAN/WG1_RL1/TSGR1_108-e/Docs/R1-2201970.zip" TargetMode="External"/><Relationship Id="rId70" Type="http://schemas.openxmlformats.org/officeDocument/2006/relationships/hyperlink" Target="https://www.3gpp.org/ftp/TSG_RAN/WG1_RL1/TSGR1_108-e/Docs/R1-2200918.zip" TargetMode="External"/><Relationship Id="rId75" Type="http://schemas.openxmlformats.org/officeDocument/2006/relationships/hyperlink" Target="https://www.3gpp.org/ftp/TSG_RAN/WG1_RL1/TSGR1_108-e/Docs/R1-2201958.zip" TargetMode="External"/><Relationship Id="rId83" Type="http://schemas.openxmlformats.org/officeDocument/2006/relationships/hyperlink" Target="https://www.3gpp.org/ftp/tsg_ran/WG1_RL1/TSGR1_108-e/Docs/R1-2202528.zip" TargetMode="External"/><Relationship Id="rId88" Type="http://schemas.openxmlformats.org/officeDocument/2006/relationships/hyperlink" Target="https://www.3gpp.org/ftp/tsg_ran/WG1_RL1/TSGR1_108-e/Inbox/R1-2202530.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277.zip" TargetMode="External"/><Relationship Id="rId57" Type="http://schemas.openxmlformats.org/officeDocument/2006/relationships/hyperlink" Target="https://www.3gpp.org/ftp/TSG_RAN/WG1_RL1/TSGR1_108-e/Docs/R1-2201668.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7-e/Docs/R1-2112501.zip" TargetMode="External"/><Relationship Id="rId52" Type="http://schemas.openxmlformats.org/officeDocument/2006/relationships/hyperlink" Target="https://www.3gpp.org/ftp/TSG_RAN/WG1_RL1/TSGR1_108-e/Docs/R1-2201441.zip" TargetMode="External"/><Relationship Id="rId60" Type="http://schemas.openxmlformats.org/officeDocument/2006/relationships/hyperlink" Target="https://www.3gpp.org/ftp/TSG_RAN/WG1_RL1/TSGR1_108-e/Docs/R1-2201861.zip" TargetMode="External"/><Relationship Id="rId65" Type="http://schemas.openxmlformats.org/officeDocument/2006/relationships/hyperlink" Target="https://www.3gpp.org/ftp/TSG_RAN/WG1_RL1/TSGR1_108-e/Docs/R1-2202192.zip" TargetMode="External"/><Relationship Id="rId73" Type="http://schemas.openxmlformats.org/officeDocument/2006/relationships/hyperlink" Target="https://www.3gpp.org/ftp/TSG_RAN/WG1_RL1/TSGR1_108-e/Docs/R1-2201864.zip" TargetMode="External"/><Relationship Id="rId78" Type="http://schemas.openxmlformats.org/officeDocument/2006/relationships/hyperlink" Target="https://www.3gpp.org/ftp/tsg_ran/WG1_RL1/TSGR1_107-e/Docs/R1-2112802.zip" TargetMode="External"/><Relationship Id="rId81" Type="http://schemas.openxmlformats.org/officeDocument/2006/relationships/hyperlink" Target="https://www.3gpp.org/ftp/TSG_RAN/WG1_RL1/TSGR1_108-e/Docs/R1-2200898.zip" TargetMode="External"/><Relationship Id="rId86"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114</Pages>
  <Words>44889</Words>
  <Characters>255872</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9</cp:revision>
  <dcterms:created xsi:type="dcterms:W3CDTF">2022-02-28T18:36:00Z</dcterms:created>
  <dcterms:modified xsi:type="dcterms:W3CDTF">2022-02-28T19:32:00Z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