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03805" w14:textId="77777777"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71C03A1B"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be not aligned (as legacy);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Yu Mincho"/>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ListParagraph"/>
              <w:numPr>
                <w:ilvl w:val="0"/>
                <w:numId w:val="28"/>
              </w:numPr>
              <w:rPr>
                <w:rFonts w:eastAsiaTheme="minorEastAsia"/>
                <w:lang w:val="en-US" w:eastAsia="zh-CN"/>
              </w:rPr>
            </w:pPr>
            <w:r>
              <w:rPr>
                <w:rFonts w:eastAsiaTheme="minorEastAsia"/>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ListParagraph"/>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w:t>
            </w:r>
            <w:r>
              <w:rPr>
                <w:rFonts w:eastAsiaTheme="minorEastAsia"/>
                <w:lang w:val="en-US" w:eastAsia="zh-CN"/>
              </w:rPr>
              <w:lastRenderedPageBreak/>
              <w:t xml:space="preserve">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E" w14:textId="77777777"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4F" w14:textId="77777777" w:rsidR="00BB3048" w:rsidRDefault="00BB3048" w:rsidP="00BB3048">
            <w:pPr>
              <w:rPr>
                <w:rFonts w:eastAsia="Yu Mincho"/>
                <w:lang w:val="en-US" w:eastAsia="ja-JP"/>
              </w:rPr>
            </w:pP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xml:space="preserve">. And to align </w:t>
            </w:r>
            <w:r w:rsidR="00A61C58">
              <w:rPr>
                <w:rFonts w:eastAsia="Yu Mincho"/>
                <w:lang w:val="en-US" w:eastAsia="ja-JP"/>
              </w:rPr>
              <w:lastRenderedPageBreak/>
              <w:t>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3" w14:textId="77777777" w:rsidR="00C75E28" w:rsidRDefault="00C75E28" w:rsidP="00BB3048">
            <w:pPr>
              <w:rPr>
                <w:rFonts w:eastAsia="Yu Mincho"/>
                <w:lang w:val="en-US" w:eastAsia="ja-JP"/>
              </w:rPr>
            </w:pPr>
          </w:p>
          <w:p w14:paraId="71C03C54" w14:textId="77777777"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Yu Mincho"/>
                <w:lang w:val="en-US" w:eastAsia="ja-JP"/>
              </w:rPr>
            </w:pPr>
          </w:p>
          <w:p w14:paraId="71C03C56" w14:textId="77777777" w:rsidR="00BB3048" w:rsidRPr="009C599B" w:rsidRDefault="00BB3048" w:rsidP="00BB3048">
            <w:pPr>
              <w:rPr>
                <w:rFonts w:eastAsia="Yu Mincho"/>
                <w:lang w:val="en-US"/>
              </w:rPr>
            </w:pPr>
          </w:p>
          <w:p w14:paraId="71C03C57" w14:textId="77777777" w:rsidR="00BB3048" w:rsidRDefault="00BB3048" w:rsidP="00BB3048">
            <w:pPr>
              <w:pStyle w:val="ListParagraph"/>
              <w:rPr>
                <w:rFonts w:eastAsia="Yu Mincho"/>
                <w:lang w:val="en-US"/>
              </w:rPr>
            </w:pPr>
          </w:p>
          <w:p w14:paraId="71C03C58" w14:textId="77777777" w:rsidR="00BB3048" w:rsidRPr="00061EEE" w:rsidRDefault="00BB3048" w:rsidP="00BB3048">
            <w:pPr>
              <w:pStyle w:val="ListParagraph"/>
              <w:rPr>
                <w:rFonts w:eastAsia="Yu Mincho"/>
                <w:lang w:val="en-US"/>
              </w:rPr>
            </w:pPr>
          </w:p>
          <w:p w14:paraId="71C03C59" w14:textId="77777777" w:rsidR="00BB3048" w:rsidRDefault="00BB3048" w:rsidP="00BB3048">
            <w:pPr>
              <w:rPr>
                <w:rFonts w:eastAsia="Yu Mincho"/>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77777777" w:rsidR="00B84FB2" w:rsidRPr="00F82B2C" w:rsidRDefault="00B84FB2" w:rsidP="00944C2F">
            <w:pPr>
              <w:tabs>
                <w:tab w:val="left" w:pos="551"/>
              </w:tabs>
              <w:rPr>
                <w:rFonts w:eastAsia="PMingLiU"/>
                <w:lang w:val="en-US" w:eastAsia="zh-TW"/>
              </w:rPr>
            </w:pPr>
            <w:r w:rsidRPr="00F82B2C">
              <w:rPr>
                <w:rFonts w:eastAsiaTheme="minorEastAsia"/>
                <w:lang w:val="en-US" w:eastAsia="zh-CN"/>
              </w:rPr>
              <w:t>Y(option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lastRenderedPageBreak/>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lastRenderedPageBreak/>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lastRenderedPageBreak/>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580EC6">
            <w: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57pt" o:ole="">
                  <v:imagedata r:id="rId22" o:title=""/>
                </v:shape>
                <o:OLEObject Type="Embed" ProgID="Visio.Drawing.15" ShapeID="_x0000_i1025" DrawAspect="Content" ObjectID="_1707548678"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14:paraId="71C03EA6" w14:textId="77777777" w:rsidR="00431778" w:rsidRDefault="00431778">
            <w:pPr>
              <w:rPr>
                <w:rFonts w:eastAsia="PMingLiU"/>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A95EB7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t xml:space="preserv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7777777"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xml:space="preserve">” in RAN1 spec. Is it “UE monitors PDCCH according to Type2-PDCCH CSS </w:t>
            </w:r>
            <w:ins w:id="18" w:author="Aris P." w:date="2021-10-26T18:20:00Z">
              <w:r>
                <w:rPr>
                  <w:lang w:eastAsia="zh-CN"/>
                </w:rPr>
                <w:t xml:space="preserve">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ins>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bl>
    <w:p w14:paraId="71C03EB7" w14:textId="77777777" w:rsidR="00431778" w:rsidRDefault="00431778">
      <w:pPr>
        <w:tabs>
          <w:tab w:val="left" w:pos="772"/>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lastRenderedPageBreak/>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lastRenderedPageBreak/>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w:t>
            </w:r>
            <w:r>
              <w:rPr>
                <w:rFonts w:eastAsiaTheme="minorEastAsia" w:hint="eastAsia"/>
                <w:lang w:val="en-US" w:eastAsia="zh-CN"/>
              </w:rPr>
              <w:lastRenderedPageBreak/>
              <w:t xml:space="preserve">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lastRenderedPageBreak/>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lastRenderedPageBreak/>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lastRenderedPageBreak/>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0"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Malgun Gothic"/>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w:t>
            </w:r>
            <w:r>
              <w:rPr>
                <w:rFonts w:eastAsia="Malgun Gothic"/>
                <w:lang w:val="en-US" w:eastAsia="ko-KR"/>
              </w:rPr>
              <w:lastRenderedPageBreak/>
              <w:t xml:space="preserve">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lastRenderedPageBreak/>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77777777"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 xml:space="preserve"> 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bl>
    <w:p w14:paraId="71C0419F" w14:textId="77777777" w:rsidR="00431778" w:rsidRDefault="00580EC6">
      <w:pPr>
        <w:tabs>
          <w:tab w:val="left" w:pos="2437"/>
        </w:tabs>
        <w:rPr>
          <w:lang w:val="en-US" w:eastAsia="ko-KR"/>
        </w:rPr>
      </w:pPr>
      <w:r>
        <w:rPr>
          <w:lang w:val="en-US" w:eastAsia="ko-KR"/>
        </w:rPr>
        <w:tab/>
      </w: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lastRenderedPageBreak/>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 xml:space="preserve">(including NCD-SSB based </w:t>
            </w:r>
            <w:r>
              <w:rPr>
                <w:b/>
                <w:bCs/>
                <w:strike/>
                <w:color w:val="FF0000"/>
                <w:sz w:val="20"/>
                <w:szCs w:val="20"/>
                <w:lang w:val="en-US"/>
              </w:rPr>
              <w:lastRenderedPageBreak/>
              <w:t>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lastRenderedPageBreak/>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lastRenderedPageBreak/>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lastRenderedPageBreak/>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lastRenderedPageBreak/>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lastRenderedPageBreak/>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ListParagraph"/>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Can you explain more why it is impossible for gNB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ListParagraph"/>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hint="eastAsia"/>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hint="eastAsia"/>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bl>
    <w:p w14:paraId="71C04353" w14:textId="77777777" w:rsidR="00431778" w:rsidRDefault="00431778">
      <w:pPr>
        <w:tabs>
          <w:tab w:val="left" w:pos="772"/>
        </w:tabs>
        <w:spacing w:after="100" w:afterAutospacing="1"/>
        <w:ind w:firstLine="284"/>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lastRenderedPageBreak/>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lastRenderedPageBreak/>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194A86">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194A86">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194A86">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194A86">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194A86">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194A86">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194A86">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194A86">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194A86">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194A86">
        <w:tc>
          <w:tcPr>
            <w:tcW w:w="1372" w:type="dxa"/>
          </w:tcPr>
          <w:p w14:paraId="71C0445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194A86">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194A86">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194A86">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194A86">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194A86">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194A86">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194A86">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194A86">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194A86">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194A86">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194A86">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194A86">
        <w:tc>
          <w:tcPr>
            <w:tcW w:w="1372" w:type="dxa"/>
          </w:tcPr>
          <w:p w14:paraId="71C0448B" w14:textId="77777777" w:rsidR="00431778" w:rsidRDefault="00580EC6">
            <w:pPr>
              <w:rPr>
                <w:rFonts w:eastAsiaTheme="minorEastAsia"/>
                <w:lang w:val="en-US" w:eastAsia="zh-CN"/>
              </w:rPr>
            </w:pPr>
            <w:r>
              <w:rPr>
                <w:rFonts w:eastAsiaTheme="minorEastAsia"/>
                <w:lang w:val="en-US" w:eastAsia="zh-CN"/>
              </w:rPr>
              <w:lastRenderedPageBreak/>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194A86">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194A86">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194A86">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194A86">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194A86">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194A86">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194A86">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194A86">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194A86">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194A86">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lastRenderedPageBreak/>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194A86">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194A86">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194A86">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194A86">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194A86">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194A86">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194A86">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194A86">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194A86">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194A86">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194A86">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194A86">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194A86">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lastRenderedPageBreak/>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lastRenderedPageBreak/>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lastRenderedPageBreak/>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5"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194A86">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194A86">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194A86">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194A86">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194A86">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194A86">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194A86">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194A86">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14:paraId="71C04509"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14:paraId="71C0450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14:paraId="71C0450E" w14:textId="77777777" w:rsidTr="00194A86">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194A86">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194A86">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194A86">
        <w:tc>
          <w:tcPr>
            <w:tcW w:w="1372" w:type="dxa"/>
          </w:tcPr>
          <w:p w14:paraId="71C04518"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194A86">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194A86">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194A86">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ListParagraph"/>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194A86">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194A86">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194A86">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194A86">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lastRenderedPageBreak/>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194A86">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194A86">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194A86">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194A86">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194A86">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194A86">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194A86">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D30F1" w14:paraId="030E3978" w14:textId="77777777" w:rsidTr="00450E66">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194A86">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194A86">
        <w:tc>
          <w:tcPr>
            <w:tcW w:w="1372" w:type="dxa"/>
          </w:tcPr>
          <w:p w14:paraId="5B895E1C" w14:textId="00C1A152" w:rsidR="000F0CD8" w:rsidRDefault="000F0CD8" w:rsidP="008D30F1">
            <w:pPr>
              <w:rPr>
                <w:rFonts w:eastAsia="PMingLiU" w:hint="eastAsia"/>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hint="eastAsia"/>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hint="eastAsia"/>
                <w:lang w:val="en-US" w:eastAsia="zh-TW"/>
              </w:rPr>
            </w:pPr>
          </w:p>
        </w:tc>
      </w:tr>
    </w:tbl>
    <w:p w14:paraId="71C0454B" w14:textId="77777777" w:rsidR="00431778" w:rsidRDefault="00431778">
      <w:pPr>
        <w:tabs>
          <w:tab w:val="left" w:pos="772"/>
        </w:tabs>
        <w:spacing w:after="100" w:afterAutospacing="1"/>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xml:space="preserve">: Does the RAN2 agreement regarding RSRP measurement before </w:t>
      </w:r>
      <w:r>
        <w:rPr>
          <w:b/>
          <w:bCs/>
          <w:lang w:val="en-US"/>
        </w:rPr>
        <w:lastRenderedPageBreak/>
        <w:t>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77777777"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lastRenderedPageBreak/>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lastRenderedPageBreak/>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69"/>
        <w:gridCol w:w="1352"/>
        <w:gridCol w:w="6813"/>
      </w:tblGrid>
      <w:tr w:rsidR="00431778" w14:paraId="71C0462F" w14:textId="77777777">
        <w:tc>
          <w:tcPr>
            <w:tcW w:w="147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6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tc>
          <w:tcPr>
            <w:tcW w:w="147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tc>
          <w:tcPr>
            <w:tcW w:w="147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tc>
          <w:tcPr>
            <w:tcW w:w="147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tc>
          <w:tcPr>
            <w:tcW w:w="147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6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tc>
          <w:tcPr>
            <w:tcW w:w="147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tc>
          <w:tcPr>
            <w:tcW w:w="1471" w:type="dxa"/>
          </w:tcPr>
          <w:p w14:paraId="71C0463F" w14:textId="77777777" w:rsidR="00431778" w:rsidRDefault="00580EC6">
            <w:pPr>
              <w:rPr>
                <w:lang w:val="en-US" w:eastAsia="ko-KR"/>
              </w:rPr>
            </w:pPr>
            <w:r>
              <w:rPr>
                <w:lang w:val="en-US" w:eastAsia="ko-KR"/>
              </w:rPr>
              <w:t>Ericsson</w:t>
            </w:r>
          </w:p>
        </w:tc>
        <w:tc>
          <w:tcPr>
            <w:tcW w:w="816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lastRenderedPageBreak/>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tc>
          <w:tcPr>
            <w:tcW w:w="1471"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6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tc>
          <w:tcPr>
            <w:tcW w:w="147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6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tc>
          <w:tcPr>
            <w:tcW w:w="147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tc>
          <w:tcPr>
            <w:tcW w:w="147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tc>
          <w:tcPr>
            <w:tcW w:w="147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6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tc>
          <w:tcPr>
            <w:tcW w:w="147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3"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tc>
          <w:tcPr>
            <w:tcW w:w="1471"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6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tc>
          <w:tcPr>
            <w:tcW w:w="1471" w:type="dxa"/>
          </w:tcPr>
          <w:p w14:paraId="71C04697" w14:textId="77777777" w:rsidR="00431778" w:rsidRDefault="00580EC6">
            <w:pPr>
              <w:rPr>
                <w:rFonts w:eastAsia="Yu Mincho"/>
                <w:lang w:val="en-US" w:eastAsia="ja-JP"/>
              </w:rPr>
            </w:pPr>
            <w:r>
              <w:rPr>
                <w:rFonts w:eastAsia="Yu Mincho"/>
                <w:lang w:val="en-US" w:eastAsia="ja-JP"/>
              </w:rPr>
              <w:t>Samsung</w:t>
            </w:r>
          </w:p>
        </w:tc>
        <w:tc>
          <w:tcPr>
            <w:tcW w:w="816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tc>
          <w:tcPr>
            <w:tcW w:w="147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tc>
          <w:tcPr>
            <w:tcW w:w="1471"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6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tc>
          <w:tcPr>
            <w:tcW w:w="1471" w:type="dxa"/>
          </w:tcPr>
          <w:p w14:paraId="71C046A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816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tc>
          <w:tcPr>
            <w:tcW w:w="147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437595">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437595">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tc>
          <w:tcPr>
            <w:tcW w:w="1471"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6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tc>
          <w:tcPr>
            <w:tcW w:w="147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tc>
          <w:tcPr>
            <w:tcW w:w="1471"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54"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tc>
          <w:tcPr>
            <w:tcW w:w="147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tc>
          <w:tcPr>
            <w:tcW w:w="147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54"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tc>
          <w:tcPr>
            <w:tcW w:w="1471" w:type="dxa"/>
          </w:tcPr>
          <w:p w14:paraId="71C046CF"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4"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tc>
          <w:tcPr>
            <w:tcW w:w="1471"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tc>
          <w:tcPr>
            <w:tcW w:w="147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tc>
          <w:tcPr>
            <w:tcW w:w="1471"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tc>
          <w:tcPr>
            <w:tcW w:w="147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09"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tc>
          <w:tcPr>
            <w:tcW w:w="1471" w:type="dxa"/>
          </w:tcPr>
          <w:p w14:paraId="71C046EA"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54"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tc>
          <w:tcPr>
            <w:tcW w:w="147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6EF" w14:textId="77777777" w:rsidR="00431778" w:rsidRDefault="00431778">
            <w:pPr>
              <w:tabs>
                <w:tab w:val="left" w:pos="551"/>
              </w:tabs>
              <w:rPr>
                <w:rFonts w:eastAsiaTheme="minorEastAsia"/>
                <w:lang w:val="en-US" w:eastAsia="zh-CN"/>
              </w:rPr>
            </w:pPr>
          </w:p>
        </w:tc>
        <w:tc>
          <w:tcPr>
            <w:tcW w:w="6809"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tc>
          <w:tcPr>
            <w:tcW w:w="1471"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54" w:type="dxa"/>
          </w:tcPr>
          <w:p w14:paraId="71C046F4" w14:textId="77777777" w:rsidR="00431778" w:rsidRDefault="00431778">
            <w:pPr>
              <w:tabs>
                <w:tab w:val="left" w:pos="551"/>
              </w:tabs>
              <w:rPr>
                <w:rFonts w:eastAsiaTheme="minorEastAsia"/>
                <w:lang w:val="en-US" w:eastAsia="zh-CN"/>
              </w:rPr>
            </w:pPr>
          </w:p>
        </w:tc>
        <w:tc>
          <w:tcPr>
            <w:tcW w:w="6809"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tc>
          <w:tcPr>
            <w:tcW w:w="147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09"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tc>
          <w:tcPr>
            <w:tcW w:w="1471"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54"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09"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tc>
          <w:tcPr>
            <w:tcW w:w="147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54"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3" w14:textId="77777777" w:rsidR="00431778" w:rsidRDefault="00431778">
            <w:pPr>
              <w:rPr>
                <w:rFonts w:eastAsiaTheme="minorEastAsia"/>
                <w:lang w:val="en-US" w:eastAsia="zh-CN"/>
              </w:rPr>
            </w:pPr>
          </w:p>
        </w:tc>
      </w:tr>
      <w:tr w:rsidR="00431778" w14:paraId="71C0470A" w14:textId="77777777">
        <w:tc>
          <w:tcPr>
            <w:tcW w:w="1471"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54"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tc>
          <w:tcPr>
            <w:tcW w:w="147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54"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tc>
          <w:tcPr>
            <w:tcW w:w="1471" w:type="dxa"/>
          </w:tcPr>
          <w:p w14:paraId="71C0470F" w14:textId="77777777" w:rsidR="00431778" w:rsidRDefault="00580EC6">
            <w:pPr>
              <w:rPr>
                <w:rFonts w:eastAsiaTheme="minorEastAsia"/>
                <w:lang w:val="en-US" w:eastAsia="zh-CN"/>
              </w:rPr>
            </w:pPr>
            <w:r>
              <w:rPr>
                <w:rFonts w:eastAsia="Malgun Gothic"/>
                <w:lang w:val="en-US" w:eastAsia="ko-KR"/>
              </w:rPr>
              <w:lastRenderedPageBreak/>
              <w:t>FUTUREWEI</w:t>
            </w:r>
          </w:p>
        </w:tc>
        <w:tc>
          <w:tcPr>
            <w:tcW w:w="1354"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09"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tc>
          <w:tcPr>
            <w:tcW w:w="147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54"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9"/>
              <w:gridCol w:w="1010"/>
              <w:gridCol w:w="1348"/>
              <w:gridCol w:w="1258"/>
              <w:gridCol w:w="1081"/>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tc>
          <w:tcPr>
            <w:tcW w:w="1471" w:type="dxa"/>
          </w:tcPr>
          <w:p w14:paraId="71C04795" w14:textId="77777777" w:rsidR="00431778" w:rsidRDefault="00580EC6">
            <w:pPr>
              <w:rPr>
                <w:rFonts w:eastAsiaTheme="minorEastAsia"/>
                <w:lang w:val="en-US" w:eastAsia="zh-CN"/>
              </w:rPr>
            </w:pPr>
            <w:r>
              <w:rPr>
                <w:rFonts w:eastAsia="Malgun Gothic"/>
                <w:lang w:val="en-US" w:eastAsia="ko-KR"/>
              </w:rPr>
              <w:t>Intel</w:t>
            </w:r>
          </w:p>
        </w:tc>
        <w:tc>
          <w:tcPr>
            <w:tcW w:w="1354" w:type="dxa"/>
          </w:tcPr>
          <w:p w14:paraId="71C04796" w14:textId="77777777" w:rsidR="00431778" w:rsidRDefault="00431778">
            <w:pPr>
              <w:tabs>
                <w:tab w:val="left" w:pos="551"/>
              </w:tabs>
              <w:rPr>
                <w:rFonts w:eastAsiaTheme="minorEastAsia"/>
                <w:lang w:val="en-US" w:eastAsia="zh-CN"/>
              </w:rPr>
            </w:pPr>
          </w:p>
        </w:tc>
        <w:tc>
          <w:tcPr>
            <w:tcW w:w="6809"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tc>
          <w:tcPr>
            <w:tcW w:w="1471" w:type="dxa"/>
          </w:tcPr>
          <w:p w14:paraId="71C0479E" w14:textId="77777777" w:rsidR="00431778" w:rsidRDefault="00580EC6">
            <w:pPr>
              <w:rPr>
                <w:rFonts w:eastAsia="Malgun Gothic"/>
                <w:lang w:val="en-US" w:eastAsia="ko-KR"/>
              </w:rPr>
            </w:pPr>
            <w:r>
              <w:rPr>
                <w:rFonts w:eastAsiaTheme="minorEastAsia"/>
                <w:lang w:val="en-US" w:eastAsia="zh-CN"/>
              </w:rPr>
              <w:lastRenderedPageBreak/>
              <w:t>FL5</w:t>
            </w:r>
          </w:p>
        </w:tc>
        <w:tc>
          <w:tcPr>
            <w:tcW w:w="816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tc>
          <w:tcPr>
            <w:tcW w:w="147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7" w14:textId="77777777" w:rsidR="00431778" w:rsidRDefault="00431778">
            <w:pPr>
              <w:rPr>
                <w:rFonts w:eastAsia="Malgun Gothic"/>
                <w:lang w:val="en-US" w:eastAsia="ko-KR"/>
              </w:rPr>
            </w:pPr>
          </w:p>
        </w:tc>
      </w:tr>
      <w:tr w:rsidR="00431778" w14:paraId="71C047AC" w14:textId="77777777">
        <w:tc>
          <w:tcPr>
            <w:tcW w:w="147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tc>
          <w:tcPr>
            <w:tcW w:w="1471"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54"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09"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tc>
          <w:tcPr>
            <w:tcW w:w="1471"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54"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B3" w14:textId="77777777" w:rsidR="00431778" w:rsidRDefault="00431778">
            <w:pPr>
              <w:rPr>
                <w:rFonts w:eastAsia="Malgun Gothic"/>
                <w:lang w:val="en-US" w:eastAsia="ko-KR"/>
              </w:rPr>
            </w:pPr>
          </w:p>
        </w:tc>
      </w:tr>
      <w:tr w:rsidR="00431778" w14:paraId="71C047C0" w14:textId="77777777">
        <w:tc>
          <w:tcPr>
            <w:tcW w:w="147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tc>
          <w:tcPr>
            <w:tcW w:w="1471" w:type="dxa"/>
          </w:tcPr>
          <w:p w14:paraId="71C047C1" w14:textId="77777777" w:rsidR="00431778" w:rsidRDefault="00580EC6">
            <w:pPr>
              <w:rPr>
                <w:rFonts w:eastAsia="Malgun Gothic"/>
                <w:lang w:val="en-US" w:eastAsia="ko-KR"/>
              </w:rPr>
            </w:pPr>
            <w:r>
              <w:rPr>
                <w:rFonts w:eastAsia="Malgun Gothic"/>
                <w:lang w:val="en-US" w:eastAsia="ko-KR"/>
              </w:rPr>
              <w:lastRenderedPageBreak/>
              <w:t xml:space="preserve">Samsung </w:t>
            </w:r>
          </w:p>
        </w:tc>
        <w:tc>
          <w:tcPr>
            <w:tcW w:w="1354"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C3" w14:textId="77777777" w:rsidR="00431778" w:rsidRDefault="00431778">
            <w:pPr>
              <w:rPr>
                <w:rFonts w:eastAsia="Malgun Gothic"/>
                <w:lang w:val="en-US" w:eastAsia="ko-KR"/>
              </w:rPr>
            </w:pPr>
          </w:p>
        </w:tc>
      </w:tr>
      <w:tr w:rsidR="00431778" w14:paraId="71C047C8" w14:textId="77777777">
        <w:tc>
          <w:tcPr>
            <w:tcW w:w="147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tc>
          <w:tcPr>
            <w:tcW w:w="1471"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4"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9"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tc>
          <w:tcPr>
            <w:tcW w:w="1471" w:type="dxa"/>
          </w:tcPr>
          <w:p w14:paraId="71C047CD" w14:textId="77777777" w:rsidR="00431778" w:rsidRDefault="00580EC6">
            <w:pPr>
              <w:rPr>
                <w:rFonts w:eastAsia="Yu Mincho"/>
                <w:lang w:val="en-US" w:eastAsia="ja-JP"/>
              </w:rPr>
            </w:pPr>
            <w:r>
              <w:rPr>
                <w:rFonts w:eastAsia="Yu Mincho"/>
                <w:lang w:val="en-US" w:eastAsia="ja-JP"/>
              </w:rPr>
              <w:t>Lenovo</w:t>
            </w:r>
          </w:p>
        </w:tc>
        <w:tc>
          <w:tcPr>
            <w:tcW w:w="1354"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09" w:type="dxa"/>
          </w:tcPr>
          <w:p w14:paraId="71C047CF" w14:textId="77777777" w:rsidR="00431778" w:rsidRDefault="00431778">
            <w:pPr>
              <w:rPr>
                <w:rFonts w:eastAsia="Yu Mincho"/>
                <w:lang w:val="en-US" w:eastAsia="ja-JP"/>
              </w:rPr>
            </w:pPr>
          </w:p>
        </w:tc>
      </w:tr>
      <w:tr w:rsidR="00431778" w14:paraId="71C047D8" w14:textId="77777777">
        <w:tc>
          <w:tcPr>
            <w:tcW w:w="1471"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7D2" w14:textId="77777777" w:rsidR="00431778" w:rsidRDefault="00431778">
            <w:pPr>
              <w:tabs>
                <w:tab w:val="left" w:pos="551"/>
              </w:tabs>
              <w:rPr>
                <w:rFonts w:eastAsiaTheme="minorEastAsia"/>
                <w:lang w:val="en-US" w:eastAsia="ja-JP"/>
              </w:rPr>
            </w:pPr>
          </w:p>
        </w:tc>
        <w:tc>
          <w:tcPr>
            <w:tcW w:w="6809"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580EC6">
            <w:pPr>
              <w:jc w:val="center"/>
              <w:rPr>
                <w:rFonts w:eastAsia="SimSun"/>
                <w:lang w:val="en-US" w:eastAsia="zh-CN"/>
              </w:rPr>
            </w:pPr>
            <w:r w:rsidRPr="00055782">
              <w:rPr>
                <w:rFonts w:eastAsia="SimSun"/>
                <w:lang w:val="en-US" w:eastAsia="zh-CN"/>
              </w:rPr>
              <w:object w:dxaOrig="6590" w:dyaOrig="2940" w14:anchorId="71C04B00">
                <v:shape id="_x0000_i1026" type="#_x0000_t75" style="width:330pt;height:147.75pt" o:ole="">
                  <v:imagedata r:id="rId34" o:title=""/>
                  <o:lock v:ext="edit" aspectratio="f"/>
                </v:shape>
                <o:OLEObject Type="Embed" ProgID="Visio.Drawing.15" ShapeID="_x0000_i1026" DrawAspect="Content" ObjectID="_1707548679" r:id="rId35"/>
              </w:object>
            </w:r>
          </w:p>
          <w:p w14:paraId="71C047D7" w14:textId="77777777" w:rsidR="00431778" w:rsidRDefault="00431778">
            <w:pPr>
              <w:rPr>
                <w:rFonts w:eastAsia="SimSun"/>
                <w:lang w:val="en-US" w:eastAsia="ja-JP"/>
              </w:rPr>
            </w:pPr>
          </w:p>
        </w:tc>
      </w:tr>
      <w:tr w:rsidR="00431778" w14:paraId="71C047DD" w14:textId="77777777">
        <w:tc>
          <w:tcPr>
            <w:tcW w:w="1471"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54"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09"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tc>
          <w:tcPr>
            <w:tcW w:w="1471"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54"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09"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tc>
          <w:tcPr>
            <w:tcW w:w="147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5" w14:textId="77777777" w:rsidR="00431778" w:rsidRDefault="00431778">
            <w:pPr>
              <w:rPr>
                <w:rFonts w:eastAsia="Malgun Gothic"/>
                <w:lang w:val="en-US" w:eastAsia="ko-KR"/>
              </w:rPr>
            </w:pPr>
          </w:p>
        </w:tc>
      </w:tr>
      <w:tr w:rsidR="00431778" w14:paraId="71C047EA" w14:textId="77777777">
        <w:tc>
          <w:tcPr>
            <w:tcW w:w="147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7E8" w14:textId="77777777" w:rsidR="00431778" w:rsidRDefault="00431778">
            <w:pPr>
              <w:tabs>
                <w:tab w:val="left" w:pos="551"/>
              </w:tabs>
              <w:rPr>
                <w:rFonts w:eastAsiaTheme="minorEastAsia"/>
                <w:lang w:val="en-US" w:eastAsia="zh-CN"/>
              </w:rPr>
            </w:pPr>
          </w:p>
        </w:tc>
        <w:tc>
          <w:tcPr>
            <w:tcW w:w="6809"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tc>
          <w:tcPr>
            <w:tcW w:w="147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54"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D" w14:textId="77777777" w:rsidR="00431778" w:rsidRDefault="00431778">
            <w:pPr>
              <w:rPr>
                <w:rFonts w:eastAsia="Malgun Gothic"/>
                <w:lang w:val="en-US" w:eastAsia="ko-KR"/>
              </w:rPr>
            </w:pPr>
          </w:p>
        </w:tc>
      </w:tr>
      <w:tr w:rsidR="00431778" w14:paraId="71C047F4" w14:textId="77777777">
        <w:tc>
          <w:tcPr>
            <w:tcW w:w="1471"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54"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tc>
          <w:tcPr>
            <w:tcW w:w="147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54"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F7" w14:textId="77777777" w:rsidR="00431778" w:rsidRDefault="00431778">
            <w:pPr>
              <w:rPr>
                <w:rFonts w:eastAsia="Malgun Gothic"/>
                <w:lang w:val="en-US" w:eastAsia="ko-KR"/>
              </w:rPr>
            </w:pPr>
          </w:p>
        </w:tc>
      </w:tr>
      <w:tr w:rsidR="00431778" w14:paraId="71C04800" w14:textId="77777777">
        <w:tc>
          <w:tcPr>
            <w:tcW w:w="1471" w:type="dxa"/>
          </w:tcPr>
          <w:p w14:paraId="71C047F9" w14:textId="77777777" w:rsidR="00431778" w:rsidRDefault="00580EC6">
            <w:pPr>
              <w:rPr>
                <w:rFonts w:eastAsiaTheme="minorEastAsia"/>
                <w:lang w:val="en-US" w:eastAsia="zh-CN"/>
              </w:rPr>
            </w:pPr>
            <w:r>
              <w:rPr>
                <w:rFonts w:eastAsiaTheme="minorEastAsia"/>
                <w:lang w:val="en-US" w:eastAsia="zh-CN"/>
              </w:rPr>
              <w:lastRenderedPageBreak/>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6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tc>
          <w:tcPr>
            <w:tcW w:w="147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3" w14:textId="77777777" w:rsidR="00431778" w:rsidRDefault="00431778">
            <w:pPr>
              <w:rPr>
                <w:rFonts w:eastAsia="Malgun Gothic"/>
                <w:lang w:val="en-US" w:eastAsia="ko-KR"/>
              </w:rPr>
            </w:pPr>
          </w:p>
        </w:tc>
      </w:tr>
      <w:tr w:rsidR="00431778" w14:paraId="71C04808" w14:textId="77777777">
        <w:tc>
          <w:tcPr>
            <w:tcW w:w="147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7" w14:textId="77777777" w:rsidR="00431778" w:rsidRDefault="00431778">
            <w:pPr>
              <w:rPr>
                <w:rFonts w:eastAsia="Malgun Gothic"/>
                <w:lang w:val="en-US" w:eastAsia="ko-KR"/>
              </w:rPr>
            </w:pPr>
          </w:p>
        </w:tc>
      </w:tr>
      <w:tr w:rsidR="00431778" w14:paraId="71C04811" w14:textId="77777777">
        <w:tc>
          <w:tcPr>
            <w:tcW w:w="147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tc>
          <w:tcPr>
            <w:tcW w:w="1471"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813" w14:textId="77777777" w:rsidR="00431778" w:rsidRDefault="00431778">
            <w:pPr>
              <w:tabs>
                <w:tab w:val="left" w:pos="551"/>
              </w:tabs>
              <w:rPr>
                <w:rFonts w:eastAsiaTheme="minorEastAsia"/>
                <w:lang w:val="en-US" w:eastAsia="zh-CN"/>
              </w:rPr>
            </w:pPr>
          </w:p>
        </w:tc>
        <w:tc>
          <w:tcPr>
            <w:tcW w:w="6809"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tc>
          <w:tcPr>
            <w:tcW w:w="1471"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54"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1F" w14:textId="77777777" w:rsidR="00431778" w:rsidRDefault="00431778">
            <w:pPr>
              <w:rPr>
                <w:rFonts w:eastAsia="Yu Mincho"/>
                <w:lang w:val="en-US" w:eastAsia="ja-JP"/>
              </w:rPr>
            </w:pPr>
          </w:p>
        </w:tc>
      </w:tr>
      <w:tr w:rsidR="00431778" w14:paraId="71C04824" w14:textId="77777777">
        <w:tc>
          <w:tcPr>
            <w:tcW w:w="147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tc>
          <w:tcPr>
            <w:tcW w:w="147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27" w14:textId="77777777" w:rsidR="00431778" w:rsidRDefault="00431778">
            <w:pPr>
              <w:rPr>
                <w:rFonts w:eastAsia="Malgun Gothic"/>
                <w:lang w:val="en-US" w:eastAsia="ko-KR"/>
              </w:rPr>
            </w:pPr>
          </w:p>
        </w:tc>
      </w:tr>
      <w:tr w:rsidR="00431778" w14:paraId="71C0482C" w14:textId="77777777">
        <w:tc>
          <w:tcPr>
            <w:tcW w:w="1471" w:type="dxa"/>
          </w:tcPr>
          <w:p w14:paraId="71C04829" w14:textId="77777777" w:rsidR="00431778" w:rsidRDefault="00580EC6">
            <w:pPr>
              <w:rPr>
                <w:rFonts w:eastAsia="SimSun"/>
                <w:lang w:val="en-US" w:eastAsia="ja-JP"/>
              </w:rPr>
            </w:pPr>
            <w:r>
              <w:rPr>
                <w:rFonts w:eastAsia="SimSun" w:hint="eastAsia"/>
                <w:lang w:val="en-US" w:eastAsia="zh-CN"/>
              </w:rPr>
              <w:t>ZTE, Sanechips</w:t>
            </w:r>
          </w:p>
        </w:tc>
        <w:tc>
          <w:tcPr>
            <w:tcW w:w="1354"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09" w:type="dxa"/>
          </w:tcPr>
          <w:p w14:paraId="71C0482B" w14:textId="77777777" w:rsidR="00431778" w:rsidRDefault="00431778">
            <w:pPr>
              <w:rPr>
                <w:rFonts w:eastAsia="Malgun Gothic"/>
                <w:lang w:val="en-US" w:eastAsia="ko-KR"/>
              </w:rPr>
            </w:pPr>
          </w:p>
        </w:tc>
      </w:tr>
      <w:tr w:rsidR="00431778" w14:paraId="71C04830" w14:textId="77777777">
        <w:tc>
          <w:tcPr>
            <w:tcW w:w="1471" w:type="dxa"/>
          </w:tcPr>
          <w:p w14:paraId="71C0482D" w14:textId="77777777" w:rsidR="00431778" w:rsidRDefault="00580EC6">
            <w:pPr>
              <w:rPr>
                <w:rFonts w:eastAsia="SimSun"/>
                <w:lang w:val="en-US" w:eastAsia="zh-CN"/>
              </w:rPr>
            </w:pPr>
            <w:r>
              <w:rPr>
                <w:rFonts w:eastAsia="SimSun"/>
                <w:lang w:val="en-US" w:eastAsia="zh-CN"/>
              </w:rPr>
              <w:t>Nokia, NSB</w:t>
            </w:r>
          </w:p>
        </w:tc>
        <w:tc>
          <w:tcPr>
            <w:tcW w:w="1354"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09" w:type="dxa"/>
          </w:tcPr>
          <w:p w14:paraId="71C0482F" w14:textId="77777777" w:rsidR="00431778" w:rsidRDefault="00431778">
            <w:pPr>
              <w:rPr>
                <w:rFonts w:eastAsia="Malgun Gothic"/>
                <w:lang w:val="en-US" w:eastAsia="ko-KR"/>
              </w:rPr>
            </w:pPr>
          </w:p>
        </w:tc>
      </w:tr>
      <w:tr w:rsidR="00431778" w14:paraId="71C04834" w14:textId="77777777">
        <w:tc>
          <w:tcPr>
            <w:tcW w:w="147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33" w14:textId="77777777" w:rsidR="00431778" w:rsidRDefault="00431778">
            <w:pPr>
              <w:rPr>
                <w:b/>
                <w:lang w:val="en-US"/>
              </w:rPr>
            </w:pPr>
          </w:p>
        </w:tc>
      </w:tr>
      <w:tr w:rsidR="00431778" w14:paraId="71C0483B" w14:textId="77777777">
        <w:tc>
          <w:tcPr>
            <w:tcW w:w="1471"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54"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71C04837" w14:textId="77777777"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0"/>
            <w:bookmarkEnd w:id="21"/>
            <w:bookmarkEnd w:id="22"/>
          </w:p>
        </w:tc>
      </w:tr>
      <w:tr w:rsidR="00431778" w14:paraId="71C04847" w14:textId="77777777">
        <w:tc>
          <w:tcPr>
            <w:tcW w:w="147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tc>
          <w:tcPr>
            <w:tcW w:w="1471"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54" w:type="dxa"/>
          </w:tcPr>
          <w:p w14:paraId="71C04849" w14:textId="77777777" w:rsidR="00431778" w:rsidRDefault="00431778">
            <w:pPr>
              <w:tabs>
                <w:tab w:val="left" w:pos="551"/>
              </w:tabs>
              <w:rPr>
                <w:rFonts w:eastAsiaTheme="minorEastAsia"/>
                <w:lang w:val="en-US" w:eastAsia="zh-CN"/>
              </w:rPr>
            </w:pPr>
          </w:p>
        </w:tc>
        <w:tc>
          <w:tcPr>
            <w:tcW w:w="6809"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tc>
          <w:tcPr>
            <w:tcW w:w="147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54"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tc>
          <w:tcPr>
            <w:tcW w:w="147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tc>
          <w:tcPr>
            <w:tcW w:w="147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6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tc>
          <w:tcPr>
            <w:tcW w:w="1471"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09"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tc>
          <w:tcPr>
            <w:tcW w:w="147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tc>
          <w:tcPr>
            <w:tcW w:w="1471"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6E" w14:textId="77777777" w:rsidR="00431778" w:rsidRDefault="00431778">
            <w:pPr>
              <w:rPr>
                <w:rFonts w:eastAsia="Malgun Gothic"/>
                <w:lang w:val="en-US" w:eastAsia="ko-KR"/>
              </w:rPr>
            </w:pPr>
          </w:p>
        </w:tc>
      </w:tr>
      <w:tr w:rsidR="00431778" w14:paraId="71C04873" w14:textId="77777777">
        <w:tc>
          <w:tcPr>
            <w:tcW w:w="147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tc>
          <w:tcPr>
            <w:tcW w:w="147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54"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tc>
          <w:tcPr>
            <w:tcW w:w="1471" w:type="dxa"/>
          </w:tcPr>
          <w:p w14:paraId="71C04878" w14:textId="77777777" w:rsidR="00431778" w:rsidRDefault="00580EC6">
            <w:pPr>
              <w:rPr>
                <w:rFonts w:eastAsiaTheme="minorEastAsia"/>
                <w:lang w:val="en-US" w:eastAsia="ja-JP"/>
              </w:rPr>
            </w:pPr>
            <w:r>
              <w:rPr>
                <w:rFonts w:eastAsiaTheme="minorEastAsia" w:hint="eastAsia"/>
                <w:lang w:val="en-US" w:eastAsia="zh-CN"/>
              </w:rPr>
              <w:lastRenderedPageBreak/>
              <w:t>ZTE, Sanechips</w:t>
            </w:r>
          </w:p>
        </w:tc>
        <w:tc>
          <w:tcPr>
            <w:tcW w:w="1354"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09" w:type="dxa"/>
          </w:tcPr>
          <w:p w14:paraId="71C0487A" w14:textId="77777777" w:rsidR="00431778" w:rsidRDefault="00431778">
            <w:pPr>
              <w:rPr>
                <w:rFonts w:eastAsia="Yu Mincho"/>
                <w:lang w:val="en-US" w:eastAsia="ja-JP"/>
              </w:rPr>
            </w:pPr>
          </w:p>
        </w:tc>
      </w:tr>
      <w:tr w:rsidR="005F1665" w14:paraId="71C0487F" w14:textId="77777777">
        <w:tc>
          <w:tcPr>
            <w:tcW w:w="1471"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54"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09"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tc>
          <w:tcPr>
            <w:tcW w:w="147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54"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09" w:type="dxa"/>
          </w:tcPr>
          <w:p w14:paraId="71C04882" w14:textId="77777777" w:rsidR="00B84FB2" w:rsidRDefault="00B84FB2" w:rsidP="005F1665">
            <w:pPr>
              <w:rPr>
                <w:rFonts w:eastAsia="Yu Mincho"/>
                <w:lang w:val="en-US" w:eastAsia="ja-JP"/>
              </w:rPr>
            </w:pPr>
          </w:p>
        </w:tc>
      </w:tr>
      <w:tr w:rsidR="001212CF" w14:paraId="6BF4331A" w14:textId="77777777">
        <w:tc>
          <w:tcPr>
            <w:tcW w:w="147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09"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tc>
          <w:tcPr>
            <w:tcW w:w="147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09" w:type="dxa"/>
          </w:tcPr>
          <w:p w14:paraId="6748F89F" w14:textId="77777777" w:rsidR="00FB5C92" w:rsidRDefault="00FB5C92" w:rsidP="001212CF">
            <w:pPr>
              <w:rPr>
                <w:rFonts w:eastAsia="Yu Mincho"/>
                <w:lang w:val="en-US" w:eastAsia="ja-JP"/>
              </w:rPr>
            </w:pPr>
          </w:p>
        </w:tc>
      </w:tr>
      <w:tr w:rsidR="0041582B" w14:paraId="025AD8DA" w14:textId="77777777">
        <w:tc>
          <w:tcPr>
            <w:tcW w:w="1471"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54"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09"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tc>
          <w:tcPr>
            <w:tcW w:w="1471" w:type="dxa"/>
          </w:tcPr>
          <w:p w14:paraId="701B5E4F" w14:textId="45CFB6ED" w:rsidR="00D32F5F" w:rsidRDefault="00D32F5F" w:rsidP="0041582B">
            <w:pPr>
              <w:rPr>
                <w:rFonts w:eastAsia="Malgun Gothic" w:hint="eastAsia"/>
                <w:lang w:val="en-US" w:eastAsia="ko-KR"/>
              </w:rPr>
            </w:pPr>
            <w:r>
              <w:rPr>
                <w:rFonts w:eastAsia="Malgun Gothic"/>
                <w:lang w:val="en-US" w:eastAsia="ko-KR"/>
              </w:rPr>
              <w:t>Nokia, NSB</w:t>
            </w:r>
          </w:p>
        </w:tc>
        <w:tc>
          <w:tcPr>
            <w:tcW w:w="1354" w:type="dxa"/>
          </w:tcPr>
          <w:p w14:paraId="64FDFA0D" w14:textId="031FEB91" w:rsidR="00D32F5F" w:rsidRDefault="00107A71" w:rsidP="0041582B">
            <w:pPr>
              <w:tabs>
                <w:tab w:val="left" w:pos="551"/>
              </w:tabs>
              <w:rPr>
                <w:rFonts w:eastAsia="Malgun Gothic" w:hint="eastAsia"/>
                <w:lang w:val="en-US" w:eastAsia="ko-KR"/>
              </w:rPr>
            </w:pPr>
            <w:r>
              <w:rPr>
                <w:rFonts w:eastAsia="Malgun Gothic"/>
                <w:lang w:val="en-US" w:eastAsia="ko-KR"/>
              </w:rPr>
              <w:t>Y</w:t>
            </w:r>
          </w:p>
        </w:tc>
        <w:tc>
          <w:tcPr>
            <w:tcW w:w="6809" w:type="dxa"/>
          </w:tcPr>
          <w:p w14:paraId="7E6EC093" w14:textId="77777777" w:rsidR="00D32F5F" w:rsidRDefault="00D32F5F" w:rsidP="0041582B">
            <w:pPr>
              <w:rPr>
                <w:rFonts w:eastAsia="Malgun Gothic"/>
                <w:lang w:val="en-US" w:eastAsia="ko-KR"/>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437595">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lastRenderedPageBreak/>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3090E434" w:rsidR="00431778" w:rsidRDefault="008E0934">
            <w:pPr>
              <w:rPr>
                <w:rFonts w:eastAsiaTheme="minorEastAsia"/>
                <w:lang w:val="en-US" w:eastAsia="zh-CN"/>
              </w:rPr>
            </w:pPr>
            <w:r>
              <w:rPr>
                <w:rFonts w:eastAsiaTheme="minorEastAsia"/>
                <w:noProof/>
                <w:lang w:val="en-US" w:eastAsia="ja-JP"/>
              </w:rPr>
              <mc:AlternateContent>
                <mc:Choice Requires="wpc">
                  <w:drawing>
                    <wp:inline distT="0" distB="0" distL="0" distR="0" wp14:anchorId="71C04B09" wp14:editId="63E3ADD6">
                      <wp:extent cx="3838575" cy="1188085"/>
                      <wp:effectExtent l="0" t="10160" r="3810" b="0"/>
                      <wp:docPr id="16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7" name="Rectangle 18"/>
                              <wps:cNvSpPr>
                                <a:spLocks noChangeArrowheads="1"/>
                              </wps:cNvSpPr>
                              <wps:spPr bwMode="auto">
                                <a:xfrm>
                                  <a:off x="290649" y="240"/>
                                  <a:ext cx="691545"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806" y="910"/>
                                  <a:ext cx="591321"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0179" y="110"/>
                                  <a:ext cx="180403" cy="8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4679" y="540"/>
                                  <a:ext cx="691545" cy="330"/>
                                </a:xfrm>
                                <a:prstGeom prst="rect">
                                  <a:avLst/>
                                </a:prstGeom>
                                <a:solidFill>
                                  <a:srgbClr val="F4B183"/>
                                </a:solidFill>
                                <a:ln w="12700">
                                  <a:solidFill>
                                    <a:srgbClr val="2F528F"/>
                                  </a:solidFill>
                                  <a:miter lim="800000"/>
                                  <a:headEnd/>
                                  <a:tailEnd/>
                                </a:ln>
                              </wps:spPr>
                              <wps:txb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4858" y="890"/>
                                  <a:ext cx="129288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4254" y="90"/>
                                  <a:ext cx="180403" cy="83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0806" y="60"/>
                                  <a:ext cx="461030"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2239" y="240"/>
                                  <a:ext cx="681522"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440" y="60"/>
                                  <a:ext cx="45100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6314"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03"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1632" name="Rectangle 40"/>
                              <wps:cNvSpPr>
                                <a:spLocks noChangeArrowheads="1"/>
                              </wps:cNvSpPr>
                              <wps:spPr bwMode="auto">
                                <a:xfrm>
                                  <a:off x="2786224" y="220"/>
                                  <a:ext cx="681522" cy="320"/>
                                </a:xfrm>
                                <a:prstGeom prst="rect">
                                  <a:avLst/>
                                </a:prstGeom>
                                <a:solidFill>
                                  <a:srgbClr val="F4B183"/>
                                </a:solidFill>
                                <a:ln w="12700">
                                  <a:solidFill>
                                    <a:srgbClr val="2F528F"/>
                                  </a:solidFill>
                                  <a:miter lim="800000"/>
                                  <a:headEnd/>
                                  <a:tailEnd/>
                                </a:ln>
                              </wps:spPr>
                              <wps:txb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1633" name="Rectangle 41"/>
                              <wps:cNvSpPr>
                                <a:spLocks noChangeArrowheads="1"/>
                              </wps:cNvSpPr>
                              <wps:spPr bwMode="auto">
                                <a:xfrm>
                                  <a:off x="2786224" y="540"/>
                                  <a:ext cx="681522" cy="320"/>
                                </a:xfrm>
                                <a:prstGeom prst="rect">
                                  <a:avLst/>
                                </a:prstGeom>
                                <a:solidFill>
                                  <a:srgbClr val="92D050"/>
                                </a:solidFill>
                                <a:ln w="12700">
                                  <a:solidFill>
                                    <a:srgbClr val="2F528F"/>
                                  </a:solidFill>
                                  <a:miter lim="800000"/>
                                  <a:headEnd/>
                                  <a:tailEnd/>
                                </a:ln>
                              </wps:spPr>
                              <wps:txb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1634" name="Rectangle 42"/>
                              <wps:cNvSpPr>
                                <a:spLocks noChangeArrowheads="1"/>
                              </wps:cNvSpPr>
                              <wps:spPr bwMode="auto">
                                <a:xfrm>
                                  <a:off x="2094679" y="220"/>
                                  <a:ext cx="691545" cy="320"/>
                                </a:xfrm>
                                <a:prstGeom prst="rect">
                                  <a:avLst/>
                                </a:prstGeom>
                                <a:solidFill>
                                  <a:srgbClr val="92D050"/>
                                </a:solidFill>
                                <a:ln w="12700">
                                  <a:solidFill>
                                    <a:srgbClr val="2F528F"/>
                                  </a:solidFill>
                                  <a:miter lim="800000"/>
                                  <a:headEnd/>
                                  <a:tailEnd/>
                                </a:ln>
                              </wps:spPr>
                              <wps:txb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71C04B09"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">
                      <v:shape id="_x0000_s1027" type="#_x0000_t75" style="position:absolute;width:38385;height:11880;visibility:visible;mso-wrap-style:square" filled="t">
                        <v:fill o:detectmouseclick="t"/>
                        <v:path o:connecttype="none"/>
                      </v:shape>
                      <v:rect id="Rectangle 18" o:spid="_x0000_s1028" style="position:absolute;left:2906;top:2;width:69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" fillcolor="#00b0f0" strokecolor="#2f528f" strokeweight="1pt"/>
                      <v:shapetype id="_x0000_t202" coordsize="21600,21600" o:spt="202" path="m,l,21600r21600,l21600,xe">
                        <v:stroke joinstyle="miter"/>
                        <v:path gradientshapeok="t" o:connecttype="rect"/>
                      </v:shapetype>
                      <v:shape id="Text Box 19" o:spid="_x0000_s1029" type="#_x0000_t202" style="position:absolute;left:3608;top:9;width:59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01;top:1;width:18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" fillcolor="white [3201]" stroked="f" strokeweight=".5pt">
                        <v:textbox style="layout-flow:vertical;mso-layout-flow-alt:bottom-to-top" inset="0,0,0,0">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46;top:5;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" fillcolor="#f4b183" strokecolor="#2f528f" strokeweight="1pt">
                        <v:textbo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48;top:8;width:1292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42;width:180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08;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22;top:2;width:68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" fillcolor="#00b0f0" strokecolor="#2f528f" strokeweight="1pt"/>
                      <v:shape id="Text Box 37" o:spid="_x0000_s1036" type="#_x0000_t202" style="position:absolute;left:10924;width:45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63;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62;top:2;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" fillcolor="#f4b183" strokecolor="#2f528f" strokeweight="1pt">
                        <v:textbo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62;top:5;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" fillcolor="#92d050" strokecolor="#2f528f" strokeweight="1pt">
                        <v:textbo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46;top:2;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" fillcolor="#92d050" strokecolor="#2f528f" strokeweight="1pt">
                        <v:textbo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437595">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437595">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 xml:space="preserve">It is unclear to us if this proposal implies that RedCap UE can still transmit PUCCH on both edges of the initial UL BWP when FH is deactivated, or only one edge </w:t>
            </w:r>
            <w:r>
              <w:rPr>
                <w:rFonts w:eastAsiaTheme="minorEastAsia"/>
                <w:lang w:val="en-US" w:eastAsia="zh-CN"/>
              </w:rPr>
              <w:lastRenderedPageBreak/>
              <w:t>(aligned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hint="eastAsia"/>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hint="eastAsia"/>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hint="eastAsia"/>
                <w:lang w:val="en-US" w:eastAsia="ko-KR"/>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lastRenderedPageBreak/>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39"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lastRenderedPageBreak/>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437595">
            <w:pPr>
              <w:rPr>
                <w:color w:val="0000FF"/>
                <w:u w:val="single"/>
                <w:lang w:val="en-US"/>
              </w:rPr>
            </w:pPr>
            <w:hyperlink r:id="rId41"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437595">
            <w:pPr>
              <w:rPr>
                <w:color w:val="0000FF"/>
                <w:u w:val="single"/>
                <w:lang w:val="en-US"/>
              </w:rPr>
            </w:pPr>
            <w:hyperlink r:id="rId42"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437595">
            <w:pPr>
              <w:rPr>
                <w:lang w:val="en-US"/>
              </w:rPr>
            </w:pPr>
            <w:hyperlink r:id="rId43"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437595">
            <w:pPr>
              <w:rPr>
                <w:lang w:val="en-US"/>
              </w:rPr>
            </w:pPr>
            <w:hyperlink r:id="rId44"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437595">
            <w:pPr>
              <w:rPr>
                <w:lang w:val="en-US"/>
              </w:rPr>
            </w:pPr>
            <w:hyperlink r:id="rId45"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437595">
            <w:pPr>
              <w:rPr>
                <w:lang w:val="en-US"/>
              </w:rPr>
            </w:pPr>
            <w:hyperlink r:id="rId46"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437595">
            <w:pPr>
              <w:rPr>
                <w:lang w:val="en-US"/>
              </w:rPr>
            </w:pPr>
            <w:hyperlink r:id="rId47"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437595">
            <w:pPr>
              <w:rPr>
                <w:lang w:val="en-US"/>
              </w:rPr>
            </w:pPr>
            <w:hyperlink r:id="rId48"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437595">
            <w:pPr>
              <w:rPr>
                <w:lang w:val="en-US"/>
              </w:rPr>
            </w:pPr>
            <w:hyperlink r:id="rId49"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437595">
            <w:pPr>
              <w:rPr>
                <w:lang w:val="en-US"/>
              </w:rPr>
            </w:pPr>
            <w:hyperlink r:id="rId50"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437595">
            <w:pPr>
              <w:rPr>
                <w:lang w:val="en-US"/>
              </w:rPr>
            </w:pPr>
            <w:hyperlink r:id="rId51"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437595">
            <w:pPr>
              <w:rPr>
                <w:lang w:val="en-US"/>
              </w:rPr>
            </w:pPr>
            <w:hyperlink r:id="rId52"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437595">
            <w:pPr>
              <w:rPr>
                <w:lang w:val="en-US"/>
              </w:rPr>
            </w:pPr>
            <w:hyperlink r:id="rId53"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437595">
            <w:pPr>
              <w:rPr>
                <w:lang w:val="en-US"/>
              </w:rPr>
            </w:pPr>
            <w:hyperlink r:id="rId54"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437595">
            <w:pPr>
              <w:rPr>
                <w:lang w:val="en-US"/>
              </w:rPr>
            </w:pPr>
            <w:hyperlink r:id="rId55"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437595">
            <w:pPr>
              <w:rPr>
                <w:lang w:val="en-US"/>
              </w:rPr>
            </w:pPr>
            <w:hyperlink r:id="rId56"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437595">
            <w:pPr>
              <w:rPr>
                <w:lang w:val="en-US"/>
              </w:rPr>
            </w:pPr>
            <w:hyperlink r:id="rId57"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437595">
            <w:pPr>
              <w:rPr>
                <w:lang w:val="en-US"/>
              </w:rPr>
            </w:pPr>
            <w:hyperlink r:id="rId58"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437595">
            <w:pPr>
              <w:rPr>
                <w:lang w:val="en-US"/>
              </w:rPr>
            </w:pPr>
            <w:hyperlink r:id="rId59"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437595">
            <w:pPr>
              <w:rPr>
                <w:lang w:val="en-US"/>
              </w:rPr>
            </w:pPr>
            <w:hyperlink r:id="rId60"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437595">
            <w:pPr>
              <w:rPr>
                <w:lang w:val="en-US"/>
              </w:rPr>
            </w:pPr>
            <w:hyperlink r:id="rId61"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437595">
            <w:pPr>
              <w:rPr>
                <w:lang w:val="en-US"/>
              </w:rPr>
            </w:pPr>
            <w:hyperlink r:id="rId62"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lastRenderedPageBreak/>
              <w:t>[23]</w:t>
            </w:r>
          </w:p>
        </w:tc>
        <w:tc>
          <w:tcPr>
            <w:tcW w:w="1456" w:type="dxa"/>
            <w:tcMar>
              <w:top w:w="0" w:type="dxa"/>
              <w:left w:w="70" w:type="dxa"/>
              <w:bottom w:w="0" w:type="dxa"/>
              <w:right w:w="70" w:type="dxa"/>
            </w:tcMar>
          </w:tcPr>
          <w:p w14:paraId="71C04A6D" w14:textId="77777777" w:rsidR="00431778" w:rsidRDefault="00437595">
            <w:pPr>
              <w:rPr>
                <w:lang w:val="en-US"/>
              </w:rPr>
            </w:pPr>
            <w:hyperlink r:id="rId63"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437595">
            <w:pPr>
              <w:rPr>
                <w:lang w:val="en-US"/>
              </w:rPr>
            </w:pPr>
            <w:hyperlink r:id="rId64"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437595">
            <w:pPr>
              <w:rPr>
                <w:lang w:val="en-US"/>
              </w:rPr>
            </w:pPr>
            <w:hyperlink r:id="rId65"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437595">
            <w:pPr>
              <w:rPr>
                <w:lang w:val="en-US"/>
              </w:rPr>
            </w:pPr>
            <w:hyperlink r:id="rId66"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437595">
            <w:pPr>
              <w:rPr>
                <w:lang w:val="en-US"/>
              </w:rPr>
            </w:pPr>
            <w:hyperlink r:id="rId67"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437595">
            <w:pPr>
              <w:rPr>
                <w:lang w:val="en-US"/>
              </w:rPr>
            </w:pPr>
            <w:hyperlink r:id="rId68"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437595">
            <w:pPr>
              <w:rPr>
                <w:lang w:val="en-US"/>
              </w:rPr>
            </w:pPr>
            <w:hyperlink r:id="rId69"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437595">
            <w:pPr>
              <w:rPr>
                <w:lang w:val="en-US"/>
              </w:rPr>
            </w:pPr>
            <w:hyperlink r:id="rId70"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437595">
            <w:pPr>
              <w:rPr>
                <w:lang w:val="en-US"/>
              </w:rPr>
            </w:pPr>
            <w:hyperlink r:id="rId71"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437595">
            <w:pPr>
              <w:rPr>
                <w:lang w:val="en-US"/>
              </w:rPr>
            </w:pPr>
            <w:hyperlink r:id="rId72"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437595">
            <w:pPr>
              <w:rPr>
                <w:lang w:val="en-US"/>
              </w:rPr>
            </w:pPr>
            <w:hyperlink r:id="rId73"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437595">
            <w:pPr>
              <w:rPr>
                <w:lang w:val="en-US"/>
              </w:rPr>
            </w:pPr>
            <w:hyperlink r:id="rId74"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437595">
            <w:pPr>
              <w:rPr>
                <w:lang w:val="en-US"/>
              </w:rPr>
            </w:pPr>
            <w:hyperlink r:id="rId75"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437595">
            <w:pPr>
              <w:rPr>
                <w:lang w:val="en-US"/>
              </w:rPr>
            </w:pPr>
            <w:hyperlink r:id="rId76"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437595">
            <w:pPr>
              <w:rPr>
                <w:lang w:val="en-US"/>
              </w:rPr>
            </w:pPr>
            <w:hyperlink r:id="rId77"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437595">
            <w:pPr>
              <w:rPr>
                <w:rStyle w:val="Hyperlink"/>
                <w:color w:val="0000FF"/>
                <w:lang w:val="en-US"/>
              </w:rPr>
            </w:pPr>
            <w:hyperlink r:id="rId78"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437595">
            <w:pPr>
              <w:rPr>
                <w:rStyle w:val="Hyperlink"/>
                <w:color w:val="0000FF"/>
                <w:lang w:val="en-US"/>
              </w:rPr>
            </w:pPr>
            <w:hyperlink r:id="rId79"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437595">
            <w:pPr>
              <w:rPr>
                <w:rStyle w:val="Hyperlink"/>
                <w:color w:val="0000FF"/>
                <w:lang w:val="en-US"/>
              </w:rPr>
            </w:pPr>
            <w:hyperlink r:id="rId80"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437595">
            <w:pPr>
              <w:rPr>
                <w:rStyle w:val="Hyperlink"/>
                <w:color w:val="0000FF"/>
                <w:lang w:val="en-US"/>
              </w:rPr>
            </w:pPr>
            <w:hyperlink r:id="rId81"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437595">
            <w:pPr>
              <w:rPr>
                <w:color w:val="0000FF"/>
                <w:u w:val="single"/>
                <w:lang w:val="en-US" w:eastAsia="sv-SE"/>
              </w:rPr>
            </w:pPr>
            <w:hyperlink r:id="rId82" w:history="1">
              <w:r w:rsidR="00580EC6">
                <w:rPr>
                  <w:rStyle w:val="Hyperlink"/>
                  <w:color w:val="0000FF"/>
                  <w:lang w:val="en-US" w:eastAsia="sv-SE"/>
                </w:rPr>
                <w:t>R1-2202528</w:t>
              </w:r>
            </w:hyperlink>
            <w:r w:rsidR="00580EC6">
              <w:rPr>
                <w:lang w:val="en-US"/>
              </w:rPr>
              <w:br/>
              <w:t>(</w:t>
            </w:r>
            <w:hyperlink r:id="rId83"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437595">
            <w:hyperlink r:id="rId84" w:history="1">
              <w:r w:rsidR="00580EC6">
                <w:rPr>
                  <w:rStyle w:val="Hyperlink"/>
                  <w:color w:val="0000FF"/>
                  <w:lang w:val="en-US" w:eastAsia="sv-SE"/>
                </w:rPr>
                <w:t>R1-2202529</w:t>
              </w:r>
            </w:hyperlink>
            <w:r w:rsidR="00580EC6">
              <w:rPr>
                <w:lang w:val="en-US"/>
              </w:rPr>
              <w:br/>
              <w:t>(</w:t>
            </w:r>
            <w:hyperlink r:id="rId85"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437595">
            <w:hyperlink r:id="rId86" w:history="1">
              <w:r w:rsidR="00580EC6">
                <w:rPr>
                  <w:rStyle w:val="Hyperlink"/>
                  <w:color w:val="0000FF"/>
                  <w:lang w:val="en-US" w:eastAsia="sv-SE"/>
                </w:rPr>
                <w:t>R1-2202530</w:t>
              </w:r>
            </w:hyperlink>
            <w:r w:rsidR="00580EC6">
              <w:rPr>
                <w:lang w:val="en-US"/>
              </w:rPr>
              <w:br/>
              <w:t>(</w:t>
            </w:r>
            <w:hyperlink r:id="rId87"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CC4D8" w14:textId="77777777" w:rsidR="00656606" w:rsidRDefault="00656606" w:rsidP="00B84FB2">
      <w:pPr>
        <w:spacing w:after="0" w:line="240" w:lineRule="auto"/>
      </w:pPr>
      <w:r>
        <w:separator/>
      </w:r>
    </w:p>
  </w:endnote>
  <w:endnote w:type="continuationSeparator" w:id="0">
    <w:p w14:paraId="7D69D3C2" w14:textId="77777777" w:rsidR="00656606" w:rsidRDefault="00656606"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0BF8C" w14:textId="77777777" w:rsidR="00656606" w:rsidRDefault="00656606" w:rsidP="00B84FB2">
      <w:pPr>
        <w:spacing w:after="0" w:line="240" w:lineRule="auto"/>
      </w:pPr>
      <w:r>
        <w:separator/>
      </w:r>
    </w:p>
  </w:footnote>
  <w:footnote w:type="continuationSeparator" w:id="0">
    <w:p w14:paraId="118AF8D9" w14:textId="77777777" w:rsidR="00656606" w:rsidRDefault="00656606"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4"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4"/>
  </w:num>
  <w:num w:numId="9">
    <w:abstractNumId w:val="38"/>
  </w:num>
  <w:num w:numId="10">
    <w:abstractNumId w:val="25"/>
  </w:num>
  <w:num w:numId="11">
    <w:abstractNumId w:val="18"/>
  </w:num>
  <w:num w:numId="12">
    <w:abstractNumId w:val="52"/>
  </w:num>
  <w:num w:numId="13">
    <w:abstractNumId w:val="13"/>
  </w:num>
  <w:num w:numId="14">
    <w:abstractNumId w:val="35"/>
  </w:num>
  <w:num w:numId="15">
    <w:abstractNumId w:val="36"/>
  </w:num>
  <w:num w:numId="16">
    <w:abstractNumId w:val="56"/>
  </w:num>
  <w:num w:numId="17">
    <w:abstractNumId w:val="21"/>
  </w:num>
  <w:num w:numId="18">
    <w:abstractNumId w:val="64"/>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4"/>
  </w:num>
  <w:num w:numId="28">
    <w:abstractNumId w:val="19"/>
  </w:num>
  <w:num w:numId="29">
    <w:abstractNumId w:val="58"/>
  </w:num>
  <w:num w:numId="30">
    <w:abstractNumId w:val="60"/>
  </w:num>
  <w:num w:numId="31">
    <w:abstractNumId w:val="16"/>
  </w:num>
  <w:num w:numId="32">
    <w:abstractNumId w:val="10"/>
  </w:num>
  <w:num w:numId="33">
    <w:abstractNumId w:val="0"/>
  </w:num>
  <w:num w:numId="34">
    <w:abstractNumId w:val="43"/>
  </w:num>
  <w:num w:numId="35">
    <w:abstractNumId w:val="57"/>
  </w:num>
  <w:num w:numId="36">
    <w:abstractNumId w:val="5"/>
  </w:num>
  <w:num w:numId="37">
    <w:abstractNumId w:val="40"/>
  </w:num>
  <w:num w:numId="38">
    <w:abstractNumId w:val="51"/>
  </w:num>
  <w:num w:numId="39">
    <w:abstractNumId w:val="6"/>
  </w:num>
  <w:num w:numId="40">
    <w:abstractNumId w:val="12"/>
  </w:num>
  <w:num w:numId="41">
    <w:abstractNumId w:val="9"/>
  </w:num>
  <w:num w:numId="42">
    <w:abstractNumId w:val="61"/>
  </w:num>
  <w:num w:numId="43">
    <w:abstractNumId w:val="24"/>
  </w:num>
  <w:num w:numId="44">
    <w:abstractNumId w:val="62"/>
  </w:num>
  <w:num w:numId="45">
    <w:abstractNumId w:val="39"/>
  </w:num>
  <w:num w:numId="46">
    <w:abstractNumId w:val="50"/>
  </w:num>
  <w:num w:numId="47">
    <w:abstractNumId w:val="45"/>
  </w:num>
  <w:num w:numId="48">
    <w:abstractNumId w:val="55"/>
  </w:num>
  <w:num w:numId="49">
    <w:abstractNumId w:val="11"/>
  </w:num>
  <w:num w:numId="50">
    <w:abstractNumId w:val="8"/>
  </w:num>
  <w:num w:numId="51">
    <w:abstractNumId w:val="47"/>
  </w:num>
  <w:num w:numId="52">
    <w:abstractNumId w:val="7"/>
  </w:num>
  <w:num w:numId="53">
    <w:abstractNumId w:val="31"/>
  </w:num>
  <w:num w:numId="54">
    <w:abstractNumId w:val="49"/>
  </w:num>
  <w:num w:numId="55">
    <w:abstractNumId w:val="23"/>
  </w:num>
  <w:num w:numId="56">
    <w:abstractNumId w:val="27"/>
  </w:num>
  <w:num w:numId="57">
    <w:abstractNumId w:val="41"/>
  </w:num>
  <w:num w:numId="58">
    <w:abstractNumId w:val="46"/>
  </w:num>
  <w:num w:numId="59">
    <w:abstractNumId w:val="48"/>
  </w:num>
  <w:num w:numId="60">
    <w:abstractNumId w:val="63"/>
  </w:num>
  <w:num w:numId="61">
    <w:abstractNumId w:val="20"/>
  </w:num>
  <w:num w:numId="62">
    <w:abstractNumId w:val="59"/>
  </w:num>
  <w:num w:numId="63">
    <w:abstractNumId w:val="26"/>
  </w:num>
  <w:num w:numId="64">
    <w:abstractNumId w:val="53"/>
  </w:num>
  <w:num w:numId="65">
    <w:abstractNumId w:val="1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284"/>
  <w:hyphenationZone w:val="425"/>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0CD8"/>
    <w:rsid w:val="000F25A4"/>
    <w:rsid w:val="000F2AF5"/>
    <w:rsid w:val="000F32A9"/>
    <w:rsid w:val="000F4B7F"/>
    <w:rsid w:val="000F4EA5"/>
    <w:rsid w:val="000F4FA2"/>
    <w:rsid w:val="000F6127"/>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1222F"/>
    <w:rsid w:val="00115F7C"/>
    <w:rsid w:val="00116196"/>
    <w:rsid w:val="00116F8C"/>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37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E7C44"/>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5E8E"/>
    <w:rsid w:val="004307ED"/>
    <w:rsid w:val="004308C1"/>
    <w:rsid w:val="00431778"/>
    <w:rsid w:val="004326E5"/>
    <w:rsid w:val="00434877"/>
    <w:rsid w:val="00435C45"/>
    <w:rsid w:val="0043759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6606"/>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16D8"/>
    <w:rsid w:val="006A2EBD"/>
    <w:rsid w:val="006A4C74"/>
    <w:rsid w:val="006A64AA"/>
    <w:rsid w:val="006A6B88"/>
    <w:rsid w:val="006A7E64"/>
    <w:rsid w:val="006B1CD2"/>
    <w:rsid w:val="006B2C1B"/>
    <w:rsid w:val="006B4878"/>
    <w:rsid w:val="006C53F2"/>
    <w:rsid w:val="006C75F3"/>
    <w:rsid w:val="006D25A0"/>
    <w:rsid w:val="006D4315"/>
    <w:rsid w:val="006E1D27"/>
    <w:rsid w:val="006E27A7"/>
    <w:rsid w:val="006E43B9"/>
    <w:rsid w:val="006E6065"/>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17BDB"/>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0A1"/>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46A2"/>
    <w:rsid w:val="007C58BF"/>
    <w:rsid w:val="007D3CCC"/>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431"/>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0F1"/>
    <w:rsid w:val="008D3A6F"/>
    <w:rsid w:val="008D59C6"/>
    <w:rsid w:val="008E036C"/>
    <w:rsid w:val="008E0934"/>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898"/>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027"/>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2F42"/>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4D4"/>
    <w:rsid w:val="00CD4849"/>
    <w:rsid w:val="00CE0985"/>
    <w:rsid w:val="00CE2664"/>
    <w:rsid w:val="00CE41B7"/>
    <w:rsid w:val="00CE42E4"/>
    <w:rsid w:val="00CE4FED"/>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4F3"/>
    <w:rsid w:val="00D26D06"/>
    <w:rsid w:val="00D27C5B"/>
    <w:rsid w:val="00D30030"/>
    <w:rsid w:val="00D31226"/>
    <w:rsid w:val="00D3230C"/>
    <w:rsid w:val="00D32EC8"/>
    <w:rsid w:val="00D32F5F"/>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3E54"/>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3gpp.org/ftp/Specs/archive/38_series/38.213/38213-h00.zip" TargetMode="External"/><Relationship Id="rId42" Type="http://schemas.openxmlformats.org/officeDocument/2006/relationships/hyperlink" Target="https://www.3gpp.org/ftp/tsg_ran/WG1_RL1/TSGR1_107-e/Docs/R1-2112506.zip" TargetMode="External"/><Relationship Id="rId47" Type="http://schemas.openxmlformats.org/officeDocument/2006/relationships/hyperlink" Target="https://www.3gpp.org/ftp/TSG_RAN/WG1_RL1/TSGR1_108-e/Docs/R1-2201136.zip" TargetMode="External"/><Relationship Id="rId63" Type="http://schemas.openxmlformats.org/officeDocument/2006/relationships/hyperlink" Target="https://www.3gpp.org/ftp/TSG_RAN/WG1_RL1/TSGR1_108-e/Docs/R1-2202061.zip" TargetMode="External"/><Relationship Id="rId68" Type="http://schemas.openxmlformats.org/officeDocument/2006/relationships/hyperlink" Target="https://www.3gpp.org/ftp/TSG_RAN/WG1_RL1/TSGR1_108-e/Docs/R1-2202146.zip" TargetMode="External"/><Relationship Id="rId84" Type="http://schemas.openxmlformats.org/officeDocument/2006/relationships/hyperlink" Target="https://www.3gpp.org/ftp/tsg_ran/WG1_RL1/TSGR1_108-e/Docs/R1-2202529.zip" TargetMode="External"/><Relationship Id="rId89" Type="http://schemas.microsoft.com/office/2011/relationships/people" Target="peop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png"/><Relationship Id="rId37" Type="http://schemas.openxmlformats.org/officeDocument/2006/relationships/image" Target="media/image18.png"/><Relationship Id="rId53" Type="http://schemas.openxmlformats.org/officeDocument/2006/relationships/hyperlink" Target="https://www.3gpp.org/ftp/TSG_RAN/WG1_RL1/TSGR1_108-e/Docs/R1-2201549.zip" TargetMode="External"/><Relationship Id="rId58" Type="http://schemas.openxmlformats.org/officeDocument/2006/relationships/hyperlink" Target="https://www.3gpp.org/ftp/TSG_RAN/WG1_RL1/TSGR1_108-e/Docs/R1-2201775.zip" TargetMode="External"/><Relationship Id="rId74" Type="http://schemas.openxmlformats.org/officeDocument/2006/relationships/hyperlink" Target="https://www.3gpp.org/ftp/TSG_RAN/WG1_RL1/TSGR1_108-e/Docs/R1-2201958.zip" TargetMode="External"/><Relationship Id="rId79"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Drawing1.vsdx"/><Relationship Id="rId43" Type="http://schemas.openxmlformats.org/officeDocument/2006/relationships/hyperlink" Target="https://www.3gpp.org/ftp/tsg_ran/WG1_RL1/TSGR1_107-e/Docs/R1-2112501.zip" TargetMode="External"/><Relationship Id="rId48" Type="http://schemas.openxmlformats.org/officeDocument/2006/relationships/hyperlink" Target="https://www.3gpp.org/ftp/TSG_RAN/WG1_RL1/TSGR1_108-e/Docs/R1-2201277.zip" TargetMode="External"/><Relationship Id="rId56" Type="http://schemas.openxmlformats.org/officeDocument/2006/relationships/hyperlink" Target="https://www.3gpp.org/ftp/TSG_RAN/WG1_RL1/TSGR1_108-e/Docs/R1-2201668.zip" TargetMode="External"/><Relationship Id="rId64" Type="http://schemas.openxmlformats.org/officeDocument/2006/relationships/hyperlink" Target="https://www.3gpp.org/ftp/TSG_RAN/WG1_RL1/TSGR1_108-e/Docs/R1-2202192.zip" TargetMode="External"/><Relationship Id="rId69" Type="http://schemas.openxmlformats.org/officeDocument/2006/relationships/hyperlink" Target="https://www.3gpp.org/ftp/TSG_RAN/WG1_RL1/TSGR1_108-e/Docs/R1-2200918.zip" TargetMode="External"/><Relationship Id="rId77" Type="http://schemas.openxmlformats.org/officeDocument/2006/relationships/hyperlink" Target="https://www.3gpp.org/ftp/tsg_ran/WG1_RL1/TSGR1_107-e/Docs/R1-211280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41.zip" TargetMode="External"/><Relationship Id="rId72" Type="http://schemas.openxmlformats.org/officeDocument/2006/relationships/hyperlink" Target="https://www.3gpp.org/ftp/TSG_RAN/WG1_RL1/TSGR1_108-e/Docs/R1-2201864.zip" TargetMode="External"/><Relationship Id="rId80" Type="http://schemas.openxmlformats.org/officeDocument/2006/relationships/hyperlink" Target="https://www.3gpp.org/ftp/TSG_RAN/WG1_RL1/TSGR1_108-e/Docs/R1-2200898.zip" TargetMode="External"/><Relationship Id="rId85"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1099.zip" TargetMode="External"/><Relationship Id="rId59" Type="http://schemas.openxmlformats.org/officeDocument/2006/relationships/hyperlink" Target="https://www.3gpp.org/ftp/TSG_RAN/WG1_RL1/TSGR1_108-e/Docs/R1-2201861.zip" TargetMode="External"/><Relationship Id="rId67" Type="http://schemas.openxmlformats.org/officeDocument/2006/relationships/hyperlink" Target="https://www.3gpp.org/ftp/TSG_RAN/WG1_RL1/TSGR1_108-e/Docs/R1-2202382.zip" TargetMode="External"/><Relationship Id="rId20" Type="http://schemas.openxmlformats.org/officeDocument/2006/relationships/image" Target="media/image6.png"/><Relationship Id="rId41" Type="http://schemas.openxmlformats.org/officeDocument/2006/relationships/hyperlink" Target="https://www.3gpp.org/ftp/TSG_RAN/TSG_RAN/TSGR_92e/Docs/RP-211574.zip" TargetMode="External"/><Relationship Id="rId54" Type="http://schemas.openxmlformats.org/officeDocument/2006/relationships/hyperlink" Target="https://www.3gpp.org/ftp/TSG_RAN/WG1_RL1/TSGR1_108-e/Docs/R1-2201590.zip" TargetMode="External"/><Relationship Id="rId62" Type="http://schemas.openxmlformats.org/officeDocument/2006/relationships/hyperlink" Target="https://www.3gpp.org/ftp/TSG_RAN/WG1_RL1/TSGR1_108-e/Docs/R1-2202020.zip" TargetMode="External"/><Relationship Id="rId70" Type="http://schemas.openxmlformats.org/officeDocument/2006/relationships/hyperlink" Target="https://www.3gpp.org/ftp/TSG_RAN/WG1_RL1/TSGR1_108-e/Docs/R1-2201138.zip" TargetMode="External"/><Relationship Id="rId75" Type="http://schemas.openxmlformats.org/officeDocument/2006/relationships/hyperlink" Target="https://www.3gpp.org/ftp/TSG_RAN/WG1_RL1/TSGR1_108-e/Docs/R1-2202419.zip" TargetMode="External"/><Relationship Id="rId83" Type="http://schemas.openxmlformats.org/officeDocument/2006/relationships/hyperlink" Target="https://www.3gpp.org/ftp/tsg_ran/WG1_RL1/TSGR1_108-e/Inbox/R1-220252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367.zip" TargetMode="External"/><Relationship Id="rId57" Type="http://schemas.openxmlformats.org/officeDocument/2006/relationships/hyperlink" Target="https://www.3gpp.org/ftp/TSG_RAN/WG1_RL1/TSGR1_108-e/Docs/R1-2201702.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0917.zip" TargetMode="External"/><Relationship Id="rId52" Type="http://schemas.openxmlformats.org/officeDocument/2006/relationships/hyperlink" Target="https://www.3gpp.org/ftp/TSG_RAN/WG1_RL1/TSGR1_108-e/Docs/R1-2201482.zip" TargetMode="External"/><Relationship Id="rId60" Type="http://schemas.openxmlformats.org/officeDocument/2006/relationships/hyperlink" Target="https://www.3gpp.org/ftp/TSG_RAN/WG1_RL1/TSGR1_108-e/Docs/R1-2201955.zip" TargetMode="External"/><Relationship Id="rId65" Type="http://schemas.openxmlformats.org/officeDocument/2006/relationships/hyperlink" Target="https://www.3gpp.org/ftp/TSG_RAN/WG1_RL1/TSGR1_108-e/Docs/R1-2202250.zip" TargetMode="External"/><Relationship Id="rId73" Type="http://schemas.openxmlformats.org/officeDocument/2006/relationships/hyperlink" Target="https://www.3gpp.org/ftp/TSG_RAN/WG1_RL1/TSGR1_108-e/Docs/R1-2201892.zip" TargetMode="External"/><Relationship Id="rId78" Type="http://schemas.openxmlformats.org/officeDocument/2006/relationships/hyperlink" Target="https://www.3gpp.org/ftp/TSG_RAN/WG1_RL1/TSGR1_108-e/Docs/R1-2200876.zip" TargetMode="External"/><Relationship Id="rId81" Type="http://schemas.openxmlformats.org/officeDocument/2006/relationships/hyperlink" Target="https://www.3gpp.org/ftp/TSG_RAN/WG1_RL1/TSGR1_108-e/Docs/R1-2200904.zip" TargetMode="External"/><Relationship Id="rId86" Type="http://schemas.openxmlformats.org/officeDocument/2006/relationships/hyperlink" Target="https://www.3gpp.org/ftp/tsg_ran/WG1_RL1/TSGR1_108-e/Docs/R1-22025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hyperlink" Target="https://www.3gpp.org/ftp/TSG_RAN/WG1_RL1/TSGR1_108-e/Docs/R1-2201955.zip" TargetMode="External"/><Relationship Id="rId34" Type="http://schemas.openxmlformats.org/officeDocument/2006/relationships/image" Target="media/image16.emf"/><Relationship Id="rId50" Type="http://schemas.openxmlformats.org/officeDocument/2006/relationships/hyperlink" Target="https://www.3gpp.org/ftp/TSG_RAN/WG1_RL1/TSGR1_108-e/Docs/R1-2201404.zip" TargetMode="External"/><Relationship Id="rId55" Type="http://schemas.openxmlformats.org/officeDocument/2006/relationships/hyperlink" Target="https://www.3gpp.org/ftp/TSG_RAN/WG1_RL1/TSGR1_108-e/Docs/R1-2201605.zip" TargetMode="External"/><Relationship Id="rId76" Type="http://schemas.openxmlformats.org/officeDocument/2006/relationships/hyperlink" Target="https://www.3gpp.org/ftp/tsg_ran/TSG_RAN/TSGR_94e/Docs/RP-213689.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3.zip" TargetMode="Externa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8-e/Docs/R1-2200985.zip" TargetMode="External"/><Relationship Id="rId66" Type="http://schemas.openxmlformats.org/officeDocument/2006/relationships/hyperlink" Target="https://www.3gpp.org/ftp/TSG_RAN/WG1_RL1/TSGR1_108-e/Docs/R1-2202344.zip" TargetMode="External"/><Relationship Id="rId87" Type="http://schemas.openxmlformats.org/officeDocument/2006/relationships/hyperlink" Target="https://www.3gpp.org/ftp/tsg_ran/WG1_RL1/TSGR1_108-e/Inbox/R1-2202530.zip" TargetMode="External"/><Relationship Id="rId61" Type="http://schemas.openxmlformats.org/officeDocument/2006/relationships/hyperlink" Target="https://www.3gpp.org/ftp/TSG_RAN/WG1_RL1/TSGR1_108-e/Docs/R1-2201970.zip" TargetMode="External"/><Relationship Id="rId82" Type="http://schemas.openxmlformats.org/officeDocument/2006/relationships/hyperlink" Target="https://www.3gpp.org/ftp/tsg_ran/WG1_RL1/TSGR1_108-e/Docs/R1-220252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A5F18-498F-4108-B7D3-BF68965AA8C3}">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112</Pages>
  <Words>44479</Words>
  <Characters>253534</Characters>
  <Application>Microsoft Office Word</Application>
  <DocSecurity>0</DocSecurity>
  <Lines>2112</Lines>
  <Paragraphs>594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24</cp:revision>
  <dcterms:created xsi:type="dcterms:W3CDTF">2022-02-28T14:12:00Z</dcterms:created>
  <dcterms:modified xsi:type="dcterms:W3CDTF">2022-02-28T16:18:00Z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