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03805" w14:textId="77777777"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reduced maximum UE bandwidth for </w:t>
      </w:r>
      <w:proofErr w:type="spellStart"/>
      <w:r>
        <w:rPr>
          <w:rFonts w:ascii="Arial" w:hAnsi="Arial" w:cs="Arial"/>
          <w:b/>
          <w:lang w:val="en-US"/>
        </w:rPr>
        <w:t>RedCap</w:t>
      </w:r>
      <w:proofErr w:type="spellEnd"/>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77777777"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77777777" w:rsidR="00431778" w:rsidRDefault="00580EC6">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71C0388B" w14:textId="77777777" w:rsidR="00431778" w:rsidRDefault="00580EC6">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71C0388C" w14:textId="77777777" w:rsidR="00431778" w:rsidRDefault="00580EC6">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71C03988" w14:textId="77777777" w:rsidR="00431778" w:rsidRDefault="00580EC6">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71C03A1B"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71C03A3E" w14:textId="77777777" w:rsidR="00431778" w:rsidRDefault="00580EC6">
            <w:pPr>
              <w:rPr>
                <w:rFonts w:eastAsia="SimSun"/>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SimSun"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新細明體"/>
                <w:lang w:val="en-US" w:eastAsia="zh-TW"/>
              </w:rPr>
            </w:pPr>
            <w:r>
              <w:rPr>
                <w:rFonts w:eastAsia="新細明體"/>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新細明體"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新細明體" w:hAnsi="Times New Roman" w:cs="Times New Roman"/>
                <w:sz w:val="20"/>
                <w:szCs w:val="20"/>
                <w:lang w:val="en-US" w:eastAsia="zh-TW"/>
              </w:rPr>
            </w:pPr>
            <w:r>
              <w:rPr>
                <w:rFonts w:eastAsia="新細明體"/>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completeness, </w:t>
            </w:r>
            <w:r>
              <w:rPr>
                <w:rFonts w:eastAsia="新細明體"/>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SimSun"/>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77777777" w:rsidR="00431778" w:rsidRDefault="00580EC6">
            <w:pPr>
              <w:rPr>
                <w:rFonts w:eastAsiaTheme="minorEastAsia"/>
                <w:lang w:val="en-US" w:eastAsia="zh-CN"/>
              </w:rPr>
            </w:pPr>
            <w:r>
              <w:rPr>
                <w:rFonts w:eastAsiaTheme="minorEastAsia"/>
                <w:lang w:val="en-US" w:eastAsia="zh-CN"/>
              </w:rPr>
              <w:t>We continue to support original FL8 and option a of FL9.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1372" w:type="dxa"/>
          </w:tcPr>
          <w:p w14:paraId="71C03C0F" w14:textId="77777777" w:rsidR="00431778" w:rsidRDefault="00580EC6">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(Option b)</w:t>
            </w:r>
          </w:p>
        </w:tc>
        <w:tc>
          <w:tcPr>
            <w:tcW w:w="6780" w:type="dxa"/>
          </w:tcPr>
          <w:p w14:paraId="71C03C10" w14:textId="77777777" w:rsidR="00431778" w:rsidRDefault="00580EC6">
            <w:pPr>
              <w:rPr>
                <w:rFonts w:eastAsia="新細明體"/>
                <w:lang w:val="en-US" w:eastAsia="zh-TW"/>
              </w:rPr>
            </w:pPr>
            <w:r>
              <w:rPr>
                <w:rFonts w:eastAsia="新細明體" w:hint="eastAsia"/>
                <w:lang w:val="en-US" w:eastAsia="zh-TW"/>
              </w:rPr>
              <w:t>W</w:t>
            </w:r>
            <w:r>
              <w:rPr>
                <w:rFonts w:eastAsia="新細明體"/>
                <w:lang w:val="en-US" w:eastAsia="zh-TW"/>
              </w:rPr>
              <w:t>ith Option a, we are not sure how to set the center frequency for a UE with only one LO/PLL?</w:t>
            </w:r>
            <w:r>
              <w:rPr>
                <w:rFonts w:eastAsia="新細明體" w:hint="eastAsia"/>
                <w:lang w:val="en-US" w:eastAsia="zh-TW"/>
              </w:rPr>
              <w:t xml:space="preserve"> </w:t>
            </w:r>
            <w:r>
              <w:rPr>
                <w:rFonts w:eastAsia="新細明體"/>
                <w:lang w:val="en-US" w:eastAsia="zh-TW"/>
              </w:rPr>
              <w:t xml:space="preserve">In addition, the initial DL BWP and initial UL BWP do not have to overlap </w:t>
            </w:r>
            <w:r>
              <w:rPr>
                <w:rFonts w:eastAsia="新細明體"/>
                <w:i/>
                <w:iCs/>
                <w:lang w:val="en-US" w:eastAsia="zh-TW"/>
              </w:rPr>
              <w:t>at all</w:t>
            </w:r>
            <w:r>
              <w:rPr>
                <w:rFonts w:eastAsia="新細明體"/>
                <w:lang w:val="en-US" w:eastAsia="zh-TW"/>
              </w:rPr>
              <w:t xml:space="preserve"> as long as their frequency span does not exceed the </w:t>
            </w:r>
            <w:proofErr w:type="spellStart"/>
            <w:r>
              <w:rPr>
                <w:rFonts w:eastAsia="新細明體"/>
                <w:lang w:val="en-US" w:eastAsia="zh-TW"/>
              </w:rPr>
              <w:t>RedCap</w:t>
            </w:r>
            <w:proofErr w:type="spellEnd"/>
            <w:r>
              <w:rPr>
                <w:rFonts w:eastAsia="新細明體"/>
                <w:lang w:val="en-US" w:eastAsia="zh-TW"/>
              </w:rPr>
              <w:t xml:space="preserve"> UE’s maximum bandwidth. For example, the initial DL BWP can be in the lower 10MHz while the initial UL BWP can be in the higher 10MHz.  </w:t>
            </w:r>
            <w:r>
              <w:rPr>
                <w:rFonts w:eastAsia="新細明體" w:hint="eastAsia"/>
                <w:lang w:val="en-US" w:eastAsia="zh-TW"/>
              </w:rPr>
              <w:t>T</w:t>
            </w:r>
            <w:r>
              <w:rPr>
                <w:rFonts w:eastAsia="新細明體"/>
                <w:lang w:val="en-US" w:eastAsia="zh-TW"/>
              </w:rPr>
              <w:t xml:space="preserve">his is very different from legacy design and we are not sure what problems it may bring. </w:t>
            </w:r>
          </w:p>
          <w:p w14:paraId="71C03C11" w14:textId="77777777" w:rsidR="00431778" w:rsidRDefault="00580EC6">
            <w:pPr>
              <w:rPr>
                <w:rFonts w:eastAsia="新細明體"/>
                <w:lang w:val="en-US" w:eastAsia="zh-TW"/>
              </w:rPr>
            </w:pPr>
            <w:r>
              <w:rPr>
                <w:rFonts w:eastAsia="新細明體"/>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新細明體"/>
                <w:lang w:val="en-US" w:eastAsia="zh-TW"/>
              </w:rPr>
            </w:pPr>
            <w:r>
              <w:rPr>
                <w:rFonts w:eastAsia="新細明體"/>
                <w:lang w:val="en-US" w:eastAsia="zh-TW"/>
              </w:rPr>
              <w:t xml:space="preserve">Hence. we support Option b which should be captured as a </w:t>
            </w:r>
            <w:r>
              <w:rPr>
                <w:rFonts w:eastAsia="新細明體"/>
                <w:i/>
                <w:iCs/>
                <w:lang w:val="en-US" w:eastAsia="zh-TW"/>
              </w:rPr>
              <w:t>Note</w:t>
            </w:r>
            <w:r>
              <w:rPr>
                <w:rFonts w:eastAsia="新細明體"/>
                <w:lang w:val="en-US" w:eastAsia="zh-TW"/>
              </w:rPr>
              <w:t xml:space="preserve"> because it is aligned with legacy design for TDD.  </w:t>
            </w:r>
          </w:p>
          <w:p w14:paraId="71C03C13" w14:textId="77777777" w:rsidR="00431778" w:rsidRDefault="00580EC6">
            <w:pPr>
              <w:rPr>
                <w:rFonts w:eastAsia="新細明體"/>
                <w:lang w:val="en-US" w:eastAsia="zh-TW"/>
              </w:rPr>
            </w:pPr>
            <w:r>
              <w:rPr>
                <w:rFonts w:eastAsia="新細明體"/>
                <w:lang w:val="en-US" w:eastAsia="zh-TW"/>
              </w:rPr>
              <w:t>In addition, when the initial DL BWP configured for non-</w:t>
            </w:r>
            <w:proofErr w:type="spellStart"/>
            <w:r>
              <w:rPr>
                <w:rFonts w:eastAsia="新細明體"/>
                <w:lang w:val="en-US" w:eastAsia="zh-TW"/>
              </w:rPr>
              <w:t>RedCap</w:t>
            </w:r>
            <w:proofErr w:type="spellEnd"/>
            <w:r>
              <w:rPr>
                <w:rFonts w:eastAsia="新細明體"/>
                <w:lang w:val="en-US" w:eastAsia="zh-TW"/>
              </w:rPr>
              <w:t xml:space="preserve"> UE is not greater than 20MHz, it is not clearly specified in TS38.213 whether </w:t>
            </w:r>
            <w:proofErr w:type="spellStart"/>
            <w:r>
              <w:rPr>
                <w:rFonts w:eastAsia="新細明體"/>
                <w:lang w:val="en-US" w:eastAsia="zh-TW"/>
              </w:rPr>
              <w:t>RedCap</w:t>
            </w:r>
            <w:proofErr w:type="spellEnd"/>
            <w:r>
              <w:rPr>
                <w:rFonts w:eastAsia="新細明體"/>
                <w:lang w:val="en-US" w:eastAsia="zh-TW"/>
              </w:rPr>
              <w:t xml:space="preserve"> UE should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or use the MIB-defined CORESET#0 as its </w:t>
            </w:r>
            <w:proofErr w:type="spellStart"/>
            <w:r>
              <w:rPr>
                <w:rFonts w:eastAsia="新細明體"/>
                <w:lang w:val="en-US" w:eastAsia="zh-TW"/>
              </w:rPr>
              <w:t>iDL</w:t>
            </w:r>
            <w:proofErr w:type="spellEnd"/>
            <w:r>
              <w:rPr>
                <w:rFonts w:eastAsia="新細明體"/>
                <w:lang w:val="en-US" w:eastAsia="zh-TW"/>
              </w:rPr>
              <w:t xml:space="preserve"> BWP. The closest agreement that we found that may support </w:t>
            </w:r>
            <w:proofErr w:type="spellStart"/>
            <w:r>
              <w:rPr>
                <w:rFonts w:eastAsia="新細明體"/>
                <w:lang w:val="en-US" w:eastAsia="zh-TW"/>
              </w:rPr>
              <w:t>RedCap</w:t>
            </w:r>
            <w:proofErr w:type="spellEnd"/>
            <w:r>
              <w:rPr>
                <w:rFonts w:eastAsia="新細明體"/>
                <w:lang w:val="en-US" w:eastAsia="zh-TW"/>
              </w:rPr>
              <w:t xml:space="preserve"> to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is the agreement made at RAN1 #104e (as shown in the text box below). But because the agreement says “can,” it does not prevent NW from configuring a separate </w:t>
            </w:r>
            <w:proofErr w:type="spellStart"/>
            <w:r>
              <w:rPr>
                <w:rFonts w:eastAsia="新細明體"/>
                <w:lang w:val="en-US" w:eastAsia="zh-TW"/>
              </w:rPr>
              <w:t>iDL</w:t>
            </w:r>
            <w:proofErr w:type="spellEnd"/>
            <w:r>
              <w:rPr>
                <w:rFonts w:eastAsia="新細明體"/>
                <w:lang w:val="en-US" w:eastAsia="zh-TW"/>
              </w:rPr>
              <w:t xml:space="preserve"> BWP or asking a </w:t>
            </w:r>
            <w:proofErr w:type="spellStart"/>
            <w:r>
              <w:rPr>
                <w:rFonts w:eastAsia="新細明體"/>
                <w:lang w:val="en-US" w:eastAsia="zh-TW"/>
              </w:rPr>
              <w:t>RedCap</w:t>
            </w:r>
            <w:proofErr w:type="spellEnd"/>
            <w:r>
              <w:rPr>
                <w:rFonts w:eastAsia="新細明體"/>
                <w:lang w:val="en-US" w:eastAsia="zh-TW"/>
              </w:rPr>
              <w:t xml:space="preserve"> UE to use MIB-defined </w:t>
            </w:r>
            <w:proofErr w:type="spellStart"/>
            <w:r>
              <w:rPr>
                <w:rFonts w:eastAsia="新細明體"/>
                <w:lang w:val="en-US" w:eastAsia="zh-TW"/>
              </w:rPr>
              <w:t>iDL</w:t>
            </w:r>
            <w:proofErr w:type="spellEnd"/>
            <w:r>
              <w:rPr>
                <w:rFonts w:eastAsia="新細明體"/>
                <w:lang w:val="en-US" w:eastAsia="zh-TW"/>
              </w:rPr>
              <w:t xml:space="preserve"> BWP. We hence would like to clarify the common understanding of the group for this case. Either an agreement with a TP or a conclusion with a TP is fine to us. </w:t>
            </w:r>
          </w:p>
          <w:p w14:paraId="71C03C14" w14:textId="77777777" w:rsidR="00431778" w:rsidRDefault="00580EC6">
            <w:pPr>
              <w:rPr>
                <w:rFonts w:eastAsia="新細明體"/>
                <w:i/>
                <w:iCs/>
                <w:lang w:val="en-US" w:eastAsia="zh-TW"/>
              </w:rPr>
            </w:pPr>
            <w:r>
              <w:rPr>
                <w:rFonts w:eastAsia="新細明體"/>
                <w:b/>
                <w:bCs/>
                <w:i/>
                <w:iCs/>
                <w:highlight w:val="yellow"/>
                <w:lang w:val="en-US" w:eastAsia="zh-TW"/>
              </w:rPr>
              <w:t xml:space="preserve">Proposal or </w:t>
            </w:r>
            <w:r>
              <w:rPr>
                <w:rFonts w:eastAsia="新細明體" w:hint="eastAsia"/>
                <w:b/>
                <w:bCs/>
                <w:i/>
                <w:iCs/>
                <w:highlight w:val="yellow"/>
                <w:lang w:val="en-US" w:eastAsia="zh-TW"/>
              </w:rPr>
              <w:t>C</w:t>
            </w:r>
            <w:r>
              <w:rPr>
                <w:rFonts w:eastAsia="新細明體"/>
                <w:b/>
                <w:bCs/>
                <w:i/>
                <w:iCs/>
                <w:highlight w:val="yellow"/>
                <w:lang w:val="en-US" w:eastAsia="zh-TW"/>
              </w:rPr>
              <w:t>onclusion:</w:t>
            </w:r>
            <w:r>
              <w:rPr>
                <w:rFonts w:eastAsia="新細明體"/>
                <w:i/>
                <w:iCs/>
                <w:lang w:val="en-US" w:eastAsia="zh-TW"/>
              </w:rPr>
              <w:t xml:space="preserve"> If a separate initial DL BWP is not configured for </w:t>
            </w:r>
            <w:proofErr w:type="spellStart"/>
            <w:r>
              <w:rPr>
                <w:rFonts w:eastAsia="新細明體"/>
                <w:i/>
                <w:iCs/>
                <w:lang w:val="en-US" w:eastAsia="zh-TW"/>
              </w:rPr>
              <w:t>RedCap</w:t>
            </w:r>
            <w:proofErr w:type="spellEnd"/>
            <w:r>
              <w:rPr>
                <w:rFonts w:eastAsia="新細明體"/>
                <w:i/>
                <w:iCs/>
                <w:lang w:val="en-US" w:eastAsia="zh-TW"/>
              </w:rPr>
              <w:t xml:space="preserve"> and if the SIB-configured initial DL BWP for non-</w:t>
            </w:r>
            <w:proofErr w:type="spellStart"/>
            <w:r>
              <w:rPr>
                <w:rFonts w:eastAsia="新細明體"/>
                <w:i/>
                <w:iCs/>
                <w:lang w:val="en-US" w:eastAsia="zh-TW"/>
              </w:rPr>
              <w:t>RedCap</w:t>
            </w:r>
            <w:proofErr w:type="spellEnd"/>
            <w:r>
              <w:rPr>
                <w:rFonts w:eastAsia="新細明體"/>
                <w:i/>
                <w:iCs/>
                <w:lang w:val="en-US" w:eastAsia="zh-TW"/>
              </w:rPr>
              <w:t xml:space="preserve"> UEs is </w:t>
            </w:r>
            <w:r>
              <w:rPr>
                <w:rFonts w:eastAsia="新細明體"/>
                <w:b/>
                <w:bCs/>
                <w:i/>
                <w:iCs/>
                <w:u w:val="single"/>
                <w:lang w:val="en-US" w:eastAsia="zh-TW"/>
              </w:rPr>
              <w:t>not</w:t>
            </w:r>
            <w:r>
              <w:rPr>
                <w:rFonts w:eastAsia="新細明體"/>
                <w:i/>
                <w:iCs/>
                <w:lang w:val="en-US" w:eastAsia="zh-TW"/>
              </w:rPr>
              <w:t xml:space="preserve"> wider than the maximum </w:t>
            </w:r>
            <w:proofErr w:type="spellStart"/>
            <w:r>
              <w:rPr>
                <w:rFonts w:eastAsia="新細明體"/>
                <w:i/>
                <w:iCs/>
                <w:lang w:val="en-US" w:eastAsia="zh-TW"/>
              </w:rPr>
              <w:t>RedCap</w:t>
            </w:r>
            <w:proofErr w:type="spellEnd"/>
            <w:r>
              <w:rPr>
                <w:rFonts w:eastAsia="新細明體"/>
                <w:i/>
                <w:iCs/>
                <w:lang w:val="en-US" w:eastAsia="zh-TW"/>
              </w:rPr>
              <w:t xml:space="preserve"> UE bandwidth, </w:t>
            </w:r>
            <w:proofErr w:type="spellStart"/>
            <w:r>
              <w:rPr>
                <w:rFonts w:eastAsia="新細明體"/>
                <w:i/>
                <w:iCs/>
                <w:lang w:val="en-US" w:eastAsia="zh-TW"/>
              </w:rPr>
              <w:t>RedCap</w:t>
            </w:r>
            <w:proofErr w:type="spellEnd"/>
            <w:r>
              <w:rPr>
                <w:rFonts w:eastAsia="新細明體"/>
                <w:i/>
                <w:iCs/>
                <w:lang w:val="en-US" w:eastAsia="zh-TW"/>
              </w:rPr>
              <w:t xml:space="preserve"> UE uses the SIB-configured initial DL BWP for non-</w:t>
            </w:r>
            <w:proofErr w:type="spellStart"/>
            <w:r>
              <w:rPr>
                <w:rFonts w:eastAsia="新細明體"/>
                <w:i/>
                <w:iCs/>
                <w:lang w:val="en-US" w:eastAsia="zh-TW"/>
              </w:rPr>
              <w:t>RedCap</w:t>
            </w:r>
            <w:proofErr w:type="spellEnd"/>
            <w:r>
              <w:rPr>
                <w:rFonts w:eastAsia="新細明體"/>
                <w:i/>
                <w:iCs/>
                <w:lang w:val="en-US" w:eastAsia="zh-TW"/>
              </w:rPr>
              <w:t xml:space="preserve">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14:paraId="71C03C17" w14:textId="77777777" w:rsidR="00431778" w:rsidRDefault="00580EC6">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14:paraId="71C03C18" w14:textId="77777777" w:rsidR="00431778" w:rsidRDefault="00580EC6">
                  <w:pPr>
                    <w:numPr>
                      <w:ilvl w:val="1"/>
                      <w:numId w:val="26"/>
                    </w:numPr>
                    <w:spacing w:after="0" w:line="240" w:lineRule="auto"/>
                    <w:jc w:val="left"/>
                  </w:pPr>
                  <w:r>
                    <w:t xml:space="preserve">FFS: after initial access, whether a </w:t>
                  </w:r>
                  <w:proofErr w:type="spellStart"/>
                  <w:r>
                    <w:t>RedCap</w:t>
                  </w:r>
                  <w:proofErr w:type="spellEnd"/>
                  <w:r>
                    <w:t xml:space="preserve"> UE is allowed to operate with an initial DL BWP wider than the maximum </w:t>
                  </w:r>
                  <w:proofErr w:type="spellStart"/>
                  <w:r>
                    <w:t>RedCap</w:t>
                  </w:r>
                  <w:proofErr w:type="spellEnd"/>
                  <w:r>
                    <w:t xml:space="preserve">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新細明體"/>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新細明體"/>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新細明體"/>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新細明體"/>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77777777"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ORESET#0 and initial UL BWP can be not aligned (as legacy);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新細明體"/>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新細明體"/>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 xml:space="preserve">2) Whether RF retuning is required when the center frequencies of MIB-configured CORESET#0 and initial UL BWP is not aligned but the total frequency span of them does not exceed the </w:t>
            </w:r>
            <w:proofErr w:type="spellStart"/>
            <w:r>
              <w:rPr>
                <w:rFonts w:eastAsia="Yu Mincho"/>
                <w:lang w:val="en-US" w:eastAsia="ja-JP"/>
              </w:rPr>
              <w:t>RedCap</w:t>
            </w:r>
            <w:proofErr w:type="spellEnd"/>
            <w:r>
              <w:rPr>
                <w:rFonts w:eastAsia="Yu Mincho"/>
                <w:lang w:val="en-US" w:eastAsia="ja-JP"/>
              </w:rPr>
              <w:t xml:space="preserve">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w:t>
            </w:r>
            <w:proofErr w:type="spellStart"/>
            <w:r>
              <w:rPr>
                <w:rFonts w:eastAsia="Yu Mincho"/>
                <w:lang w:val="en-US" w:eastAsia="ja-JP"/>
              </w:rPr>
              <w:t>RedCap</w:t>
            </w:r>
            <w:proofErr w:type="spellEnd"/>
            <w:r>
              <w:rPr>
                <w:rFonts w:eastAsia="Yu Mincho"/>
                <w:lang w:val="en-US" w:eastAsia="ja-JP"/>
              </w:rPr>
              <w:t xml:space="preserve"> UEs, i.e., the center frequencies of initial UL/DL BWP may be different for legacy UEs. We don’t see the need to support such additional restriction as Option b for </w:t>
            </w:r>
            <w:proofErr w:type="spellStart"/>
            <w:r>
              <w:rPr>
                <w:rFonts w:eastAsia="Yu Mincho"/>
                <w:lang w:val="en-US" w:eastAsia="ja-JP"/>
              </w:rPr>
              <w:t>RedCap</w:t>
            </w:r>
            <w:proofErr w:type="spellEnd"/>
            <w:r>
              <w:rPr>
                <w:rFonts w:eastAsia="Yu Mincho"/>
                <w:lang w:val="en-US" w:eastAsia="ja-JP"/>
              </w:rPr>
              <w:t xml:space="preserve">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w:t>
            </w:r>
            <w:proofErr w:type="spellStart"/>
            <w:r>
              <w:rPr>
                <w:rFonts w:eastAsia="Yu Mincho"/>
                <w:lang w:val="en-US" w:eastAsia="ja-JP"/>
              </w:rPr>
              <w:t>RedCap</w:t>
            </w:r>
            <w:proofErr w:type="spellEnd"/>
            <w:r>
              <w:rPr>
                <w:rFonts w:eastAsia="Yu Mincho"/>
                <w:lang w:val="en-US" w:eastAsia="ja-JP"/>
              </w:rPr>
              <w:t xml:space="preserve">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Default="00431778">
            <w:pPr>
              <w:tabs>
                <w:tab w:val="left" w:pos="551"/>
              </w:tabs>
              <w:rPr>
                <w:rFonts w:eastAsia="Yu Mincho"/>
                <w:lang w:val="en-US" w:eastAsia="ja-JP"/>
              </w:rPr>
            </w:pPr>
          </w:p>
        </w:tc>
        <w:tc>
          <w:tcPr>
            <w:tcW w:w="6780" w:type="dxa"/>
          </w:tcPr>
          <w:p w14:paraId="71C03C3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71C03C3B" w14:textId="77777777" w:rsidR="00431778" w:rsidRDefault="00580EC6">
            <w:pPr>
              <w:pStyle w:val="ListParagraph"/>
              <w:numPr>
                <w:ilvl w:val="0"/>
                <w:numId w:val="28"/>
              </w:numPr>
              <w:rPr>
                <w:rFonts w:eastAsiaTheme="minorEastAsia"/>
                <w:lang w:val="en-US" w:eastAsia="zh-CN"/>
              </w:rPr>
            </w:pPr>
            <w:r>
              <w:rPr>
                <w:rFonts w:eastAsiaTheme="minorEastAsia"/>
                <w:lang w:val="en-US" w:eastAsia="zh-CN"/>
              </w:rPr>
              <w:t xml:space="preserve">Agreeing on option b does not mean the center-frequency of MIB-configured CORESET#0 and initial UL BWP shall always be aligned. Option b is only applied when the separate initial DL BWP is NOT configured to the </w:t>
            </w:r>
            <w:proofErr w:type="spellStart"/>
            <w:r>
              <w:rPr>
                <w:rFonts w:eastAsiaTheme="minorEastAsia"/>
                <w:lang w:val="en-US" w:eastAsia="zh-CN"/>
              </w:rPr>
              <w:t>RedCap</w:t>
            </w:r>
            <w:proofErr w:type="spellEnd"/>
            <w:r>
              <w:rPr>
                <w:rFonts w:eastAsiaTheme="minorEastAsia"/>
                <w:lang w:val="en-US" w:eastAsia="zh-CN"/>
              </w:rPr>
              <w:t xml:space="preserve">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Default="00580EC6">
            <w:pPr>
              <w:pStyle w:val="ListParagraph"/>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is required to set its RF BW to be 20MHz to cover the whole span to avoid </w:t>
            </w:r>
            <w:r>
              <w:rPr>
                <w:rFonts w:eastAsiaTheme="minorEastAsia"/>
                <w:lang w:val="en-US" w:eastAsia="zh-CN"/>
              </w:rPr>
              <w:lastRenderedPageBreak/>
              <w:t xml:space="preserve">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 xml:space="preserve">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E" w14:textId="77777777" w:rsidR="00BB3048" w:rsidRDefault="00BB3048" w:rsidP="00BB3048">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71C03C4F" w14:textId="77777777" w:rsidR="00BB3048" w:rsidRDefault="00BB3048" w:rsidP="00BB3048">
            <w:pPr>
              <w:rPr>
                <w:rFonts w:eastAsia="Yu Mincho"/>
                <w:lang w:val="en-US" w:eastAsia="ja-JP"/>
              </w:rPr>
            </w:pP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2" w14:textId="77777777" w:rsidR="00BB304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xml:space="preserve">. And to align </w:t>
            </w:r>
            <w:r w:rsidR="00A61C58">
              <w:rPr>
                <w:rFonts w:eastAsia="Yu Mincho"/>
                <w:lang w:val="en-US" w:eastAsia="ja-JP"/>
              </w:rPr>
              <w:lastRenderedPageBreak/>
              <w:t>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3" w14:textId="77777777" w:rsidR="00C75E28" w:rsidRDefault="00C75E28" w:rsidP="00BB3048">
            <w:pPr>
              <w:rPr>
                <w:rFonts w:eastAsia="Yu Mincho"/>
                <w:lang w:val="en-US" w:eastAsia="ja-JP"/>
              </w:rPr>
            </w:pPr>
          </w:p>
          <w:p w14:paraId="71C03C54" w14:textId="77777777" w:rsidR="00BB3048"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p w14:paraId="71C03C55" w14:textId="77777777" w:rsidR="00BB3048" w:rsidRPr="00CE67E7" w:rsidRDefault="00BB3048" w:rsidP="00BB3048">
            <w:pPr>
              <w:rPr>
                <w:rFonts w:eastAsia="Yu Mincho"/>
                <w:lang w:val="en-US" w:eastAsia="ja-JP"/>
              </w:rPr>
            </w:pPr>
          </w:p>
          <w:p w14:paraId="71C03C56" w14:textId="77777777" w:rsidR="00BB3048" w:rsidRPr="009C599B" w:rsidRDefault="00BB3048" w:rsidP="00BB3048">
            <w:pPr>
              <w:rPr>
                <w:rFonts w:eastAsia="Yu Mincho"/>
                <w:lang w:val="en-US"/>
              </w:rPr>
            </w:pPr>
          </w:p>
          <w:p w14:paraId="71C03C57" w14:textId="77777777" w:rsidR="00BB3048" w:rsidRDefault="00BB3048" w:rsidP="00BB3048">
            <w:pPr>
              <w:pStyle w:val="ListParagraph"/>
              <w:rPr>
                <w:rFonts w:eastAsia="Yu Mincho"/>
                <w:lang w:val="en-US"/>
              </w:rPr>
            </w:pPr>
          </w:p>
          <w:p w14:paraId="71C03C58" w14:textId="77777777" w:rsidR="00BB3048" w:rsidRPr="00061EEE" w:rsidRDefault="00BB3048" w:rsidP="00BB3048">
            <w:pPr>
              <w:pStyle w:val="ListParagraph"/>
              <w:rPr>
                <w:rFonts w:eastAsia="Yu Mincho"/>
                <w:lang w:val="en-US"/>
              </w:rPr>
            </w:pPr>
          </w:p>
          <w:p w14:paraId="71C03C59" w14:textId="77777777" w:rsidR="00BB3048" w:rsidRDefault="00BB3048" w:rsidP="00BB3048">
            <w:pPr>
              <w:rPr>
                <w:rFonts w:eastAsia="Yu Mincho"/>
                <w:lang w:val="en-US" w:eastAsia="ja-JP"/>
              </w:rPr>
            </w:pPr>
          </w:p>
          <w:p w14:paraId="71C03C5A" w14:textId="77777777" w:rsidR="00BB3048" w:rsidRDefault="00BB3048" w:rsidP="00BB3048">
            <w:pPr>
              <w:rPr>
                <w:rFonts w:eastAsiaTheme="minorEastAsia"/>
                <w:lang w:val="en-US" w:eastAsia="zh-CN"/>
              </w:rPr>
            </w:pP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77777777" w:rsidR="00B84FB2" w:rsidRPr="00F82B2C" w:rsidRDefault="00B84FB2" w:rsidP="00944C2F">
            <w:pPr>
              <w:tabs>
                <w:tab w:val="left" w:pos="551"/>
              </w:tabs>
              <w:rPr>
                <w:rFonts w:eastAsia="新細明體"/>
                <w:lang w:val="en-US" w:eastAsia="zh-TW"/>
              </w:rPr>
            </w:pPr>
            <w:r w:rsidRPr="00F82B2C">
              <w:rPr>
                <w:rFonts w:eastAsiaTheme="minorEastAsia"/>
                <w:lang w:val="en-US" w:eastAsia="zh-CN"/>
              </w:rPr>
              <w:t>Y(option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sidRPr="00A560B6">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 xml:space="preserve">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w:t>
            </w:r>
            <w:proofErr w:type="spellStart"/>
            <w:r>
              <w:rPr>
                <w:rFonts w:eastAsiaTheme="minorEastAsia"/>
                <w:lang w:val="en-US" w:eastAsia="zh-CN"/>
              </w:rPr>
              <w:t>RedCap</w:t>
            </w:r>
            <w:proofErr w:type="spellEnd"/>
            <w:r>
              <w:rPr>
                <w:rFonts w:eastAsiaTheme="minorEastAsia"/>
                <w:lang w:val="en-US" w:eastAsia="zh-CN"/>
              </w:rPr>
              <w:t xml:space="preserve">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lastRenderedPageBreak/>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 xml:space="preserve">total frequency span of MIB-configured CORESET#0 and the initial UL BWP does not exceed the </w:t>
            </w:r>
            <w:proofErr w:type="spellStart"/>
            <w:r w:rsidRPr="000965B7">
              <w:rPr>
                <w:rFonts w:eastAsia="Malgun Gothic"/>
                <w:lang w:val="en-US" w:eastAsia="ko-KR"/>
              </w:rPr>
              <w:t>RedCap</w:t>
            </w:r>
            <w:proofErr w:type="spellEnd"/>
            <w:r w:rsidRPr="000965B7">
              <w:rPr>
                <w:rFonts w:eastAsia="Malgun Gothic"/>
                <w:lang w:val="en-US" w:eastAsia="ko-KR"/>
              </w:rPr>
              <w:t xml:space="preserve">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lastRenderedPageBreak/>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lastRenderedPageBreak/>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CD8" w14:textId="77777777" w:rsidR="00431778" w:rsidRDefault="00580EC6">
            <w:pPr>
              <w:pStyle w:val="B1"/>
            </w:pPr>
            <w:r>
              <w:lastRenderedPageBreak/>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71C03D04" w14:textId="77777777" w:rsidR="00431778" w:rsidRDefault="00580EC6">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lastRenderedPageBreak/>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1C03DC2" w14:textId="77777777" w:rsidR="00431778" w:rsidRDefault="00580EC6">
            <w: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5pt;height:57pt" o:ole="">
                  <v:imagedata r:id="rId22" o:title=""/>
                </v:shape>
                <o:OLEObject Type="Embed" ProgID="Visio.Drawing.15" ShapeID="_x0000_i1025" DrawAspect="Content" ObjectID="_1707595937"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70"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新細明體"/>
                <w:lang w:val="en-US" w:eastAsia="zh-TW"/>
              </w:rPr>
            </w:pPr>
            <w:r>
              <w:rPr>
                <w:rFonts w:eastAsia="新細明體"/>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新細明體"/>
                <w:lang w:val="en-US" w:eastAsia="zh-TW"/>
              </w:rPr>
            </w:pPr>
            <w:r>
              <w:rPr>
                <w:rFonts w:eastAsia="新細明體"/>
                <w:lang w:val="en-US" w:eastAsia="zh-TW"/>
              </w:rPr>
              <w:t xml:space="preserve">Without SSB and TRS, the UE is not able to maintain DL time/frequency synchronization. </w:t>
            </w:r>
            <w:r>
              <w:rPr>
                <w:rFonts w:eastAsia="新細明體" w:hint="eastAsia"/>
                <w:lang w:val="en-US" w:eastAsia="zh-TW"/>
              </w:rPr>
              <w:t>T</w:t>
            </w:r>
            <w:r>
              <w:rPr>
                <w:rFonts w:eastAsia="新細明體"/>
                <w:lang w:val="en-US" w:eastAsia="zh-TW"/>
              </w:rPr>
              <w:t xml:space="preserve">he longer UE stays in a DL BWP w/o SSB and TRS, the less synchronized it is. When it is switched (if it can successfully receive DCI 1_0 for </w:t>
            </w:r>
            <w:r>
              <w:rPr>
                <w:rFonts w:eastAsia="新細明體"/>
                <w:i/>
                <w:iCs/>
                <w:lang w:val="en-US" w:eastAsia="zh-TW"/>
              </w:rPr>
              <w:t>RRC reconfiguration</w:t>
            </w:r>
            <w:r>
              <w:rPr>
                <w:rFonts w:eastAsia="新細明體"/>
                <w:lang w:val="en-US" w:eastAsia="zh-TW"/>
              </w:rPr>
              <w:t xml:space="preserve">) back to an active DL BWP that has SSB or TRS, it takes UE </w:t>
            </w:r>
            <w:r>
              <w:rPr>
                <w:rFonts w:eastAsia="新細明體"/>
                <w:i/>
                <w:iCs/>
                <w:u w:val="single"/>
                <w:lang w:val="en-US" w:eastAsia="zh-TW"/>
              </w:rPr>
              <w:t>longer time</w:t>
            </w:r>
            <w:r>
              <w:rPr>
                <w:rFonts w:eastAsia="新細明體"/>
                <w:lang w:val="en-US" w:eastAsia="zh-TW"/>
              </w:rPr>
              <w:t xml:space="preserve"> to reach the same level of synchronization as it was which consequently implies throughput loss in connected mode. TRS</w:t>
            </w:r>
            <w:r>
              <w:rPr>
                <w:rFonts w:eastAsia="新細明體" w:hint="eastAsia"/>
                <w:lang w:val="en-US" w:eastAsia="zh-TW"/>
              </w:rPr>
              <w:t xml:space="preserve"> </w:t>
            </w:r>
            <w:r>
              <w:rPr>
                <w:rFonts w:eastAsia="新細明體"/>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新細明體"/>
                <w:lang w:val="en-US" w:eastAsia="zh-TW"/>
              </w:rPr>
            </w:pPr>
            <w:r>
              <w:rPr>
                <w:rFonts w:eastAsia="新細明體"/>
                <w:lang w:val="en-US" w:eastAsia="zh-TW"/>
              </w:rPr>
              <w:t>Therefore, w</w:t>
            </w:r>
            <w:r>
              <w:rPr>
                <w:rFonts w:eastAsia="新細明體" w:hint="eastAsia"/>
                <w:lang w:val="en-US" w:eastAsia="zh-TW"/>
              </w:rPr>
              <w:t>e</w:t>
            </w:r>
            <w:r>
              <w:rPr>
                <w:rFonts w:eastAsia="新細明體"/>
                <w:lang w:val="en-US" w:eastAsia="zh-TW"/>
              </w:rPr>
              <w:t xml:space="preserve"> still have concerns with the uncertainty about </w:t>
            </w:r>
            <w:r>
              <w:rPr>
                <w:rFonts w:eastAsia="新細明體"/>
                <w:i/>
                <w:iCs/>
                <w:lang w:val="en-US" w:eastAsia="zh-TW"/>
              </w:rPr>
              <w:t>how long</w:t>
            </w:r>
            <w:r>
              <w:rPr>
                <w:rFonts w:eastAsia="新細明體"/>
                <w:lang w:val="en-US" w:eastAsia="zh-TW"/>
              </w:rPr>
              <w:t xml:space="preserve"> UE has to stay in the separate initial DL BWP after it finishes RACH.</w:t>
            </w:r>
            <w:r>
              <w:rPr>
                <w:rFonts w:eastAsia="新細明體" w:hint="eastAsia"/>
                <w:lang w:val="en-US" w:eastAsia="zh-TW"/>
              </w:rPr>
              <w:t xml:space="preserve"> </w:t>
            </w:r>
            <w:r>
              <w:rPr>
                <w:rFonts w:eastAsia="新細明體"/>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新細明體"/>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新細明體"/>
                <w:lang w:val="en-US" w:eastAsia="zh-TW"/>
              </w:rPr>
            </w:pPr>
            <w:r>
              <w:rPr>
                <w:rFonts w:eastAsia="新細明體"/>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新細明體"/>
                <w:lang w:val="en-US" w:eastAsia="zh-TW"/>
              </w:rPr>
            </w:pPr>
            <w:r>
              <w:rPr>
                <w:rFonts w:eastAsia="新細明體"/>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1C03E9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新細明體"/>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5" w14:textId="77777777"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p w14:paraId="71C03EA6" w14:textId="77777777" w:rsidR="00431778" w:rsidRDefault="00431778">
            <w:pPr>
              <w:rPr>
                <w:rFonts w:eastAsia="新細明體"/>
                <w:lang w:val="en-US" w:eastAsia="zh-TW"/>
              </w:rPr>
            </w:pP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71C03EAB" w14:textId="77777777" w:rsidR="00431778"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新細明體"/>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A95EB7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t xml:space="preserv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63CC696E" w14:textId="77777777" w:rsidR="000D1FFF" w:rsidRPr="00EC0251"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7777777" w:rsidR="000D1FFF" w:rsidRDefault="000D1FFF" w:rsidP="000D1FFF">
            <w:pPr>
              <w:rPr>
                <w:rFonts w:eastAsiaTheme="minorEastAsia"/>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7777777"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xml:space="preserve">” in RAN1 spec. Is it “UE monitors PDCCH according to Type2-PDCCH CSS </w:t>
            </w:r>
            <w:ins w:id="18" w:author="Aris P." w:date="2021-10-26T18:20:00Z">
              <w:r>
                <w:rPr>
                  <w:lang w:eastAsia="zh-CN"/>
                </w:rPr>
                <w:t xml:space="preserve">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ins>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We are fine with vivo’s understanding 1.</w:t>
            </w:r>
          </w:p>
        </w:tc>
      </w:tr>
    </w:tbl>
    <w:p w14:paraId="71C03EB7" w14:textId="77777777" w:rsidR="00431778" w:rsidRDefault="00431778">
      <w:pPr>
        <w:tabs>
          <w:tab w:val="left" w:pos="772"/>
        </w:tabs>
        <w:spacing w:after="100" w:afterAutospacing="1"/>
        <w:rPr>
          <w:rStyle w:val="ListLabel115"/>
          <w:lang w:val="en-US"/>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lastRenderedPageBreak/>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lastRenderedPageBreak/>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lastRenderedPageBreak/>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lastRenderedPageBreak/>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w:t>
            </w:r>
            <w:r>
              <w:rPr>
                <w:rFonts w:eastAsiaTheme="minorEastAsia" w:hint="eastAsia"/>
                <w:lang w:val="en-US" w:eastAsia="zh-CN"/>
              </w:rPr>
              <w:lastRenderedPageBreak/>
              <w:t xml:space="preserve">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lastRenderedPageBreak/>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lastRenderedPageBreak/>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新細明體"/>
                <w:lang w:val="en-US" w:eastAsia="zh-TW"/>
              </w:rPr>
            </w:pPr>
            <w:r>
              <w:rPr>
                <w:rFonts w:eastAsia="新細明體"/>
                <w:lang w:val="en-US" w:eastAsia="zh-TW"/>
              </w:rPr>
              <w:t>MediaTek</w:t>
            </w:r>
          </w:p>
        </w:tc>
        <w:tc>
          <w:tcPr>
            <w:tcW w:w="1372" w:type="dxa"/>
          </w:tcPr>
          <w:p w14:paraId="71C040C7" w14:textId="77777777" w:rsidR="00431778" w:rsidRDefault="00580EC6">
            <w:pPr>
              <w:tabs>
                <w:tab w:val="left" w:pos="551"/>
              </w:tabs>
              <w:rPr>
                <w:rFonts w:eastAsia="新細明體"/>
                <w:lang w:val="en-US" w:eastAsia="zh-TW"/>
              </w:rPr>
            </w:pPr>
            <w:r>
              <w:rPr>
                <w:rFonts w:eastAsia="新細明體"/>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lastRenderedPageBreak/>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lastRenderedPageBreak/>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lastRenderedPageBreak/>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0"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14:paraId="71C04151" w14:textId="77777777" w:rsidR="00431778" w:rsidRDefault="00431778">
            <w:pPr>
              <w:rPr>
                <w:rFonts w:eastAsia="Malgun Gothic"/>
                <w:lang w:val="en-US" w:eastAsia="ko-KR"/>
              </w:rPr>
            </w:pP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71C04158" w14:textId="77777777" w:rsidR="00431778" w:rsidRDefault="00580EC6">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(with modification</w:t>
            </w:r>
            <w:r>
              <w:rPr>
                <w:rFonts w:eastAsia="新細明體"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新細明體"/>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w:t>
            </w:r>
            <w:r>
              <w:rPr>
                <w:rFonts w:eastAsia="Malgun Gothic"/>
                <w:lang w:val="en-US" w:eastAsia="ko-KR"/>
              </w:rPr>
              <w:lastRenderedPageBreak/>
              <w:t xml:space="preserve">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77777777"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lastRenderedPageBreak/>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77777777"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 xml:space="preserve"> 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lastRenderedPageBreak/>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bl>
    <w:p w14:paraId="71C0419F" w14:textId="77777777" w:rsidR="00431778" w:rsidRDefault="00580EC6">
      <w:pPr>
        <w:tabs>
          <w:tab w:val="left" w:pos="2437"/>
        </w:tabs>
        <w:rPr>
          <w:lang w:val="en-US" w:eastAsia="ko-KR"/>
        </w:rPr>
      </w:pPr>
      <w:r>
        <w:rPr>
          <w:lang w:val="en-US" w:eastAsia="ko-KR"/>
        </w:rPr>
        <w:tab/>
      </w: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 xml:space="preserve">In fact, our perception of the previous agreement is more towards that all RedCap UEs expect SSB on an RRC-configured BWP, because in the following sub-bullet </w:t>
            </w:r>
            <w:r>
              <w:rPr>
                <w:rFonts w:eastAsia="DengXian"/>
                <w:lang w:val="en-US" w:eastAsia="zh-CN"/>
              </w:rPr>
              <w:lastRenderedPageBreak/>
              <w:t>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w:t>
            </w:r>
            <w:r>
              <w:rPr>
                <w:rFonts w:eastAsiaTheme="minorEastAsia"/>
                <w:lang w:val="en-US" w:eastAsia="zh-CN"/>
              </w:rPr>
              <w:lastRenderedPageBreak/>
              <w:t xml:space="preserve">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lastRenderedPageBreak/>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71C04294" w14:textId="77777777" w:rsidR="00431778" w:rsidRDefault="00580EC6">
            <w:pPr>
              <w:tabs>
                <w:tab w:val="left" w:pos="551"/>
              </w:tabs>
              <w:rPr>
                <w:rFonts w:eastAsia="新細明體"/>
                <w:lang w:val="en-US" w:eastAsia="zh-TW"/>
              </w:rPr>
            </w:pPr>
            <w:r>
              <w:rPr>
                <w:rFonts w:eastAsia="新細明體"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新細明體" w:eastAsia="新細明體" w:hAnsi="新細明體"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lastRenderedPageBreak/>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w:t>
            </w:r>
            <w:r>
              <w:rPr>
                <w:b/>
                <w:bCs/>
                <w:lang w:val="en-US"/>
              </w:rPr>
              <w:lastRenderedPageBreak/>
              <w:t xml:space="preserve">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lastRenderedPageBreak/>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77777777" w:rsidR="00431778" w:rsidRDefault="00580EC6">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Default="00580EC6">
            <w:pPr>
              <w:pStyle w:val="ListParagraph"/>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71C04318" w14:textId="77777777" w:rsidR="00431778" w:rsidRDefault="00580EC6">
            <w:pPr>
              <w:tabs>
                <w:tab w:val="left" w:pos="551"/>
              </w:tabs>
              <w:rPr>
                <w:rFonts w:eastAsia="新細明體"/>
                <w:lang w:val="en-US" w:eastAsia="zh-TW"/>
              </w:rPr>
            </w:pPr>
            <w:r>
              <w:rPr>
                <w:rFonts w:eastAsia="新細明體"/>
                <w:lang w:val="en-US" w:eastAsia="zh-TW"/>
              </w:rPr>
              <w:t xml:space="preserve">Y to </w:t>
            </w:r>
            <w:r>
              <w:rPr>
                <w:rFonts w:eastAsia="新細明體" w:hint="eastAsia"/>
                <w:lang w:val="en-US" w:eastAsia="zh-TW"/>
              </w:rPr>
              <w:t>F</w:t>
            </w:r>
            <w:r>
              <w:rPr>
                <w:rFonts w:eastAsia="新細明體"/>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6" w14:textId="77777777" w:rsidR="00431778" w:rsidRDefault="00580EC6">
            <w:pPr>
              <w:pStyle w:val="ListParagraph"/>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RedCap UE also mandatory support time offset between CD-SSB and NCD-SSB.</w:t>
            </w:r>
          </w:p>
          <w:p w14:paraId="71C04327" w14:textId="77777777" w:rsidR="00431778" w:rsidRDefault="00431778">
            <w:pPr>
              <w:rPr>
                <w:rFonts w:eastAsiaTheme="minorEastAsia"/>
                <w:lang w:val="en-US" w:eastAsia="zh-CN"/>
              </w:rPr>
            </w:pP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bl>
    <w:p w14:paraId="71C04353" w14:textId="77777777" w:rsidR="00431778" w:rsidRDefault="00431778">
      <w:pPr>
        <w:tabs>
          <w:tab w:val="left" w:pos="772"/>
        </w:tabs>
        <w:spacing w:after="100" w:afterAutospacing="1"/>
        <w:ind w:firstLine="284"/>
        <w:rPr>
          <w:rStyle w:val="ListLabel115"/>
          <w:lang w:val="en-US"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w:t>
            </w:r>
            <w:r>
              <w:rPr>
                <w:rFonts w:eastAsiaTheme="minorEastAsia"/>
                <w:szCs w:val="24"/>
                <w:lang w:eastAsia="zh-CN"/>
              </w:rPr>
              <w:lastRenderedPageBreak/>
              <w:t xml:space="preserve">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71C043AA"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CSI-RS based RRM measurements, i.e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lastRenderedPageBreak/>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194A86">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194A86">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194A86">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194A86">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194A86">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194A86">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194A86">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194A86">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194A86">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194A86">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194A86">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w:t>
            </w:r>
            <w:r>
              <w:rPr>
                <w:rFonts w:eastAsiaTheme="minorEastAsia"/>
                <w:lang w:val="en-US" w:eastAsia="zh-CN"/>
              </w:rPr>
              <w:lastRenderedPageBreak/>
              <w:t xml:space="preserve">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194A86">
        <w:tc>
          <w:tcPr>
            <w:tcW w:w="1372" w:type="dxa"/>
          </w:tcPr>
          <w:p w14:paraId="71C04461" w14:textId="77777777" w:rsidR="00431778" w:rsidRDefault="00580EC6">
            <w:pPr>
              <w:rPr>
                <w:rFonts w:eastAsiaTheme="minorEastAsia"/>
                <w:lang w:val="en-US" w:eastAsia="zh-CN"/>
              </w:rPr>
            </w:pPr>
            <w:r>
              <w:rPr>
                <w:rFonts w:eastAsiaTheme="minorEastAsia"/>
                <w:lang w:val="en-US" w:eastAsia="zh-CN"/>
              </w:rPr>
              <w:lastRenderedPageBreak/>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194A86">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194A86">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194A86">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194A86">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194A86">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194A86">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194A86">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194A86">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194A86">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194A86">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194A86">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194A86">
        <w:tc>
          <w:tcPr>
            <w:tcW w:w="1372" w:type="dxa"/>
          </w:tcPr>
          <w:p w14:paraId="71C04493"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194A86">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194A86">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194A86">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194A86">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194A86">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194A86">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194A86">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194A86">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w:t>
            </w:r>
            <w:r>
              <w:rPr>
                <w:rFonts w:eastAsiaTheme="minorEastAsia"/>
                <w:lang w:val="en-US" w:eastAsia="zh-CN"/>
              </w:rPr>
              <w:lastRenderedPageBreak/>
              <w:t>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194A86">
        <w:tc>
          <w:tcPr>
            <w:tcW w:w="1372" w:type="dxa"/>
          </w:tcPr>
          <w:p w14:paraId="71C044C0"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194A86">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194A86">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194A86">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194A86">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194A86">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194A86">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194A86">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194A86">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194A86">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194A86">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194A86">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194A86">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lastRenderedPageBreak/>
              <w:t>High Priority Question 4-2-1c</w:t>
            </w:r>
            <w:r>
              <w:rPr>
                <w:b/>
                <w:bCs/>
                <w:lang w:val="en-US"/>
              </w:rPr>
              <w:t xml:space="preserve">: Assuming that the FG 6-1a definition in </w:t>
            </w:r>
            <w:hyperlink r:id="rId25" w:history="1">
              <w:r>
                <w:rPr>
                  <w:rStyle w:val="Hyperlink"/>
                  <w:b/>
                  <w:bCs/>
                  <w:lang w:val="en-US"/>
                </w:rPr>
                <w:t>TR 38.822 V16.2.0</w:t>
              </w:r>
            </w:hyperlink>
            <w:r>
              <w:rPr>
                <w:b/>
                <w:bCs/>
                <w:lang w:val="en-US"/>
              </w:rPr>
              <w:t xml:space="preserve"> can be reused with small updates for RedCap, what updates are needed?</w:t>
            </w:r>
          </w:p>
        </w:tc>
      </w:tr>
      <w:tr w:rsidR="00431778" w14:paraId="71C044EF" w14:textId="77777777" w:rsidTr="00194A86">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194A86">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194A86">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194A86">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194A86">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194A86">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194A86">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194A86">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eastAsia="en-GB"/>
              </w:rPr>
            </w:pPr>
            <w:r>
              <w:rPr>
                <w:rFonts w:ascii="Arial" w:hAnsi="Arial" w:cs="Arial"/>
                <w:sz w:val="18"/>
                <w:szCs w:val="20"/>
                <w:lang w:eastAsia="en-GB"/>
              </w:rPr>
              <w:t>A RedCap UE that supports FG 6-1a but NOT support CSI-RS based L3 measurement operates in the BWP</w:t>
            </w:r>
          </w:p>
          <w:p w14:paraId="71C04509"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eastAsia="en-GB"/>
              </w:rPr>
            </w:pPr>
            <w:r>
              <w:rPr>
                <w:rFonts w:ascii="Arial" w:hAnsi="Arial" w:cs="Arial"/>
                <w:sz w:val="18"/>
                <w:szCs w:val="20"/>
                <w:lang w:eastAsia="en-GB"/>
              </w:rPr>
              <w:t xml:space="preserve">the UE can support RLM, BFD, CBD and L1 RSRP measurement based on CSI-RS </w:t>
            </w:r>
            <w:r>
              <w:rPr>
                <w:rFonts w:ascii="Arial" w:eastAsiaTheme="minorEastAsia" w:hAnsi="Arial" w:cs="Arial" w:hint="eastAsia"/>
                <w:sz w:val="18"/>
                <w:szCs w:val="20"/>
                <w:lang w:eastAsia="zh-CN"/>
              </w:rPr>
              <w:t xml:space="preserve">if UE reports the corresponding </w:t>
            </w:r>
            <w:r>
              <w:rPr>
                <w:rFonts w:ascii="Arial" w:eastAsiaTheme="minorEastAsia" w:hAnsi="Arial" w:cs="Arial"/>
                <w:sz w:val="18"/>
                <w:szCs w:val="20"/>
                <w:lang w:eastAsia="zh-CN"/>
              </w:rPr>
              <w:t>capabilities</w:t>
            </w:r>
            <w:r>
              <w:rPr>
                <w:rFonts w:ascii="Arial" w:eastAsiaTheme="minorEastAsia" w:hAnsi="Arial" w:cs="Arial" w:hint="eastAsia"/>
                <w:sz w:val="18"/>
                <w:szCs w:val="20"/>
                <w:lang w:eastAsia="zh-CN"/>
              </w:rPr>
              <w:t>.</w:t>
            </w:r>
          </w:p>
          <w:p w14:paraId="71C0450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eastAsia="en-GB"/>
              </w:rPr>
            </w:pPr>
            <w:r>
              <w:rPr>
                <w:rFonts w:ascii="Arial" w:hAnsi="Arial" w:cs="Arial"/>
                <w:sz w:val="18"/>
                <w:szCs w:val="20"/>
                <w:highlight w:val="yellow"/>
                <w:lang w:eastAsia="en-GB"/>
              </w:rPr>
              <w:t>the UE can support SSB based L3 measurement</w:t>
            </w:r>
            <w:r>
              <w:rPr>
                <w:rFonts w:ascii="Arial" w:hAnsi="Arial" w:cs="Arial"/>
                <w:sz w:val="18"/>
                <w:szCs w:val="20"/>
                <w:lang w:eastAsia="en-GB"/>
              </w:rPr>
              <w:t>, but cannot support CSI-RS based L3 measurement.</w:t>
            </w:r>
          </w:p>
        </w:tc>
      </w:tr>
      <w:tr w:rsidR="00431778" w14:paraId="71C0450E" w14:textId="77777777" w:rsidTr="00194A86">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194A86">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77777777" w:rsidR="00431778" w:rsidRDefault="00580EC6">
            <w:pPr>
              <w:pStyle w:val="ListParagraph"/>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194A86">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194A86">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194A86">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194A86">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194A86">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Default="00580EC6">
            <w:pPr>
              <w:pStyle w:val="ListParagraph"/>
              <w:numPr>
                <w:ilvl w:val="0"/>
                <w:numId w:val="24"/>
              </w:numPr>
              <w:rPr>
                <w:rFonts w:eastAsiaTheme="minorEastAsia"/>
                <w:b/>
                <w:bCs/>
                <w:lang w:val="en-US" w:eastAsia="zh-CN"/>
              </w:rPr>
            </w:pPr>
            <w:r>
              <w:rPr>
                <w:rFonts w:eastAsiaTheme="minorEastAsia"/>
                <w:b/>
                <w:bCs/>
                <w:sz w:val="20"/>
                <w:szCs w:val="22"/>
                <w:lang w:val="en-US" w:eastAsia="zh-CN"/>
              </w:rPr>
              <w:t xml:space="preserve">For a RedCap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14:paraId="71C04532" w14:textId="77777777" w:rsidTr="00194A86">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194A86">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194A86">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194A86">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lastRenderedPageBreak/>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194A86">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194A86">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194A86">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194A86">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194A86">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194A86">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194A86">
        <w:tc>
          <w:tcPr>
            <w:tcW w:w="1372" w:type="dxa"/>
          </w:tcPr>
          <w:p w14:paraId="6DF3B162" w14:textId="64AF50B2" w:rsidR="008D30F1" w:rsidRDefault="008D30F1" w:rsidP="008D30F1">
            <w:pPr>
              <w:rPr>
                <w:rFonts w:eastAsia="Malgun Gothic" w:hint="eastAsia"/>
                <w:lang w:val="en-US" w:eastAsia="ko-KR"/>
              </w:rPr>
            </w:pPr>
            <w:r>
              <w:rPr>
                <w:rFonts w:eastAsia="新細明體" w:hint="eastAsia"/>
                <w:lang w:val="en-US" w:eastAsia="zh-TW"/>
              </w:rPr>
              <w:t>M</w:t>
            </w:r>
            <w:r>
              <w:rPr>
                <w:rFonts w:eastAsia="新細明體"/>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新細明體" w:hint="eastAsia"/>
                <w:lang w:val="en-US" w:eastAsia="zh-TW"/>
              </w:rPr>
              <w:t>N</w:t>
            </w:r>
          </w:p>
        </w:tc>
        <w:tc>
          <w:tcPr>
            <w:tcW w:w="8016" w:type="dxa"/>
          </w:tcPr>
          <w:p w14:paraId="07B8A39E" w14:textId="77777777" w:rsidR="008D30F1" w:rsidRDefault="008D30F1" w:rsidP="008D30F1">
            <w:pPr>
              <w:rPr>
                <w:rFonts w:eastAsia="新細明體"/>
                <w:lang w:val="en-US" w:eastAsia="zh-TW"/>
              </w:rPr>
            </w:pPr>
            <w:r>
              <w:rPr>
                <w:rFonts w:eastAsia="新細明體" w:hint="eastAsia"/>
                <w:lang w:val="en-US" w:eastAsia="zh-TW"/>
              </w:rPr>
              <w:t>T</w:t>
            </w:r>
            <w:r>
              <w:rPr>
                <w:rFonts w:eastAsia="新細明體"/>
                <w:lang w:val="en-US" w:eastAsia="zh-TW"/>
              </w:rPr>
              <w:t xml:space="preserve">S 38.133 clearly specifies when SSB is not within UE’s active DL BWP, UE needs a measurement gap. How is a </w:t>
            </w:r>
            <w:proofErr w:type="spellStart"/>
            <w:r>
              <w:rPr>
                <w:rFonts w:eastAsia="新細明體"/>
                <w:lang w:val="en-US" w:eastAsia="zh-TW"/>
              </w:rPr>
              <w:t>RedCap</w:t>
            </w:r>
            <w:proofErr w:type="spellEnd"/>
            <w:r>
              <w:rPr>
                <w:rFonts w:eastAsia="新細明體"/>
                <w:lang w:val="en-US" w:eastAsia="zh-TW"/>
              </w:rPr>
              <w:t xml:space="preserve"> UE supposed to be more capable than a non-</w:t>
            </w:r>
            <w:proofErr w:type="spellStart"/>
            <w:r>
              <w:rPr>
                <w:rFonts w:eastAsia="新細明體"/>
                <w:lang w:val="en-US" w:eastAsia="zh-TW"/>
              </w:rPr>
              <w:t>RedCap</w:t>
            </w:r>
            <w:proofErr w:type="spellEnd"/>
            <w:r>
              <w:rPr>
                <w:rFonts w:eastAsia="新細明體"/>
                <w:lang w:val="en-US" w:eastAsia="zh-TW"/>
              </w:rPr>
              <w:t xml:space="preserve"> UE? </w:t>
            </w:r>
          </w:p>
          <w:tbl>
            <w:tblPr>
              <w:tblStyle w:val="TableGrid"/>
              <w:tblW w:w="0" w:type="auto"/>
              <w:tblLook w:val="04A0" w:firstRow="1" w:lastRow="0" w:firstColumn="1" w:lastColumn="0" w:noHBand="0" w:noVBand="1"/>
            </w:tblPr>
            <w:tblGrid>
              <w:gridCol w:w="7785"/>
            </w:tblGrid>
            <w:tr w:rsidR="008D30F1" w14:paraId="030E3978" w14:textId="77777777" w:rsidTr="00450E66">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 xml:space="preserve">the active downlink BWP is initial </w:t>
                  </w:r>
                  <w:proofErr w:type="gramStart"/>
                  <w:r w:rsidRPr="00AF6F86">
                    <w:rPr>
                      <w:b/>
                      <w:bCs/>
                      <w:i/>
                      <w:iCs/>
                    </w:rPr>
                    <w:t>BWP</w:t>
                  </w:r>
                  <w:r w:rsidRPr="006E4905">
                    <w:rPr>
                      <w:i/>
                      <w:iCs/>
                      <w:lang w:eastAsia="zh-CN"/>
                    </w:rPr>
                    <w:t>[</w:t>
                  </w:r>
                  <w:proofErr w:type="gramEnd"/>
                  <w:r w:rsidRPr="006E4905">
                    <w:rPr>
                      <w:i/>
                      <w:iCs/>
                      <w:lang w:eastAsia="zh-CN"/>
                    </w:rPr>
                    <w:t>3]</w:t>
                  </w:r>
                  <w:r w:rsidRPr="006E4905">
                    <w:rPr>
                      <w:i/>
                      <w:iCs/>
                    </w:rPr>
                    <w:t>.</w:t>
                  </w:r>
                </w:p>
              </w:tc>
            </w:tr>
          </w:tbl>
          <w:p w14:paraId="53BF5861" w14:textId="77777777" w:rsidR="008D30F1" w:rsidRDefault="008D30F1" w:rsidP="008D30F1">
            <w:pPr>
              <w:rPr>
                <w:rFonts w:eastAsia="新細明體" w:hint="eastAsia"/>
                <w:lang w:eastAsia="zh-TW"/>
              </w:rPr>
            </w:pPr>
          </w:p>
          <w:p w14:paraId="6EAE6C63" w14:textId="77777777" w:rsidR="008D30F1" w:rsidRDefault="008D30F1" w:rsidP="008D30F1">
            <w:pPr>
              <w:rPr>
                <w:rFonts w:eastAsia="新細明體"/>
                <w:lang w:eastAsia="zh-TW"/>
              </w:rPr>
            </w:pPr>
            <w:r w:rsidRPr="00FF3E54">
              <w:rPr>
                <w:rFonts w:eastAsia="新細明體"/>
                <w:b/>
                <w:bCs/>
                <w:lang w:eastAsia="zh-TW"/>
              </w:rPr>
              <w:t>Observation:</w:t>
            </w:r>
            <w:r>
              <w:rPr>
                <w:rFonts w:eastAsia="新細明體"/>
                <w:b/>
                <w:bCs/>
                <w:lang w:eastAsia="zh-TW"/>
              </w:rPr>
              <w:t xml:space="preserve"> </w:t>
            </w:r>
            <w:r w:rsidRPr="00F243B4">
              <w:rPr>
                <w:rFonts w:eastAsia="新細明體"/>
                <w:b/>
                <w:bCs/>
                <w:lang w:eastAsia="zh-TW"/>
              </w:rPr>
              <w:t xml:space="preserve">Per TS 38.133, measurement gaps are needed </w:t>
            </w:r>
            <w:r w:rsidRPr="00F243B4">
              <w:rPr>
                <w:rFonts w:eastAsia="新細明體" w:hint="eastAsia"/>
                <w:b/>
                <w:bCs/>
                <w:lang w:eastAsia="zh-TW"/>
              </w:rPr>
              <w:t>w</w:t>
            </w:r>
            <w:r w:rsidRPr="00F243B4">
              <w:rPr>
                <w:rFonts w:eastAsia="新細明體"/>
                <w:b/>
                <w:bCs/>
                <w:lang w:eastAsia="zh-TW"/>
              </w:rPr>
              <w:t xml:space="preserve">hen SSB is outside of </w:t>
            </w:r>
            <w:proofErr w:type="spellStart"/>
            <w:r w:rsidRPr="00F243B4">
              <w:rPr>
                <w:rFonts w:eastAsia="新細明體"/>
                <w:b/>
                <w:bCs/>
                <w:lang w:eastAsia="zh-TW"/>
              </w:rPr>
              <w:t>RedCap</w:t>
            </w:r>
            <w:proofErr w:type="spellEnd"/>
            <w:r w:rsidRPr="00F243B4">
              <w:rPr>
                <w:rFonts w:eastAsia="新細明體"/>
                <w:b/>
                <w:bCs/>
                <w:lang w:eastAsia="zh-TW"/>
              </w:rPr>
              <w:t xml:space="preserve"> UE’s active DL BWP.</w:t>
            </w:r>
            <w:r>
              <w:rPr>
                <w:rFonts w:eastAsia="新細明體"/>
                <w:lang w:eastAsia="zh-TW"/>
              </w:rPr>
              <w:t xml:space="preserve"> </w:t>
            </w:r>
          </w:p>
          <w:p w14:paraId="5C59E69D" w14:textId="3480F911" w:rsidR="008D30F1" w:rsidRDefault="008D30F1" w:rsidP="008D30F1">
            <w:pPr>
              <w:rPr>
                <w:rFonts w:eastAsia="Malgun Gothic"/>
                <w:lang w:val="en-US" w:eastAsia="ko-KR"/>
              </w:rPr>
            </w:pPr>
            <w:r w:rsidRPr="00FF3E54">
              <w:rPr>
                <w:rFonts w:eastAsia="新細明體"/>
                <w:b/>
                <w:bCs/>
                <w:highlight w:val="yellow"/>
                <w:lang w:eastAsia="zh-TW"/>
              </w:rPr>
              <w:t>Proposal:</w:t>
            </w:r>
            <w:r w:rsidRPr="00A275BE">
              <w:rPr>
                <w:rFonts w:eastAsia="新細明體"/>
                <w:b/>
                <w:bCs/>
                <w:lang w:eastAsia="zh-TW"/>
              </w:rPr>
              <w:t xml:space="preserve"> </w:t>
            </w:r>
            <w:r>
              <w:rPr>
                <w:rFonts w:eastAsia="新細明體"/>
                <w:lang w:eastAsia="zh-TW"/>
              </w:rPr>
              <w:t xml:space="preserve">We should hand over this discussion to RAN4 who are the experts on measurement gaps and have defined them for many scenarios.  </w:t>
            </w:r>
          </w:p>
        </w:tc>
      </w:tr>
    </w:tbl>
    <w:p w14:paraId="71C0454B" w14:textId="77777777" w:rsidR="00431778" w:rsidRDefault="00431778">
      <w:pPr>
        <w:tabs>
          <w:tab w:val="left" w:pos="772"/>
        </w:tabs>
        <w:spacing w:after="100" w:afterAutospacing="1"/>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71C04553" w14:textId="77777777">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tc>
          <w:tcPr>
            <w:tcW w:w="1372" w:type="dxa"/>
          </w:tcPr>
          <w:p w14:paraId="71C04560"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ja-JP"/>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14:paraId="71C04584" w14:textId="77777777">
        <w:tc>
          <w:tcPr>
            <w:tcW w:w="1372" w:type="dxa"/>
          </w:tcPr>
          <w:p w14:paraId="71C04581"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tc>
          <w:tcPr>
            <w:tcW w:w="1372" w:type="dxa"/>
          </w:tcPr>
          <w:p w14:paraId="71C0458A" w14:textId="77777777" w:rsidR="00431778" w:rsidRDefault="00580EC6">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新細明體" w:hint="eastAsia"/>
                <w:lang w:val="en-US" w:eastAsia="zh-TW"/>
              </w:rPr>
              <w:t>Y</w:t>
            </w:r>
          </w:p>
        </w:tc>
        <w:tc>
          <w:tcPr>
            <w:tcW w:w="7701" w:type="dxa"/>
          </w:tcPr>
          <w:p w14:paraId="71C0458C" w14:textId="77777777" w:rsidR="00431778" w:rsidRDefault="00580EC6">
            <w:pPr>
              <w:rPr>
                <w:rFonts w:eastAsia="新細明體"/>
                <w:lang w:val="en-US" w:eastAsia="zh-TW"/>
              </w:rPr>
            </w:pPr>
            <w:r>
              <w:rPr>
                <w:rFonts w:eastAsia="新細明體" w:hint="eastAsia"/>
                <w:lang w:val="en-US" w:eastAsia="zh-TW"/>
              </w:rPr>
              <w:t>W</w:t>
            </w:r>
            <w:r>
              <w:rPr>
                <w:rFonts w:eastAsia="新細明體"/>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新細明體"/>
                <w:b/>
                <w:bCs/>
                <w:sz w:val="20"/>
                <w:szCs w:val="22"/>
                <w:lang w:val="en-US" w:eastAsia="zh-TW"/>
              </w:rPr>
              <w:lastRenderedPageBreak/>
              <w:t>Proposal:</w:t>
            </w:r>
            <w:r>
              <w:rPr>
                <w:rFonts w:eastAsia="新細明體"/>
                <w:sz w:val="20"/>
                <w:szCs w:val="22"/>
                <w:lang w:val="en-US" w:eastAsia="zh-TW"/>
              </w:rPr>
              <w:t xml:space="preserve"> RedCap UE does not follow current time restriction for PRACH re-transmission, i.e., N1+0.75 msec</w:t>
            </w:r>
          </w:p>
        </w:tc>
      </w:tr>
      <w:tr w:rsidR="00431778" w14:paraId="71C04592" w14:textId="77777777">
        <w:tc>
          <w:tcPr>
            <w:tcW w:w="1372" w:type="dxa"/>
          </w:tcPr>
          <w:p w14:paraId="71C0458F" w14:textId="77777777" w:rsidR="00431778" w:rsidRDefault="00580EC6">
            <w:pPr>
              <w:rPr>
                <w:rFonts w:eastAsiaTheme="minorEastAsia"/>
                <w:lang w:val="en-US" w:eastAsia="zh-CN"/>
              </w:rPr>
            </w:pPr>
            <w:r>
              <w:rPr>
                <w:rFonts w:eastAsiaTheme="minorEastAsia"/>
                <w:lang w:val="en-US" w:eastAsia="zh-CN"/>
              </w:rPr>
              <w:lastRenderedPageBreak/>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新細明體"/>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新細明體"/>
                <w:b/>
                <w:sz w:val="20"/>
                <w:szCs w:val="20"/>
                <w:lang w:val="en-US" w:eastAsia="zh-TW"/>
              </w:rPr>
            </w:pPr>
            <w:r>
              <w:rPr>
                <w:b/>
                <w:sz w:val="20"/>
                <w:szCs w:val="20"/>
                <w:lang w:val="en-US"/>
              </w:rPr>
              <w:t xml:space="preserve">The </w:t>
            </w:r>
            <w:r>
              <w:rPr>
                <w:rFonts w:eastAsia="新細明體"/>
                <w:b/>
                <w:sz w:val="20"/>
                <w:szCs w:val="20"/>
                <w:lang w:val="en-US" w:eastAsia="zh-TW"/>
              </w:rPr>
              <w:t xml:space="preserve">RedCap UE does not need to follow current time restriction for PRACH retransmission, i.e., </w:t>
            </w:r>
            <w:r>
              <w:rPr>
                <w:rFonts w:eastAsia="新細明體"/>
                <w:b/>
                <w:i/>
                <w:iCs/>
                <w:sz w:val="20"/>
                <w:szCs w:val="20"/>
                <w:lang w:val="en-US" w:eastAsia="zh-TW"/>
              </w:rPr>
              <w:t>N</w:t>
            </w:r>
            <w:r>
              <w:rPr>
                <w:rFonts w:eastAsia="新細明體"/>
                <w:b/>
                <w:sz w:val="20"/>
                <w:szCs w:val="20"/>
                <w:vertAlign w:val="subscript"/>
                <w:lang w:val="en-US" w:eastAsia="zh-TW"/>
              </w:rPr>
              <w:t>T,1</w:t>
            </w:r>
            <w:r>
              <w:rPr>
                <w:rFonts w:eastAsia="新細明體"/>
                <w:b/>
                <w:sz w:val="20"/>
                <w:szCs w:val="20"/>
                <w:lang w:val="en-US" w:eastAsia="zh-TW"/>
              </w:rPr>
              <w:t xml:space="preserve"> + 0.75 msec.</w:t>
            </w:r>
          </w:p>
        </w:tc>
      </w:tr>
      <w:tr w:rsidR="00431778" w14:paraId="71C045A0" w14:textId="77777777">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新細明體"/>
                <w:b/>
                <w:i/>
                <w:iCs/>
                <w:lang w:val="en-US" w:eastAsia="zh-TW"/>
              </w:rPr>
              <w:t>N</w:t>
            </w:r>
            <w:r>
              <w:rPr>
                <w:rFonts w:eastAsia="新細明體"/>
                <w:b/>
                <w:vertAlign w:val="subscript"/>
                <w:lang w:val="en-US" w:eastAsia="zh-TW"/>
              </w:rPr>
              <w:t>T,1</w:t>
            </w:r>
            <w:r>
              <w:rPr>
                <w:rFonts w:eastAsia="新細明體"/>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14:paraId="71C045A8" w14:textId="77777777">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lastRenderedPageBreak/>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77777777"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431778" w14:paraId="71C045CA" w14:textId="77777777">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新細明體"/>
                <w:bCs/>
                <w:lang w:val="en-US" w:eastAsia="zh-TW"/>
              </w:rPr>
              <w:t xml:space="preserve">Perhaps RAN1 can make a conclusion that the RAN1 understanding is current text in the specification is compatible with RAN2 agreement. </w:t>
            </w:r>
          </w:p>
        </w:tc>
      </w:tr>
      <w:tr w:rsidR="00431778" w14:paraId="71C045CE" w14:textId="77777777">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新細明體"/>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77777777"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431778" w14:paraId="71C045DF" w14:textId="77777777">
        <w:tc>
          <w:tcPr>
            <w:tcW w:w="1372" w:type="dxa"/>
          </w:tcPr>
          <w:p w14:paraId="71C045DD" w14:textId="77777777" w:rsidR="00431778"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新細明體"/>
                <w:bCs/>
                <w:lang w:val="en-US" w:eastAsia="zh-TW"/>
              </w:rPr>
            </w:pPr>
            <w:r>
              <w:rPr>
                <w:rFonts w:eastAsia="新細明體"/>
                <w:bCs/>
                <w:lang w:val="en-US" w:eastAsia="zh-TW"/>
              </w:rPr>
              <w:t xml:space="preserve">We think the RAN2 agreements do have impact on msg1/msgA retransmission timeline due to the introduction of HD-FDD and SSB-less initial DL BWP for idle/inactive RedCap UE. </w:t>
            </w:r>
          </w:p>
          <w:p w14:paraId="71C045E2" w14:textId="77777777" w:rsidR="00431778" w:rsidRDefault="00580EC6">
            <w:pPr>
              <w:rPr>
                <w:rFonts w:eastAsia="新細明體"/>
                <w:bCs/>
                <w:lang w:val="en-US" w:eastAsia="zh-TW"/>
              </w:rPr>
            </w:pPr>
            <w:r>
              <w:rPr>
                <w:rFonts w:eastAsia="新細明體"/>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ListParagraph"/>
              <w:numPr>
                <w:ilvl w:val="0"/>
                <w:numId w:val="31"/>
              </w:numPr>
              <w:rPr>
                <w:rFonts w:eastAsia="新細明體"/>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t xml:space="preserve">The </w:t>
            </w:r>
            <w:r>
              <w:rPr>
                <w:rFonts w:eastAsia="新細明體"/>
                <w:bCs/>
                <w:sz w:val="20"/>
                <w:szCs w:val="22"/>
                <w:lang w:val="en-US" w:eastAsia="zh-TW"/>
              </w:rPr>
              <w:t xml:space="preserve">RedCap UE does not need to follow current time restriction for PRACH retransmission, i.e., </w:t>
            </w:r>
            <w:r>
              <w:rPr>
                <w:rFonts w:eastAsia="新細明體"/>
                <w:bCs/>
                <w:i/>
                <w:iCs/>
                <w:sz w:val="20"/>
                <w:szCs w:val="22"/>
                <w:lang w:val="en-US" w:eastAsia="zh-TW"/>
              </w:rPr>
              <w:t>N</w:t>
            </w:r>
            <w:r>
              <w:rPr>
                <w:rFonts w:eastAsia="新細明體"/>
                <w:bCs/>
                <w:sz w:val="20"/>
                <w:szCs w:val="22"/>
                <w:vertAlign w:val="subscript"/>
                <w:lang w:val="en-US" w:eastAsia="zh-TW"/>
              </w:rPr>
              <w:t>T,1</w:t>
            </w:r>
            <w:r>
              <w:rPr>
                <w:rFonts w:eastAsia="新細明體"/>
                <w:bCs/>
                <w:sz w:val="20"/>
                <w:szCs w:val="22"/>
                <w:lang w:val="en-US" w:eastAsia="zh-TW"/>
              </w:rPr>
              <w:t xml:space="preserve"> + 0.75 msec</w:t>
            </w:r>
            <w:r>
              <w:rPr>
                <w:rFonts w:eastAsia="新細明體"/>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71C045EC" w14:textId="77777777" w:rsidR="00431778" w:rsidRDefault="00580EC6">
      <w:pPr>
        <w:tabs>
          <w:tab w:val="left" w:pos="369"/>
          <w:tab w:val="left" w:pos="628"/>
        </w:tabs>
        <w:spacing w:after="100" w:afterAutospacing="1"/>
        <w:rPr>
          <w:rStyle w:val="ListLabel115"/>
          <w:lang w:val="en-US"/>
        </w:rPr>
      </w:pPr>
      <w:r>
        <w:rPr>
          <w:rStyle w:val="ListLabel115"/>
          <w:lang w:val="en-US"/>
        </w:rPr>
        <w:tab/>
      </w:r>
    </w:p>
    <w:p w14:paraId="71C045ED" w14:textId="77777777" w:rsidR="00431778" w:rsidRDefault="00580EC6">
      <w:pPr>
        <w:pStyle w:val="Heading1"/>
        <w:ind w:left="1134" w:hanging="1134"/>
        <w:rPr>
          <w:lang w:val="en-US"/>
        </w:rPr>
      </w:pPr>
      <w:r>
        <w:rPr>
          <w:lang w:val="en-US"/>
        </w:rPr>
        <w:lastRenderedPageBreak/>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lastRenderedPageBreak/>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1"/>
        <w:gridCol w:w="1354"/>
        <w:gridCol w:w="6809"/>
      </w:tblGrid>
      <w:tr w:rsidR="00431778" w14:paraId="71C0462F" w14:textId="77777777">
        <w:tc>
          <w:tcPr>
            <w:tcW w:w="147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6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tc>
          <w:tcPr>
            <w:tcW w:w="147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tc>
          <w:tcPr>
            <w:tcW w:w="147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6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tc>
          <w:tcPr>
            <w:tcW w:w="147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6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tc>
          <w:tcPr>
            <w:tcW w:w="147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6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tc>
          <w:tcPr>
            <w:tcW w:w="147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6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tc>
          <w:tcPr>
            <w:tcW w:w="1471" w:type="dxa"/>
          </w:tcPr>
          <w:p w14:paraId="71C0463F" w14:textId="77777777" w:rsidR="00431778" w:rsidRDefault="00580EC6">
            <w:pPr>
              <w:rPr>
                <w:lang w:val="en-US" w:eastAsia="ko-KR"/>
              </w:rPr>
            </w:pPr>
            <w:r>
              <w:rPr>
                <w:lang w:val="en-US" w:eastAsia="ko-KR"/>
              </w:rPr>
              <w:t>Ericsson</w:t>
            </w:r>
          </w:p>
        </w:tc>
        <w:tc>
          <w:tcPr>
            <w:tcW w:w="816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lastRenderedPageBreak/>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tc>
          <w:tcPr>
            <w:tcW w:w="1471" w:type="dxa"/>
          </w:tcPr>
          <w:p w14:paraId="71C0467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816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tc>
          <w:tcPr>
            <w:tcW w:w="1471"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6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tc>
          <w:tcPr>
            <w:tcW w:w="147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tc>
          <w:tcPr>
            <w:tcW w:w="1471"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3"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tc>
          <w:tcPr>
            <w:tcW w:w="1471"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63"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tc>
          <w:tcPr>
            <w:tcW w:w="1471"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3"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ja-JP"/>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ja-JP"/>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tc>
          <w:tcPr>
            <w:tcW w:w="1471"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63"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tc>
          <w:tcPr>
            <w:tcW w:w="1471" w:type="dxa"/>
          </w:tcPr>
          <w:p w14:paraId="71C04697" w14:textId="77777777" w:rsidR="00431778" w:rsidRDefault="00580EC6">
            <w:pPr>
              <w:rPr>
                <w:rFonts w:eastAsia="Yu Mincho"/>
                <w:lang w:val="en-US" w:eastAsia="ja-JP"/>
              </w:rPr>
            </w:pPr>
            <w:r>
              <w:rPr>
                <w:rFonts w:eastAsia="Yu Mincho"/>
                <w:lang w:val="en-US" w:eastAsia="ja-JP"/>
              </w:rPr>
              <w:t>Samsung</w:t>
            </w:r>
          </w:p>
        </w:tc>
        <w:tc>
          <w:tcPr>
            <w:tcW w:w="8163"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tc>
          <w:tcPr>
            <w:tcW w:w="147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tc>
          <w:tcPr>
            <w:tcW w:w="1471"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6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tc>
          <w:tcPr>
            <w:tcW w:w="1471"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6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tc>
          <w:tcPr>
            <w:tcW w:w="147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6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990898">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990898">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lastRenderedPageBreak/>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tc>
          <w:tcPr>
            <w:tcW w:w="1471" w:type="dxa"/>
          </w:tcPr>
          <w:p w14:paraId="71C046B0" w14:textId="77777777" w:rsidR="00431778" w:rsidRDefault="00580EC6">
            <w:pPr>
              <w:rPr>
                <w:rFonts w:eastAsiaTheme="minorEastAsia"/>
                <w:lang w:val="en-US" w:eastAsia="zh-CN"/>
              </w:rPr>
            </w:pPr>
            <w:r>
              <w:rPr>
                <w:rFonts w:eastAsiaTheme="minorEastAsia"/>
                <w:lang w:val="en-US" w:eastAsia="zh-CN"/>
              </w:rPr>
              <w:lastRenderedPageBreak/>
              <w:t>IDCC</w:t>
            </w:r>
          </w:p>
        </w:tc>
        <w:tc>
          <w:tcPr>
            <w:tcW w:w="816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tc>
          <w:tcPr>
            <w:tcW w:w="147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6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tc>
          <w:tcPr>
            <w:tcW w:w="1471" w:type="dxa"/>
          </w:tcPr>
          <w:p w14:paraId="71C046C1" w14:textId="77777777" w:rsidR="00431778" w:rsidRDefault="00580EC6">
            <w:pPr>
              <w:rPr>
                <w:rFonts w:eastAsiaTheme="minorEastAsia"/>
                <w:lang w:val="en-US" w:eastAsia="zh-CN"/>
              </w:rPr>
            </w:pPr>
            <w:r>
              <w:rPr>
                <w:rFonts w:eastAsiaTheme="minorEastAsia"/>
                <w:lang w:val="en-US" w:eastAsia="zh-CN"/>
              </w:rPr>
              <w:t>Qualcomm</w:t>
            </w:r>
          </w:p>
        </w:tc>
        <w:tc>
          <w:tcPr>
            <w:tcW w:w="1354"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tc>
          <w:tcPr>
            <w:tcW w:w="147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tc>
          <w:tcPr>
            <w:tcW w:w="147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54"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tc>
          <w:tcPr>
            <w:tcW w:w="1471"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w:t>
            </w:r>
            <w:r>
              <w:rPr>
                <w:rFonts w:eastAsia="Yu Mincho"/>
                <w:lang w:val="en-US" w:eastAsia="ja-JP"/>
              </w:rPr>
              <w:lastRenderedPageBreak/>
              <w:t xml:space="preserve">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tc>
          <w:tcPr>
            <w:tcW w:w="1471" w:type="dxa"/>
          </w:tcPr>
          <w:p w14:paraId="71C046D6" w14:textId="77777777" w:rsidR="00431778" w:rsidRDefault="00580EC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54"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71C046DF" w14:textId="77777777">
        <w:tc>
          <w:tcPr>
            <w:tcW w:w="147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tc>
          <w:tcPr>
            <w:tcW w:w="1471"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tc>
          <w:tcPr>
            <w:tcW w:w="147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09"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tc>
          <w:tcPr>
            <w:tcW w:w="1471"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54"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tc>
          <w:tcPr>
            <w:tcW w:w="147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6EF" w14:textId="77777777" w:rsidR="00431778" w:rsidRDefault="00431778">
            <w:pPr>
              <w:tabs>
                <w:tab w:val="left" w:pos="551"/>
              </w:tabs>
              <w:rPr>
                <w:rFonts w:eastAsiaTheme="minorEastAsia"/>
                <w:lang w:val="en-US" w:eastAsia="zh-CN"/>
              </w:rPr>
            </w:pPr>
          </w:p>
        </w:tc>
        <w:tc>
          <w:tcPr>
            <w:tcW w:w="6809"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lastRenderedPageBreak/>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tc>
          <w:tcPr>
            <w:tcW w:w="1471" w:type="dxa"/>
          </w:tcPr>
          <w:p w14:paraId="71C046F3" w14:textId="77777777" w:rsidR="00431778" w:rsidRDefault="00580EC6">
            <w:pPr>
              <w:rPr>
                <w:rFonts w:eastAsiaTheme="minorEastAsia"/>
                <w:lang w:val="en-US" w:eastAsia="zh-CN"/>
              </w:rPr>
            </w:pPr>
            <w:r>
              <w:rPr>
                <w:rFonts w:eastAsiaTheme="minorEastAsia"/>
                <w:lang w:val="en-US" w:eastAsia="zh-CN"/>
              </w:rPr>
              <w:lastRenderedPageBreak/>
              <w:t>Lenovo</w:t>
            </w:r>
          </w:p>
        </w:tc>
        <w:tc>
          <w:tcPr>
            <w:tcW w:w="1354" w:type="dxa"/>
          </w:tcPr>
          <w:p w14:paraId="71C046F4" w14:textId="77777777" w:rsidR="00431778" w:rsidRDefault="00431778">
            <w:pPr>
              <w:tabs>
                <w:tab w:val="left" w:pos="551"/>
              </w:tabs>
              <w:rPr>
                <w:rFonts w:eastAsiaTheme="minorEastAsia"/>
                <w:lang w:val="en-US" w:eastAsia="zh-CN"/>
              </w:rPr>
            </w:pPr>
          </w:p>
        </w:tc>
        <w:tc>
          <w:tcPr>
            <w:tcW w:w="6809"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tc>
          <w:tcPr>
            <w:tcW w:w="147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4"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09"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tc>
          <w:tcPr>
            <w:tcW w:w="1471"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54"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09"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tc>
          <w:tcPr>
            <w:tcW w:w="147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54"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3" w14:textId="77777777" w:rsidR="00431778" w:rsidRDefault="00431778">
            <w:pPr>
              <w:rPr>
                <w:rFonts w:eastAsiaTheme="minorEastAsia"/>
                <w:lang w:val="en-US" w:eastAsia="zh-CN"/>
              </w:rPr>
            </w:pPr>
          </w:p>
        </w:tc>
      </w:tr>
      <w:tr w:rsidR="00431778" w14:paraId="71C0470A" w14:textId="77777777">
        <w:tc>
          <w:tcPr>
            <w:tcW w:w="1471" w:type="dxa"/>
          </w:tcPr>
          <w:p w14:paraId="71C04705"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54"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tc>
          <w:tcPr>
            <w:tcW w:w="147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54"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tc>
          <w:tcPr>
            <w:tcW w:w="1471"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54"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09"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tc>
          <w:tcPr>
            <w:tcW w:w="147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54"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lastRenderedPageBreak/>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28"/>
              <w:gridCol w:w="1009"/>
              <w:gridCol w:w="1347"/>
              <w:gridCol w:w="1258"/>
              <w:gridCol w:w="1080"/>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tc>
          <w:tcPr>
            <w:tcW w:w="1471"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54" w:type="dxa"/>
          </w:tcPr>
          <w:p w14:paraId="71C04796" w14:textId="77777777" w:rsidR="00431778" w:rsidRDefault="00431778">
            <w:pPr>
              <w:tabs>
                <w:tab w:val="left" w:pos="551"/>
              </w:tabs>
              <w:rPr>
                <w:rFonts w:eastAsiaTheme="minorEastAsia"/>
                <w:lang w:val="en-US" w:eastAsia="zh-CN"/>
              </w:rPr>
            </w:pPr>
          </w:p>
        </w:tc>
        <w:tc>
          <w:tcPr>
            <w:tcW w:w="6809"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tc>
          <w:tcPr>
            <w:tcW w:w="1471" w:type="dxa"/>
          </w:tcPr>
          <w:p w14:paraId="71C0479E" w14:textId="77777777" w:rsidR="00431778" w:rsidRDefault="00580EC6">
            <w:pPr>
              <w:rPr>
                <w:rFonts w:eastAsia="Malgun Gothic"/>
                <w:lang w:val="en-US" w:eastAsia="ko-KR"/>
              </w:rPr>
            </w:pPr>
            <w:r>
              <w:rPr>
                <w:rFonts w:eastAsiaTheme="minorEastAsia"/>
                <w:lang w:val="en-US" w:eastAsia="zh-CN"/>
              </w:rPr>
              <w:lastRenderedPageBreak/>
              <w:t>FL5</w:t>
            </w:r>
          </w:p>
        </w:tc>
        <w:tc>
          <w:tcPr>
            <w:tcW w:w="816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tc>
          <w:tcPr>
            <w:tcW w:w="147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7" w14:textId="77777777" w:rsidR="00431778" w:rsidRDefault="00431778">
            <w:pPr>
              <w:rPr>
                <w:rFonts w:eastAsia="Malgun Gothic"/>
                <w:lang w:val="en-US" w:eastAsia="ko-KR"/>
              </w:rPr>
            </w:pPr>
          </w:p>
        </w:tc>
      </w:tr>
      <w:tr w:rsidR="00431778" w14:paraId="71C047AC" w14:textId="77777777">
        <w:tc>
          <w:tcPr>
            <w:tcW w:w="147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tc>
          <w:tcPr>
            <w:tcW w:w="1471"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54"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09"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tc>
          <w:tcPr>
            <w:tcW w:w="1471"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54"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B3" w14:textId="77777777" w:rsidR="00431778" w:rsidRDefault="00431778">
            <w:pPr>
              <w:rPr>
                <w:rFonts w:eastAsia="Malgun Gothic"/>
                <w:lang w:val="en-US" w:eastAsia="ko-KR"/>
              </w:rPr>
            </w:pPr>
          </w:p>
        </w:tc>
      </w:tr>
      <w:tr w:rsidR="00431778" w14:paraId="71C047C0" w14:textId="77777777">
        <w:tc>
          <w:tcPr>
            <w:tcW w:w="1471"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ja-JP"/>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tc>
          <w:tcPr>
            <w:tcW w:w="1471" w:type="dxa"/>
          </w:tcPr>
          <w:p w14:paraId="71C047C1" w14:textId="77777777" w:rsidR="00431778" w:rsidRDefault="00580EC6">
            <w:pPr>
              <w:rPr>
                <w:rFonts w:eastAsia="Malgun Gothic"/>
                <w:lang w:val="en-US" w:eastAsia="ko-KR"/>
              </w:rPr>
            </w:pPr>
            <w:r>
              <w:rPr>
                <w:rFonts w:eastAsia="Malgun Gothic"/>
                <w:lang w:val="en-US" w:eastAsia="ko-KR"/>
              </w:rPr>
              <w:t xml:space="preserve">Samsung </w:t>
            </w:r>
          </w:p>
        </w:tc>
        <w:tc>
          <w:tcPr>
            <w:tcW w:w="1354"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C3" w14:textId="77777777" w:rsidR="00431778" w:rsidRDefault="00431778">
            <w:pPr>
              <w:rPr>
                <w:rFonts w:eastAsia="Malgun Gothic"/>
                <w:lang w:val="en-US" w:eastAsia="ko-KR"/>
              </w:rPr>
            </w:pPr>
          </w:p>
        </w:tc>
      </w:tr>
      <w:tr w:rsidR="00431778" w14:paraId="71C047C8" w14:textId="77777777">
        <w:tc>
          <w:tcPr>
            <w:tcW w:w="147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w:t>
            </w:r>
            <w:r>
              <w:rPr>
                <w:rFonts w:eastAsiaTheme="minorEastAsia" w:hint="eastAsia"/>
                <w:lang w:val="en-US" w:eastAsia="zh-CN"/>
              </w:rPr>
              <w:lastRenderedPageBreak/>
              <w:t xml:space="preserve">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tc>
          <w:tcPr>
            <w:tcW w:w="1471" w:type="dxa"/>
          </w:tcPr>
          <w:p w14:paraId="71C047C9" w14:textId="77777777" w:rsidR="00431778" w:rsidRDefault="00580EC6">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54"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9"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71C047D0" w14:textId="77777777">
        <w:tc>
          <w:tcPr>
            <w:tcW w:w="1471" w:type="dxa"/>
          </w:tcPr>
          <w:p w14:paraId="71C047CD" w14:textId="77777777" w:rsidR="00431778" w:rsidRDefault="00580EC6">
            <w:pPr>
              <w:rPr>
                <w:rFonts w:eastAsia="Yu Mincho"/>
                <w:lang w:val="en-US" w:eastAsia="ja-JP"/>
              </w:rPr>
            </w:pPr>
            <w:r>
              <w:rPr>
                <w:rFonts w:eastAsia="Yu Mincho"/>
                <w:lang w:val="en-US" w:eastAsia="ja-JP"/>
              </w:rPr>
              <w:t>Lenovo</w:t>
            </w:r>
          </w:p>
        </w:tc>
        <w:tc>
          <w:tcPr>
            <w:tcW w:w="1354"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09" w:type="dxa"/>
          </w:tcPr>
          <w:p w14:paraId="71C047CF" w14:textId="77777777" w:rsidR="00431778" w:rsidRDefault="00431778">
            <w:pPr>
              <w:rPr>
                <w:rFonts w:eastAsia="Yu Mincho"/>
                <w:lang w:val="en-US" w:eastAsia="ja-JP"/>
              </w:rPr>
            </w:pPr>
          </w:p>
        </w:tc>
      </w:tr>
      <w:tr w:rsidR="00431778" w14:paraId="71C047D8" w14:textId="77777777">
        <w:tc>
          <w:tcPr>
            <w:tcW w:w="1471"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7D2" w14:textId="77777777" w:rsidR="00431778" w:rsidRDefault="00431778">
            <w:pPr>
              <w:tabs>
                <w:tab w:val="left" w:pos="551"/>
              </w:tabs>
              <w:rPr>
                <w:rFonts w:eastAsiaTheme="minorEastAsia"/>
                <w:lang w:val="en-US" w:eastAsia="ja-JP"/>
              </w:rPr>
            </w:pPr>
          </w:p>
        </w:tc>
        <w:tc>
          <w:tcPr>
            <w:tcW w:w="6809"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580EC6">
            <w:pPr>
              <w:jc w:val="center"/>
              <w:rPr>
                <w:rFonts w:eastAsia="SimSun"/>
                <w:lang w:val="en-US" w:eastAsia="zh-CN"/>
              </w:rPr>
            </w:pPr>
            <w:r w:rsidRPr="00055782">
              <w:rPr>
                <w:rFonts w:eastAsia="SimSun"/>
                <w:lang w:val="en-US" w:eastAsia="zh-CN"/>
              </w:rPr>
              <w:object w:dxaOrig="6590" w:dyaOrig="2940" w14:anchorId="71C04B00">
                <v:shape id="_x0000_i1026" type="#_x0000_t75" style="width:328.6pt;height:146.9pt" o:ole="">
                  <v:imagedata r:id="rId34" o:title=""/>
                  <o:lock v:ext="edit" aspectratio="f"/>
                </v:shape>
                <o:OLEObject Type="Embed" ProgID="Visio.Drawing.15" ShapeID="_x0000_i1026" DrawAspect="Content" ObjectID="_1707595938" r:id="rId35"/>
              </w:object>
            </w:r>
          </w:p>
          <w:p w14:paraId="71C047D7" w14:textId="77777777" w:rsidR="00431778" w:rsidRDefault="00431778">
            <w:pPr>
              <w:rPr>
                <w:rFonts w:eastAsia="SimSun"/>
                <w:lang w:val="en-US" w:eastAsia="ja-JP"/>
              </w:rPr>
            </w:pPr>
          </w:p>
        </w:tc>
      </w:tr>
      <w:tr w:rsidR="00431778" w14:paraId="71C047DD" w14:textId="77777777">
        <w:tc>
          <w:tcPr>
            <w:tcW w:w="1471" w:type="dxa"/>
          </w:tcPr>
          <w:p w14:paraId="71C047D9" w14:textId="77777777" w:rsidR="00431778" w:rsidRDefault="00580EC6">
            <w:pPr>
              <w:rPr>
                <w:rFonts w:eastAsia="Yu Mincho"/>
                <w:lang w:val="en-US" w:eastAsia="ja-JP"/>
              </w:rPr>
            </w:pPr>
            <w:r>
              <w:rPr>
                <w:rFonts w:eastAsia="Malgun Gothic" w:hint="eastAsia"/>
                <w:lang w:val="en-US" w:eastAsia="ko-KR"/>
              </w:rPr>
              <w:t>LGE</w:t>
            </w:r>
          </w:p>
        </w:tc>
        <w:tc>
          <w:tcPr>
            <w:tcW w:w="1354"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09"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w:t>
            </w:r>
            <w:r>
              <w:rPr>
                <w:rFonts w:eastAsia="Yu Mincho"/>
                <w:lang w:val="en-US" w:eastAsia="ja-JP"/>
              </w:rPr>
              <w:lastRenderedPageBreak/>
              <w:t>more candidate values for flexibility. It should be okay as the number of candidate values 4 is a working assumption now.</w:t>
            </w:r>
          </w:p>
        </w:tc>
      </w:tr>
      <w:tr w:rsidR="00431778" w14:paraId="71C047E2" w14:textId="77777777">
        <w:tc>
          <w:tcPr>
            <w:tcW w:w="1471" w:type="dxa"/>
          </w:tcPr>
          <w:p w14:paraId="71C047DE" w14:textId="77777777" w:rsidR="00431778" w:rsidRDefault="00580EC6">
            <w:pPr>
              <w:rPr>
                <w:rFonts w:eastAsia="Malgun Gothic"/>
                <w:lang w:val="en-US" w:eastAsia="ko-KR"/>
              </w:rPr>
            </w:pPr>
            <w:r>
              <w:rPr>
                <w:rFonts w:eastAsia="Malgun Gothic"/>
                <w:lang w:val="en-US" w:eastAsia="ko-KR"/>
              </w:rPr>
              <w:lastRenderedPageBreak/>
              <w:t>FUTUREWEI</w:t>
            </w:r>
          </w:p>
        </w:tc>
        <w:tc>
          <w:tcPr>
            <w:tcW w:w="1354"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09"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tc>
          <w:tcPr>
            <w:tcW w:w="147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5" w14:textId="77777777" w:rsidR="00431778" w:rsidRDefault="00431778">
            <w:pPr>
              <w:rPr>
                <w:rFonts w:eastAsia="Malgun Gothic"/>
                <w:lang w:val="en-US" w:eastAsia="ko-KR"/>
              </w:rPr>
            </w:pPr>
          </w:p>
        </w:tc>
      </w:tr>
      <w:tr w:rsidR="00431778" w14:paraId="71C047EA" w14:textId="77777777">
        <w:tc>
          <w:tcPr>
            <w:tcW w:w="147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71C047E8" w14:textId="77777777" w:rsidR="00431778" w:rsidRDefault="00431778">
            <w:pPr>
              <w:tabs>
                <w:tab w:val="left" w:pos="551"/>
              </w:tabs>
              <w:rPr>
                <w:rFonts w:eastAsiaTheme="minorEastAsia"/>
                <w:lang w:val="en-US" w:eastAsia="zh-CN"/>
              </w:rPr>
            </w:pPr>
          </w:p>
        </w:tc>
        <w:tc>
          <w:tcPr>
            <w:tcW w:w="6809"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tc>
          <w:tcPr>
            <w:tcW w:w="147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54"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D" w14:textId="77777777" w:rsidR="00431778" w:rsidRDefault="00431778">
            <w:pPr>
              <w:rPr>
                <w:rFonts w:eastAsia="Malgun Gothic"/>
                <w:lang w:val="en-US" w:eastAsia="ko-KR"/>
              </w:rPr>
            </w:pPr>
          </w:p>
        </w:tc>
      </w:tr>
      <w:tr w:rsidR="00431778" w14:paraId="71C047F4" w14:textId="77777777">
        <w:tc>
          <w:tcPr>
            <w:tcW w:w="1471"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54"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tc>
          <w:tcPr>
            <w:tcW w:w="147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54"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F7" w14:textId="77777777" w:rsidR="00431778" w:rsidRDefault="00431778">
            <w:pPr>
              <w:rPr>
                <w:rFonts w:eastAsia="Malgun Gothic"/>
                <w:lang w:val="en-US" w:eastAsia="ko-KR"/>
              </w:rPr>
            </w:pPr>
          </w:p>
        </w:tc>
      </w:tr>
      <w:tr w:rsidR="00431778" w14:paraId="71C04800" w14:textId="77777777">
        <w:tc>
          <w:tcPr>
            <w:tcW w:w="1471"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6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tc>
          <w:tcPr>
            <w:tcW w:w="1471"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4"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3" w14:textId="77777777" w:rsidR="00431778" w:rsidRDefault="00431778">
            <w:pPr>
              <w:rPr>
                <w:rFonts w:eastAsia="Malgun Gothic"/>
                <w:lang w:val="en-US" w:eastAsia="ko-KR"/>
              </w:rPr>
            </w:pPr>
          </w:p>
        </w:tc>
      </w:tr>
      <w:tr w:rsidR="00431778" w14:paraId="71C04808" w14:textId="77777777">
        <w:tc>
          <w:tcPr>
            <w:tcW w:w="147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7" w14:textId="77777777" w:rsidR="00431778" w:rsidRDefault="00431778">
            <w:pPr>
              <w:rPr>
                <w:rFonts w:eastAsia="Malgun Gothic"/>
                <w:lang w:val="en-US" w:eastAsia="ko-KR"/>
              </w:rPr>
            </w:pPr>
          </w:p>
        </w:tc>
      </w:tr>
      <w:tr w:rsidR="00431778" w14:paraId="71C04811" w14:textId="77777777">
        <w:tc>
          <w:tcPr>
            <w:tcW w:w="147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lastRenderedPageBreak/>
              <w:t>(4) If special value is need, e.g. 3 is needed, gNB can just configure 4 instead. No need to introduce as much as 8 values</w:t>
            </w:r>
            <w:r>
              <w:rPr>
                <w:rFonts w:eastAsiaTheme="minorEastAsia"/>
                <w:lang w:val="en-US" w:eastAsia="zh-CN"/>
              </w:rPr>
              <w:t>…</w:t>
            </w:r>
          </w:p>
        </w:tc>
      </w:tr>
      <w:tr w:rsidR="00431778" w14:paraId="71C0481C" w14:textId="77777777">
        <w:tc>
          <w:tcPr>
            <w:tcW w:w="1471" w:type="dxa"/>
          </w:tcPr>
          <w:p w14:paraId="71C04812"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4" w:type="dxa"/>
          </w:tcPr>
          <w:p w14:paraId="71C04813" w14:textId="77777777" w:rsidR="00431778" w:rsidRDefault="00431778">
            <w:pPr>
              <w:tabs>
                <w:tab w:val="left" w:pos="551"/>
              </w:tabs>
              <w:rPr>
                <w:rFonts w:eastAsiaTheme="minorEastAsia"/>
                <w:lang w:val="en-US" w:eastAsia="zh-CN"/>
              </w:rPr>
            </w:pPr>
          </w:p>
        </w:tc>
        <w:tc>
          <w:tcPr>
            <w:tcW w:w="6809"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ja-JP"/>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ja-JP"/>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tc>
          <w:tcPr>
            <w:tcW w:w="1471" w:type="dxa"/>
          </w:tcPr>
          <w:p w14:paraId="71C0481D" w14:textId="77777777" w:rsidR="00431778" w:rsidRDefault="00580EC6">
            <w:pPr>
              <w:rPr>
                <w:rFonts w:eastAsia="Yu Mincho"/>
                <w:lang w:val="en-US" w:eastAsia="ja-JP"/>
              </w:rPr>
            </w:pPr>
            <w:r>
              <w:rPr>
                <w:rFonts w:eastAsia="Yu Mincho"/>
                <w:lang w:val="en-US" w:eastAsia="ja-JP"/>
              </w:rPr>
              <w:t>CMCC</w:t>
            </w:r>
          </w:p>
        </w:tc>
        <w:tc>
          <w:tcPr>
            <w:tcW w:w="1354"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1F" w14:textId="77777777" w:rsidR="00431778" w:rsidRDefault="00431778">
            <w:pPr>
              <w:rPr>
                <w:rFonts w:eastAsia="Yu Mincho"/>
                <w:lang w:val="en-US" w:eastAsia="ja-JP"/>
              </w:rPr>
            </w:pPr>
          </w:p>
        </w:tc>
      </w:tr>
      <w:tr w:rsidR="00431778" w14:paraId="71C04824" w14:textId="77777777">
        <w:tc>
          <w:tcPr>
            <w:tcW w:w="147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tc>
          <w:tcPr>
            <w:tcW w:w="1471"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827" w14:textId="77777777" w:rsidR="00431778" w:rsidRDefault="00431778">
            <w:pPr>
              <w:rPr>
                <w:rFonts w:eastAsia="Malgun Gothic"/>
                <w:lang w:val="en-US" w:eastAsia="ko-KR"/>
              </w:rPr>
            </w:pPr>
          </w:p>
        </w:tc>
      </w:tr>
      <w:tr w:rsidR="00431778" w14:paraId="71C0482C" w14:textId="77777777">
        <w:tc>
          <w:tcPr>
            <w:tcW w:w="1471" w:type="dxa"/>
          </w:tcPr>
          <w:p w14:paraId="71C04829" w14:textId="77777777" w:rsidR="00431778" w:rsidRDefault="00580EC6">
            <w:pPr>
              <w:rPr>
                <w:rFonts w:eastAsia="SimSun"/>
                <w:lang w:val="en-US" w:eastAsia="ja-JP"/>
              </w:rPr>
            </w:pPr>
            <w:r>
              <w:rPr>
                <w:rFonts w:eastAsia="SimSun" w:hint="eastAsia"/>
                <w:lang w:val="en-US" w:eastAsia="zh-CN"/>
              </w:rPr>
              <w:t>ZTE, Sanechips</w:t>
            </w:r>
          </w:p>
        </w:tc>
        <w:tc>
          <w:tcPr>
            <w:tcW w:w="1354"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09" w:type="dxa"/>
          </w:tcPr>
          <w:p w14:paraId="71C0482B" w14:textId="77777777" w:rsidR="00431778" w:rsidRDefault="00431778">
            <w:pPr>
              <w:rPr>
                <w:rFonts w:eastAsia="Malgun Gothic"/>
                <w:lang w:val="en-US" w:eastAsia="ko-KR"/>
              </w:rPr>
            </w:pPr>
          </w:p>
        </w:tc>
      </w:tr>
      <w:tr w:rsidR="00431778" w14:paraId="71C04830" w14:textId="77777777">
        <w:tc>
          <w:tcPr>
            <w:tcW w:w="1471" w:type="dxa"/>
          </w:tcPr>
          <w:p w14:paraId="71C0482D" w14:textId="77777777" w:rsidR="00431778" w:rsidRDefault="00580EC6">
            <w:pPr>
              <w:rPr>
                <w:rFonts w:eastAsia="SimSun"/>
                <w:lang w:val="en-US" w:eastAsia="zh-CN"/>
              </w:rPr>
            </w:pPr>
            <w:r>
              <w:rPr>
                <w:rFonts w:eastAsia="SimSun"/>
                <w:lang w:val="en-US" w:eastAsia="zh-CN"/>
              </w:rPr>
              <w:lastRenderedPageBreak/>
              <w:t>Nokia, NSB</w:t>
            </w:r>
          </w:p>
        </w:tc>
        <w:tc>
          <w:tcPr>
            <w:tcW w:w="1354"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09" w:type="dxa"/>
          </w:tcPr>
          <w:p w14:paraId="71C0482F" w14:textId="77777777" w:rsidR="00431778" w:rsidRDefault="00431778">
            <w:pPr>
              <w:rPr>
                <w:rFonts w:eastAsia="Malgun Gothic"/>
                <w:lang w:val="en-US" w:eastAsia="ko-KR"/>
              </w:rPr>
            </w:pPr>
          </w:p>
        </w:tc>
      </w:tr>
      <w:tr w:rsidR="00431778" w14:paraId="71C04834" w14:textId="77777777">
        <w:tc>
          <w:tcPr>
            <w:tcW w:w="147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33" w14:textId="77777777" w:rsidR="00431778" w:rsidRDefault="00431778">
            <w:pPr>
              <w:rPr>
                <w:b/>
                <w:lang w:val="en-US"/>
              </w:rPr>
            </w:pPr>
          </w:p>
        </w:tc>
      </w:tr>
      <w:tr w:rsidR="00431778" w14:paraId="71C0483B" w14:textId="77777777">
        <w:tc>
          <w:tcPr>
            <w:tcW w:w="1471"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54"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14:paraId="71C04837" w14:textId="77777777" w:rsidR="00431778" w:rsidRDefault="00580EC6">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20"/>
            <w:bookmarkEnd w:id="21"/>
            <w:bookmarkEnd w:id="22"/>
          </w:p>
        </w:tc>
      </w:tr>
      <w:tr w:rsidR="00431778" w14:paraId="71C04847" w14:textId="77777777">
        <w:tc>
          <w:tcPr>
            <w:tcW w:w="147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6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tc>
          <w:tcPr>
            <w:tcW w:w="1471" w:type="dxa"/>
          </w:tcPr>
          <w:p w14:paraId="71C04848" w14:textId="77777777" w:rsidR="00431778" w:rsidRDefault="00580EC6">
            <w:pPr>
              <w:rPr>
                <w:rFonts w:eastAsiaTheme="minorEastAsia"/>
                <w:lang w:val="en-US" w:eastAsia="zh-CN"/>
              </w:rPr>
            </w:pPr>
            <w:r>
              <w:rPr>
                <w:rFonts w:eastAsiaTheme="minorEastAsia"/>
                <w:lang w:val="en-US" w:eastAsia="zh-CN"/>
              </w:rPr>
              <w:t>FUTUREWEI</w:t>
            </w:r>
          </w:p>
        </w:tc>
        <w:tc>
          <w:tcPr>
            <w:tcW w:w="1354" w:type="dxa"/>
          </w:tcPr>
          <w:p w14:paraId="71C04849" w14:textId="77777777" w:rsidR="00431778" w:rsidRDefault="00431778">
            <w:pPr>
              <w:tabs>
                <w:tab w:val="left" w:pos="551"/>
              </w:tabs>
              <w:rPr>
                <w:rFonts w:eastAsiaTheme="minorEastAsia"/>
                <w:lang w:val="en-US" w:eastAsia="zh-CN"/>
              </w:rPr>
            </w:pPr>
          </w:p>
        </w:tc>
        <w:tc>
          <w:tcPr>
            <w:tcW w:w="6809"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tc>
          <w:tcPr>
            <w:tcW w:w="147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54"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tc>
          <w:tcPr>
            <w:tcW w:w="147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tc>
          <w:tcPr>
            <w:tcW w:w="147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6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lastRenderedPageBreak/>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77777777" w:rsidR="00431778" w:rsidRDefault="00580EC6">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tc>
          <w:tcPr>
            <w:tcW w:w="1471" w:type="dxa"/>
          </w:tcPr>
          <w:p w14:paraId="71C04863" w14:textId="77777777" w:rsidR="00431778" w:rsidRDefault="00580EC6">
            <w:pPr>
              <w:rPr>
                <w:rFonts w:eastAsia="Malgun Gothic"/>
                <w:lang w:val="en-US" w:eastAsia="ko-KR"/>
              </w:rPr>
            </w:pPr>
            <w:r>
              <w:rPr>
                <w:rFonts w:eastAsia="Malgun Gothic"/>
                <w:lang w:val="en-US" w:eastAsia="ko-KR"/>
              </w:rPr>
              <w:lastRenderedPageBreak/>
              <w:t>Qualcomm</w:t>
            </w:r>
          </w:p>
        </w:tc>
        <w:tc>
          <w:tcPr>
            <w:tcW w:w="1354"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09"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tc>
          <w:tcPr>
            <w:tcW w:w="147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tc>
          <w:tcPr>
            <w:tcW w:w="1471"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6E" w14:textId="77777777" w:rsidR="00431778" w:rsidRDefault="00431778">
            <w:pPr>
              <w:rPr>
                <w:rFonts w:eastAsia="Malgun Gothic"/>
                <w:lang w:val="en-US" w:eastAsia="ko-KR"/>
              </w:rPr>
            </w:pPr>
          </w:p>
        </w:tc>
      </w:tr>
      <w:tr w:rsidR="00431778" w14:paraId="71C04873" w14:textId="77777777">
        <w:tc>
          <w:tcPr>
            <w:tcW w:w="147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tc>
          <w:tcPr>
            <w:tcW w:w="1471"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54"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tc>
          <w:tcPr>
            <w:tcW w:w="1471" w:type="dxa"/>
          </w:tcPr>
          <w:p w14:paraId="71C04878"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09" w:type="dxa"/>
          </w:tcPr>
          <w:p w14:paraId="71C0487A" w14:textId="77777777" w:rsidR="00431778" w:rsidRDefault="00431778">
            <w:pPr>
              <w:rPr>
                <w:rFonts w:eastAsia="Yu Mincho"/>
                <w:lang w:val="en-US" w:eastAsia="ja-JP"/>
              </w:rPr>
            </w:pPr>
          </w:p>
        </w:tc>
      </w:tr>
      <w:tr w:rsidR="005F1665" w14:paraId="71C0487F" w14:textId="77777777">
        <w:tc>
          <w:tcPr>
            <w:tcW w:w="1471"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54"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09"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tc>
          <w:tcPr>
            <w:tcW w:w="1471"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54"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09" w:type="dxa"/>
          </w:tcPr>
          <w:p w14:paraId="71C04882" w14:textId="77777777" w:rsidR="00B84FB2" w:rsidRDefault="00B84FB2" w:rsidP="005F1665">
            <w:pPr>
              <w:rPr>
                <w:rFonts w:eastAsia="Yu Mincho"/>
                <w:lang w:val="en-US" w:eastAsia="ja-JP"/>
              </w:rPr>
            </w:pPr>
          </w:p>
        </w:tc>
      </w:tr>
      <w:tr w:rsidR="001212CF" w14:paraId="6BF4331A" w14:textId="77777777">
        <w:tc>
          <w:tcPr>
            <w:tcW w:w="1471"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09"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tc>
          <w:tcPr>
            <w:tcW w:w="1471"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09" w:type="dxa"/>
          </w:tcPr>
          <w:p w14:paraId="6748F89F" w14:textId="77777777" w:rsidR="00FB5C92" w:rsidRDefault="00FB5C92" w:rsidP="001212CF">
            <w:pPr>
              <w:rPr>
                <w:rFonts w:eastAsia="Yu Mincho"/>
                <w:lang w:val="en-US" w:eastAsia="ja-JP"/>
              </w:rPr>
            </w:pPr>
          </w:p>
        </w:tc>
      </w:tr>
      <w:tr w:rsidR="0041582B" w14:paraId="025AD8DA" w14:textId="77777777">
        <w:tc>
          <w:tcPr>
            <w:tcW w:w="1471"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54"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09"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990898">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lastRenderedPageBreak/>
              <w:t>ZTE, Sanechips</w:t>
            </w:r>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31778" w14:paraId="71C048CF" w14:textId="77777777">
        <w:tc>
          <w:tcPr>
            <w:tcW w:w="1479" w:type="dxa"/>
          </w:tcPr>
          <w:p w14:paraId="71C048C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8C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8C5" w14:textId="77777777"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71C048C6" w14:textId="77777777" w:rsidR="00431778" w:rsidRDefault="00580EC6">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71C048C7" w14:textId="3090E434" w:rsidR="00431778" w:rsidRDefault="008E0934">
            <w:pPr>
              <w:rPr>
                <w:rFonts w:eastAsiaTheme="minorEastAsia"/>
                <w:lang w:val="en-US" w:eastAsia="zh-CN"/>
              </w:rPr>
            </w:pPr>
            <w:r>
              <w:rPr>
                <w:rFonts w:eastAsiaTheme="minorEastAsia"/>
                <w:noProof/>
                <w:lang w:val="en-US" w:eastAsia="ja-JP"/>
              </w:rPr>
              <mc:AlternateContent>
                <mc:Choice Requires="wpc">
                  <w:drawing>
                    <wp:inline distT="0" distB="0" distL="0" distR="0" wp14:anchorId="71C04B09" wp14:editId="63E3ADD6">
                      <wp:extent cx="3838575" cy="1188085"/>
                      <wp:effectExtent l="0" t="10160" r="3810" b="0"/>
                      <wp:docPr id="16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17" name="Rectangle 18"/>
                              <wps:cNvSpPr>
                                <a:spLocks noChangeArrowheads="1"/>
                              </wps:cNvSpPr>
                              <wps:spPr bwMode="auto">
                                <a:xfrm>
                                  <a:off x="290649" y="240"/>
                                  <a:ext cx="691545"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806" y="910"/>
                                  <a:ext cx="591321"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0179" y="110"/>
                                  <a:ext cx="180403" cy="8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4679" y="540"/>
                                  <a:ext cx="691545" cy="330"/>
                                </a:xfrm>
                                <a:prstGeom prst="rect">
                                  <a:avLst/>
                                </a:prstGeom>
                                <a:solidFill>
                                  <a:srgbClr val="F4B183"/>
                                </a:solidFill>
                                <a:ln w="12700">
                                  <a:solidFill>
                                    <a:srgbClr val="2F528F"/>
                                  </a:solidFill>
                                  <a:miter lim="800000"/>
                                  <a:headEnd/>
                                  <a:tailEnd/>
                                </a:ln>
                              </wps:spPr>
                              <wps:txb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4858" y="890"/>
                                  <a:ext cx="129288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4254" y="90"/>
                                  <a:ext cx="180403" cy="83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0806" y="60"/>
                                  <a:ext cx="461030"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2239" y="240"/>
                                  <a:ext cx="681522"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440" y="60"/>
                                  <a:ext cx="45100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6314"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03"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1632" name="Rectangle 40"/>
                              <wps:cNvSpPr>
                                <a:spLocks noChangeArrowheads="1"/>
                              </wps:cNvSpPr>
                              <wps:spPr bwMode="auto">
                                <a:xfrm>
                                  <a:off x="2786224" y="220"/>
                                  <a:ext cx="681522" cy="320"/>
                                </a:xfrm>
                                <a:prstGeom prst="rect">
                                  <a:avLst/>
                                </a:prstGeom>
                                <a:solidFill>
                                  <a:srgbClr val="F4B183"/>
                                </a:solidFill>
                                <a:ln w="12700">
                                  <a:solidFill>
                                    <a:srgbClr val="2F528F"/>
                                  </a:solidFill>
                                  <a:miter lim="800000"/>
                                  <a:headEnd/>
                                  <a:tailEnd/>
                                </a:ln>
                              </wps:spPr>
                              <wps:txb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1633" name="Rectangle 41"/>
                              <wps:cNvSpPr>
                                <a:spLocks noChangeArrowheads="1"/>
                              </wps:cNvSpPr>
                              <wps:spPr bwMode="auto">
                                <a:xfrm>
                                  <a:off x="2786224" y="540"/>
                                  <a:ext cx="681522" cy="320"/>
                                </a:xfrm>
                                <a:prstGeom prst="rect">
                                  <a:avLst/>
                                </a:prstGeom>
                                <a:solidFill>
                                  <a:srgbClr val="92D050"/>
                                </a:solidFill>
                                <a:ln w="12700">
                                  <a:solidFill>
                                    <a:srgbClr val="2F528F"/>
                                  </a:solidFill>
                                  <a:miter lim="800000"/>
                                  <a:headEnd/>
                                  <a:tailEnd/>
                                </a:ln>
                              </wps:spPr>
                              <wps:txb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1634" name="Rectangle 42"/>
                              <wps:cNvSpPr>
                                <a:spLocks noChangeArrowheads="1"/>
                              </wps:cNvSpPr>
                              <wps:spPr bwMode="auto">
                                <a:xfrm>
                                  <a:off x="2094679" y="220"/>
                                  <a:ext cx="691545" cy="320"/>
                                </a:xfrm>
                                <a:prstGeom prst="rect">
                                  <a:avLst/>
                                </a:prstGeom>
                                <a:solidFill>
                                  <a:srgbClr val="92D050"/>
                                </a:solidFill>
                                <a:ln w="12700">
                                  <a:solidFill>
                                    <a:srgbClr val="2F528F"/>
                                  </a:solidFill>
                                  <a:miter lim="800000"/>
                                  <a:headEnd/>
                                  <a:tailEnd/>
                                </a:ln>
                              </wps:spPr>
                              <wps:txb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71C04B09"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">
                      <v:shape id="_x0000_s1027" type="#_x0000_t75" style="position:absolute;width:38385;height:11880;visibility:visible;mso-wrap-style:square" filled="t">
                        <v:fill o:detectmouseclick="t"/>
                        <v:path o:connecttype="none"/>
                      </v:shape>
                      <v:rect id="Rectangle 18" o:spid="_x0000_s1028" style="position:absolute;left:2906;top:2;width:69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" fillcolor="#00b0f0" strokecolor="#2f528f" strokeweight="1pt"/>
                      <v:shapetype id="_x0000_t202" coordsize="21600,21600" o:spt="202" path="m,l,21600r21600,l21600,xe">
                        <v:stroke joinstyle="miter"/>
                        <v:path gradientshapeok="t" o:connecttype="rect"/>
                      </v:shapetype>
                      <v:shape id="Text Box 19" o:spid="_x0000_s1029" type="#_x0000_t202" style="position:absolute;left:3608;top:9;width:59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tq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2DlFxlAz28AAAD//wMAUEsBAi0AFAAGAAgAAAAhANvh9svuAAAAhQEAABMAAAAAAAAA&#10;AAAAAAAAAAAAAFtDb250ZW50X1R5cGVzXS54bWxQSwECLQAUAAYACAAAACEAWvQsW78AAAAVAQAA&#10;CwAAAAAAAAAAAAAAAAAfAQAAX3JlbHMvLnJlbHNQSwECLQAUAAYACAAAACEABV4rasYAAADbAAAA&#10;DwAAAAAAAAAAAAAAAAAHAgAAZHJzL2Rvd25yZXYueG1sUEsFBgAAAAADAAMAtwAAAPoCAAAAAA==&#10;" fillcolor="white [3201]" stroked="f" strokeweight=".5pt">
                        <v:textbox inset="0,0,0,0">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01;top:1;width:180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" fillcolor="white [3201]" stroked="f" strokeweight=".5pt">
                        <v:textbox style="layout-flow:vertical;mso-layout-flow-alt:bottom-to-top" inset="0,0,0,0">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46;top:5;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" fillcolor="#f4b183" strokecolor="#2f528f" strokeweight="1pt">
                        <v:textbo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48;top:8;width:1292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" fillcolor="white [3201]" stroked="f" strokeweight=".5pt">
                        <v:textbox inset="0,0,0,0">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42;width:180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08;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" fillcolor="white [3201]" stroked="f" strokeweight=".5pt">
                        <v:textbox inset="0,0,0,0">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22;top:2;width:68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" fillcolor="#00b0f0" strokecolor="#2f528f" strokeweight="1pt"/>
                      <v:shape id="Text Box 37" o:spid="_x0000_s1036" type="#_x0000_t202" style="position:absolute;left:10924;width:45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63;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62;top:2;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" fillcolor="#f4b183" strokecolor="#2f528f" strokeweight="1pt">
                        <v:textbo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62;top:5;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" fillcolor="#92d050" strokecolor="#2f528f" strokeweight="1pt">
                        <v:textbo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46;top:2;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" fillcolor="#92d050" strokecolor="#2f528f" strokeweight="1pt">
                        <v:textbo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1C048C8" w14:textId="77777777"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1C048C9"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A"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B" w14:textId="77777777" w:rsidR="00431778" w:rsidRDefault="00580EC6">
            <w:pPr>
              <w:spacing w:line="240" w:lineRule="auto"/>
              <w:rPr>
                <w:rFonts w:eastAsiaTheme="minorEastAsia"/>
                <w:bCs/>
                <w:lang w:val="en-US"/>
              </w:rPr>
            </w:pPr>
            <w:r>
              <w:rPr>
                <w:rFonts w:eastAsiaTheme="minorEastAsia"/>
                <w:bCs/>
                <w:lang w:val="en-US"/>
              </w:rPr>
              <w:t>Second hop</w:t>
            </w:r>
          </w:p>
          <w:p w14:paraId="71C048CC"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D"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77777777"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990898">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990898">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lastRenderedPageBreak/>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w:t>
            </w:r>
            <w:r>
              <w:rPr>
                <w:rFonts w:eastAsiaTheme="minorEastAsia"/>
                <w:lang w:val="en-US" w:eastAsia="zh-CN"/>
              </w:rPr>
              <w:lastRenderedPageBreak/>
              <w:t>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新細明體"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新細明體" w:hint="eastAsia"/>
                <w:lang w:val="en-US" w:eastAsia="zh-TW"/>
              </w:rPr>
              <w:t>W</w:t>
            </w:r>
            <w:r>
              <w:rPr>
                <w:rFonts w:eastAsia="新細明體"/>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lastRenderedPageBreak/>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For TDD, the center frequencies are assumed to be the same for the initial DL BWP and initial UL BWP after initial access for RedCap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discuss the signaling aspects for NCD-SSB (with RAN1 impacts) in dedicated DL BWP of RedCap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lastRenderedPageBreak/>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39"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990898">
            <w:pPr>
              <w:rPr>
                <w:color w:val="0000FF"/>
                <w:u w:val="single"/>
                <w:lang w:val="en-US"/>
              </w:rPr>
            </w:pPr>
            <w:hyperlink r:id="rId41"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990898">
            <w:pPr>
              <w:rPr>
                <w:color w:val="0000FF"/>
                <w:u w:val="single"/>
                <w:lang w:val="en-US"/>
              </w:rPr>
            </w:pPr>
            <w:hyperlink r:id="rId42"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990898">
            <w:pPr>
              <w:rPr>
                <w:lang w:val="en-US"/>
              </w:rPr>
            </w:pPr>
            <w:hyperlink r:id="rId43"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3"/>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990898">
            <w:pPr>
              <w:rPr>
                <w:lang w:val="en-US"/>
              </w:rPr>
            </w:pPr>
            <w:hyperlink r:id="rId44"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990898">
            <w:pPr>
              <w:rPr>
                <w:lang w:val="en-US"/>
              </w:rPr>
            </w:pPr>
            <w:hyperlink r:id="rId45"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990898">
            <w:pPr>
              <w:rPr>
                <w:lang w:val="en-US"/>
              </w:rPr>
            </w:pPr>
            <w:hyperlink r:id="rId46"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990898">
            <w:pPr>
              <w:rPr>
                <w:lang w:val="en-US"/>
              </w:rPr>
            </w:pPr>
            <w:hyperlink r:id="rId47"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990898">
            <w:pPr>
              <w:rPr>
                <w:lang w:val="en-US"/>
              </w:rPr>
            </w:pPr>
            <w:hyperlink r:id="rId48"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990898">
            <w:pPr>
              <w:rPr>
                <w:lang w:val="en-US"/>
              </w:rPr>
            </w:pPr>
            <w:hyperlink r:id="rId49"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990898">
            <w:pPr>
              <w:rPr>
                <w:lang w:val="en-US"/>
              </w:rPr>
            </w:pPr>
            <w:hyperlink r:id="rId50"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990898">
            <w:pPr>
              <w:rPr>
                <w:lang w:val="en-US"/>
              </w:rPr>
            </w:pPr>
            <w:hyperlink r:id="rId51"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990898">
            <w:pPr>
              <w:rPr>
                <w:lang w:val="en-US"/>
              </w:rPr>
            </w:pPr>
            <w:hyperlink r:id="rId52"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990898">
            <w:pPr>
              <w:rPr>
                <w:lang w:val="en-US"/>
              </w:rPr>
            </w:pPr>
            <w:hyperlink r:id="rId53"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990898">
            <w:pPr>
              <w:rPr>
                <w:lang w:val="en-US"/>
              </w:rPr>
            </w:pPr>
            <w:hyperlink r:id="rId54"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990898">
            <w:pPr>
              <w:rPr>
                <w:lang w:val="en-US"/>
              </w:rPr>
            </w:pPr>
            <w:hyperlink r:id="rId55"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990898">
            <w:pPr>
              <w:rPr>
                <w:lang w:val="en-US"/>
              </w:rPr>
            </w:pPr>
            <w:hyperlink r:id="rId56"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990898">
            <w:pPr>
              <w:rPr>
                <w:lang w:val="en-US"/>
              </w:rPr>
            </w:pPr>
            <w:hyperlink r:id="rId57"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990898">
            <w:pPr>
              <w:rPr>
                <w:lang w:val="en-US"/>
              </w:rPr>
            </w:pPr>
            <w:hyperlink r:id="rId58"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lastRenderedPageBreak/>
              <w:t>[19]</w:t>
            </w:r>
          </w:p>
        </w:tc>
        <w:tc>
          <w:tcPr>
            <w:tcW w:w="1456" w:type="dxa"/>
            <w:tcMar>
              <w:top w:w="0" w:type="dxa"/>
              <w:left w:w="70" w:type="dxa"/>
              <w:bottom w:w="0" w:type="dxa"/>
              <w:right w:w="70" w:type="dxa"/>
            </w:tcMar>
          </w:tcPr>
          <w:p w14:paraId="71C04A59" w14:textId="77777777" w:rsidR="00431778" w:rsidRDefault="00990898">
            <w:pPr>
              <w:rPr>
                <w:lang w:val="en-US"/>
              </w:rPr>
            </w:pPr>
            <w:hyperlink r:id="rId59"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990898">
            <w:pPr>
              <w:rPr>
                <w:lang w:val="en-US"/>
              </w:rPr>
            </w:pPr>
            <w:hyperlink r:id="rId60"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990898">
            <w:pPr>
              <w:rPr>
                <w:lang w:val="en-US"/>
              </w:rPr>
            </w:pPr>
            <w:hyperlink r:id="rId61"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990898">
            <w:pPr>
              <w:rPr>
                <w:lang w:val="en-US"/>
              </w:rPr>
            </w:pPr>
            <w:hyperlink r:id="rId62"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990898">
            <w:pPr>
              <w:rPr>
                <w:lang w:val="en-US"/>
              </w:rPr>
            </w:pPr>
            <w:hyperlink r:id="rId63"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990898">
            <w:pPr>
              <w:rPr>
                <w:lang w:val="en-US"/>
              </w:rPr>
            </w:pPr>
            <w:hyperlink r:id="rId64"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990898">
            <w:pPr>
              <w:rPr>
                <w:lang w:val="en-US"/>
              </w:rPr>
            </w:pPr>
            <w:hyperlink r:id="rId65"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990898">
            <w:pPr>
              <w:rPr>
                <w:lang w:val="en-US"/>
              </w:rPr>
            </w:pPr>
            <w:hyperlink r:id="rId66"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990898">
            <w:pPr>
              <w:rPr>
                <w:lang w:val="en-US"/>
              </w:rPr>
            </w:pPr>
            <w:hyperlink r:id="rId67"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990898">
            <w:pPr>
              <w:rPr>
                <w:lang w:val="en-US"/>
              </w:rPr>
            </w:pPr>
            <w:hyperlink r:id="rId68"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990898">
            <w:pPr>
              <w:rPr>
                <w:lang w:val="en-US"/>
              </w:rPr>
            </w:pPr>
            <w:hyperlink r:id="rId69"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990898">
            <w:pPr>
              <w:rPr>
                <w:lang w:val="en-US"/>
              </w:rPr>
            </w:pPr>
            <w:hyperlink r:id="rId70"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990898">
            <w:pPr>
              <w:rPr>
                <w:lang w:val="en-US"/>
              </w:rPr>
            </w:pPr>
            <w:hyperlink r:id="rId71"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990898">
            <w:pPr>
              <w:rPr>
                <w:lang w:val="en-US"/>
              </w:rPr>
            </w:pPr>
            <w:hyperlink r:id="rId72"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990898">
            <w:pPr>
              <w:rPr>
                <w:lang w:val="en-US"/>
              </w:rPr>
            </w:pPr>
            <w:hyperlink r:id="rId73"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990898">
            <w:pPr>
              <w:rPr>
                <w:lang w:val="en-US"/>
              </w:rPr>
            </w:pPr>
            <w:hyperlink r:id="rId74"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990898">
            <w:pPr>
              <w:rPr>
                <w:lang w:val="en-US"/>
              </w:rPr>
            </w:pPr>
            <w:hyperlink r:id="rId75"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990898">
            <w:pPr>
              <w:rPr>
                <w:lang w:val="en-US"/>
              </w:rPr>
            </w:pPr>
            <w:hyperlink r:id="rId76"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990898">
            <w:pPr>
              <w:rPr>
                <w:lang w:val="en-US"/>
              </w:rPr>
            </w:pPr>
            <w:hyperlink r:id="rId77"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990898">
            <w:pPr>
              <w:rPr>
                <w:rStyle w:val="Hyperlink"/>
                <w:color w:val="0000FF"/>
                <w:lang w:val="en-US"/>
              </w:rPr>
            </w:pPr>
            <w:hyperlink r:id="rId78"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990898">
            <w:pPr>
              <w:rPr>
                <w:rStyle w:val="Hyperlink"/>
                <w:color w:val="0000FF"/>
                <w:lang w:val="en-US"/>
              </w:rPr>
            </w:pPr>
            <w:hyperlink r:id="rId79"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990898">
            <w:pPr>
              <w:rPr>
                <w:rStyle w:val="Hyperlink"/>
                <w:color w:val="0000FF"/>
                <w:lang w:val="en-US"/>
              </w:rPr>
            </w:pPr>
            <w:hyperlink r:id="rId80"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990898">
            <w:pPr>
              <w:rPr>
                <w:rStyle w:val="Hyperlink"/>
                <w:color w:val="0000FF"/>
                <w:lang w:val="en-US"/>
              </w:rPr>
            </w:pPr>
            <w:hyperlink r:id="rId81"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990898">
            <w:pPr>
              <w:rPr>
                <w:color w:val="0000FF"/>
                <w:u w:val="single"/>
                <w:lang w:val="en-US" w:eastAsia="sv-SE"/>
              </w:rPr>
            </w:pPr>
            <w:hyperlink r:id="rId82" w:history="1">
              <w:r w:rsidR="00580EC6">
                <w:rPr>
                  <w:rStyle w:val="Hyperlink"/>
                  <w:color w:val="0000FF"/>
                  <w:lang w:val="en-US" w:eastAsia="sv-SE"/>
                </w:rPr>
                <w:t>R1-2202528</w:t>
              </w:r>
            </w:hyperlink>
            <w:r w:rsidR="00580EC6">
              <w:rPr>
                <w:lang w:val="en-US"/>
              </w:rPr>
              <w:br/>
              <w:t>(</w:t>
            </w:r>
            <w:hyperlink r:id="rId83"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990898">
            <w:hyperlink r:id="rId84" w:history="1">
              <w:r w:rsidR="00580EC6">
                <w:rPr>
                  <w:rStyle w:val="Hyperlink"/>
                  <w:color w:val="0000FF"/>
                  <w:lang w:val="en-US" w:eastAsia="sv-SE"/>
                </w:rPr>
                <w:t>R1-2202529</w:t>
              </w:r>
            </w:hyperlink>
            <w:r w:rsidR="00580EC6">
              <w:rPr>
                <w:lang w:val="en-US"/>
              </w:rPr>
              <w:br/>
              <w:t>(</w:t>
            </w:r>
            <w:hyperlink r:id="rId85"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990898">
            <w:hyperlink r:id="rId86" w:history="1">
              <w:r w:rsidR="00580EC6">
                <w:rPr>
                  <w:rStyle w:val="Hyperlink"/>
                  <w:color w:val="0000FF"/>
                  <w:lang w:val="en-US" w:eastAsia="sv-SE"/>
                </w:rPr>
                <w:t>R1-2202530</w:t>
              </w:r>
            </w:hyperlink>
            <w:r w:rsidR="00580EC6">
              <w:rPr>
                <w:lang w:val="en-US"/>
              </w:rPr>
              <w:br/>
              <w:t>(</w:t>
            </w:r>
            <w:hyperlink r:id="rId87"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AB304" w14:textId="77777777" w:rsidR="00990898" w:rsidRDefault="00990898" w:rsidP="00B84FB2">
      <w:pPr>
        <w:spacing w:after="0" w:line="240" w:lineRule="auto"/>
      </w:pPr>
      <w:r>
        <w:separator/>
      </w:r>
    </w:p>
  </w:endnote>
  <w:endnote w:type="continuationSeparator" w:id="0">
    <w:p w14:paraId="436508C0" w14:textId="77777777" w:rsidR="00990898" w:rsidRDefault="00990898"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B887F" w14:textId="77777777" w:rsidR="00990898" w:rsidRDefault="00990898" w:rsidP="00B84FB2">
      <w:pPr>
        <w:spacing w:after="0" w:line="240" w:lineRule="auto"/>
      </w:pPr>
      <w:r>
        <w:separator/>
      </w:r>
    </w:p>
  </w:footnote>
  <w:footnote w:type="continuationSeparator" w:id="0">
    <w:p w14:paraId="4029AB5A" w14:textId="77777777" w:rsidR="00990898" w:rsidRDefault="00990898"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4"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4"/>
  </w:num>
  <w:num w:numId="9">
    <w:abstractNumId w:val="38"/>
  </w:num>
  <w:num w:numId="10">
    <w:abstractNumId w:val="25"/>
  </w:num>
  <w:num w:numId="11">
    <w:abstractNumId w:val="18"/>
  </w:num>
  <w:num w:numId="12">
    <w:abstractNumId w:val="52"/>
  </w:num>
  <w:num w:numId="13">
    <w:abstractNumId w:val="13"/>
  </w:num>
  <w:num w:numId="14">
    <w:abstractNumId w:val="35"/>
  </w:num>
  <w:num w:numId="15">
    <w:abstractNumId w:val="36"/>
  </w:num>
  <w:num w:numId="16">
    <w:abstractNumId w:val="56"/>
  </w:num>
  <w:num w:numId="17">
    <w:abstractNumId w:val="21"/>
  </w:num>
  <w:num w:numId="18">
    <w:abstractNumId w:val="64"/>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4"/>
  </w:num>
  <w:num w:numId="28">
    <w:abstractNumId w:val="19"/>
  </w:num>
  <w:num w:numId="29">
    <w:abstractNumId w:val="58"/>
  </w:num>
  <w:num w:numId="30">
    <w:abstractNumId w:val="60"/>
  </w:num>
  <w:num w:numId="31">
    <w:abstractNumId w:val="16"/>
  </w:num>
  <w:num w:numId="32">
    <w:abstractNumId w:val="10"/>
  </w:num>
  <w:num w:numId="33">
    <w:abstractNumId w:val="0"/>
  </w:num>
  <w:num w:numId="34">
    <w:abstractNumId w:val="43"/>
  </w:num>
  <w:num w:numId="35">
    <w:abstractNumId w:val="57"/>
  </w:num>
  <w:num w:numId="36">
    <w:abstractNumId w:val="5"/>
  </w:num>
  <w:num w:numId="37">
    <w:abstractNumId w:val="40"/>
  </w:num>
  <w:num w:numId="38">
    <w:abstractNumId w:val="51"/>
  </w:num>
  <w:num w:numId="39">
    <w:abstractNumId w:val="6"/>
  </w:num>
  <w:num w:numId="40">
    <w:abstractNumId w:val="12"/>
  </w:num>
  <w:num w:numId="41">
    <w:abstractNumId w:val="9"/>
  </w:num>
  <w:num w:numId="42">
    <w:abstractNumId w:val="61"/>
  </w:num>
  <w:num w:numId="43">
    <w:abstractNumId w:val="24"/>
  </w:num>
  <w:num w:numId="44">
    <w:abstractNumId w:val="62"/>
  </w:num>
  <w:num w:numId="45">
    <w:abstractNumId w:val="39"/>
  </w:num>
  <w:num w:numId="46">
    <w:abstractNumId w:val="50"/>
  </w:num>
  <w:num w:numId="47">
    <w:abstractNumId w:val="45"/>
  </w:num>
  <w:num w:numId="48">
    <w:abstractNumId w:val="55"/>
  </w:num>
  <w:num w:numId="49">
    <w:abstractNumId w:val="11"/>
  </w:num>
  <w:num w:numId="50">
    <w:abstractNumId w:val="8"/>
  </w:num>
  <w:num w:numId="51">
    <w:abstractNumId w:val="47"/>
  </w:num>
  <w:num w:numId="52">
    <w:abstractNumId w:val="7"/>
  </w:num>
  <w:num w:numId="53">
    <w:abstractNumId w:val="31"/>
  </w:num>
  <w:num w:numId="54">
    <w:abstractNumId w:val="49"/>
  </w:num>
  <w:num w:numId="55">
    <w:abstractNumId w:val="23"/>
  </w:num>
  <w:num w:numId="56">
    <w:abstractNumId w:val="27"/>
  </w:num>
  <w:num w:numId="57">
    <w:abstractNumId w:val="41"/>
  </w:num>
  <w:num w:numId="58">
    <w:abstractNumId w:val="46"/>
  </w:num>
  <w:num w:numId="59">
    <w:abstractNumId w:val="48"/>
  </w:num>
  <w:num w:numId="60">
    <w:abstractNumId w:val="63"/>
  </w:num>
  <w:num w:numId="61">
    <w:abstractNumId w:val="20"/>
  </w:num>
  <w:num w:numId="62">
    <w:abstractNumId w:val="59"/>
  </w:num>
  <w:num w:numId="63">
    <w:abstractNumId w:val="26"/>
  </w:num>
  <w:num w:numId="64">
    <w:abstractNumId w:val="53"/>
  </w:num>
  <w:num w:numId="65">
    <w:abstractNumId w:val="1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1FFF"/>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12CF"/>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B71C0"/>
    <w:rsid w:val="002C0EFF"/>
    <w:rsid w:val="002C21CE"/>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4A86"/>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1"/>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82B"/>
    <w:rsid w:val="004159F6"/>
    <w:rsid w:val="00415DC0"/>
    <w:rsid w:val="00417AF5"/>
    <w:rsid w:val="0042038B"/>
    <w:rsid w:val="0042074B"/>
    <w:rsid w:val="00422E83"/>
    <w:rsid w:val="00425E8E"/>
    <w:rsid w:val="004307ED"/>
    <w:rsid w:val="004308C1"/>
    <w:rsid w:val="00431778"/>
    <w:rsid w:val="004326E5"/>
    <w:rsid w:val="00434877"/>
    <w:rsid w:val="00435C4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16D8"/>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6065"/>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0A1"/>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46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BC7"/>
    <w:rsid w:val="00833CD4"/>
    <w:rsid w:val="00834601"/>
    <w:rsid w:val="008351B4"/>
    <w:rsid w:val="00835A13"/>
    <w:rsid w:val="00836BE4"/>
    <w:rsid w:val="00840287"/>
    <w:rsid w:val="00840552"/>
    <w:rsid w:val="008407EB"/>
    <w:rsid w:val="00842179"/>
    <w:rsid w:val="008430D1"/>
    <w:rsid w:val="0084640F"/>
    <w:rsid w:val="00847F5B"/>
    <w:rsid w:val="00850C47"/>
    <w:rsid w:val="00851C92"/>
    <w:rsid w:val="008543D5"/>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0F1"/>
    <w:rsid w:val="008D3A6F"/>
    <w:rsid w:val="008D59C6"/>
    <w:rsid w:val="008E036C"/>
    <w:rsid w:val="008E0934"/>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2D5C"/>
    <w:rsid w:val="00984416"/>
    <w:rsid w:val="0098489C"/>
    <w:rsid w:val="009851FB"/>
    <w:rsid w:val="00986773"/>
    <w:rsid w:val="009868FB"/>
    <w:rsid w:val="009875E7"/>
    <w:rsid w:val="00990241"/>
    <w:rsid w:val="00990898"/>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3B3"/>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6729E"/>
    <w:rsid w:val="00A72882"/>
    <w:rsid w:val="00A73711"/>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13"/>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84FB2"/>
    <w:rsid w:val="00B9032A"/>
    <w:rsid w:val="00B90615"/>
    <w:rsid w:val="00B930D4"/>
    <w:rsid w:val="00BA202F"/>
    <w:rsid w:val="00BA2A42"/>
    <w:rsid w:val="00BA32FE"/>
    <w:rsid w:val="00BA5C45"/>
    <w:rsid w:val="00BA6BE4"/>
    <w:rsid w:val="00BB0776"/>
    <w:rsid w:val="00BB3048"/>
    <w:rsid w:val="00BB3979"/>
    <w:rsid w:val="00BB3EDA"/>
    <w:rsid w:val="00BB7D8A"/>
    <w:rsid w:val="00BC0572"/>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42E4"/>
    <w:rsid w:val="00CE4FED"/>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5C92"/>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3E54"/>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SimSun" w:eastAsia="SimSun"/>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055782"/>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Normal"/>
    <w:link w:val="ListParagraphChar"/>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www.3gpp.org/ftp/Specs/archive/38_series/38.213/38213-h00.zip" TargetMode="External"/><Relationship Id="rId42" Type="http://schemas.openxmlformats.org/officeDocument/2006/relationships/hyperlink" Target="https://www.3gpp.org/ftp/tsg_ran/WG1_RL1/TSGR1_107-e/Docs/R1-2112506.zip" TargetMode="External"/><Relationship Id="rId47" Type="http://schemas.openxmlformats.org/officeDocument/2006/relationships/hyperlink" Target="https://www.3gpp.org/ftp/TSG_RAN/WG1_RL1/TSGR1_108-e/Docs/R1-2201136.zip" TargetMode="External"/><Relationship Id="rId63" Type="http://schemas.openxmlformats.org/officeDocument/2006/relationships/hyperlink" Target="https://www.3gpp.org/ftp/TSG_RAN/WG1_RL1/TSGR1_108-e/Docs/R1-2202061.zip" TargetMode="External"/><Relationship Id="rId68" Type="http://schemas.openxmlformats.org/officeDocument/2006/relationships/hyperlink" Target="https://www.3gpp.org/ftp/TSG_RAN/WG1_RL1/TSGR1_108-e/Docs/R1-2202146.zip" TargetMode="External"/><Relationship Id="rId84" Type="http://schemas.openxmlformats.org/officeDocument/2006/relationships/hyperlink" Target="https://www.3gpp.org/ftp/tsg_ran/WG1_RL1/TSGR1_108-e/Docs/R1-2202529.zip" TargetMode="External"/><Relationship Id="rId89" Type="http://schemas.microsoft.com/office/2011/relationships/people" Target="peop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png"/><Relationship Id="rId37" Type="http://schemas.openxmlformats.org/officeDocument/2006/relationships/image" Target="media/image18.png"/><Relationship Id="rId53" Type="http://schemas.openxmlformats.org/officeDocument/2006/relationships/hyperlink" Target="https://www.3gpp.org/ftp/TSG_RAN/WG1_RL1/TSGR1_108-e/Docs/R1-2201549.zip" TargetMode="External"/><Relationship Id="rId58" Type="http://schemas.openxmlformats.org/officeDocument/2006/relationships/hyperlink" Target="https://www.3gpp.org/ftp/TSG_RAN/WG1_RL1/TSGR1_108-e/Docs/R1-2201775.zip" TargetMode="External"/><Relationship Id="rId74" Type="http://schemas.openxmlformats.org/officeDocument/2006/relationships/hyperlink" Target="https://www.3gpp.org/ftp/TSG_RAN/WG1_RL1/TSGR1_108-e/Docs/R1-2201958.zip" TargetMode="External"/><Relationship Id="rId79"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package" Target="embeddings/Microsoft_Visio___12.vsdx"/><Relationship Id="rId43" Type="http://schemas.openxmlformats.org/officeDocument/2006/relationships/hyperlink" Target="https://www.3gpp.org/ftp/tsg_ran/WG1_RL1/TSGR1_107-e/Docs/R1-2112501.zip" TargetMode="External"/><Relationship Id="rId48" Type="http://schemas.openxmlformats.org/officeDocument/2006/relationships/hyperlink" Target="https://www.3gpp.org/ftp/TSG_RAN/WG1_RL1/TSGR1_108-e/Docs/R1-2201277.zip" TargetMode="External"/><Relationship Id="rId56" Type="http://schemas.openxmlformats.org/officeDocument/2006/relationships/hyperlink" Target="https://www.3gpp.org/ftp/TSG_RAN/WG1_RL1/TSGR1_108-e/Docs/R1-2201668.zip" TargetMode="External"/><Relationship Id="rId64" Type="http://schemas.openxmlformats.org/officeDocument/2006/relationships/hyperlink" Target="https://www.3gpp.org/ftp/TSG_RAN/WG1_RL1/TSGR1_108-e/Docs/R1-2202192.zip" TargetMode="External"/><Relationship Id="rId69" Type="http://schemas.openxmlformats.org/officeDocument/2006/relationships/hyperlink" Target="https://www.3gpp.org/ftp/TSG_RAN/WG1_RL1/TSGR1_108-e/Docs/R1-2200918.zip" TargetMode="External"/><Relationship Id="rId77" Type="http://schemas.openxmlformats.org/officeDocument/2006/relationships/hyperlink" Target="https://www.3gpp.org/ftp/tsg_ran/WG1_RL1/TSGR1_107-e/Docs/R1-2112802.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41.zip" TargetMode="External"/><Relationship Id="rId72" Type="http://schemas.openxmlformats.org/officeDocument/2006/relationships/hyperlink" Target="https://www.3gpp.org/ftp/TSG_RAN/WG1_RL1/TSGR1_108-e/Docs/R1-2201864.zip" TargetMode="External"/><Relationship Id="rId80" Type="http://schemas.openxmlformats.org/officeDocument/2006/relationships/hyperlink" Target="https://www.3gpp.org/ftp/TSG_RAN/WG1_RL1/TSGR1_108-e/Docs/R1-2200898.zip" TargetMode="External"/><Relationship Id="rId85"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1099.zip" TargetMode="External"/><Relationship Id="rId59" Type="http://schemas.openxmlformats.org/officeDocument/2006/relationships/hyperlink" Target="https://www.3gpp.org/ftp/TSG_RAN/WG1_RL1/TSGR1_108-e/Docs/R1-2201861.zip" TargetMode="External"/><Relationship Id="rId67" Type="http://schemas.openxmlformats.org/officeDocument/2006/relationships/hyperlink" Target="https://www.3gpp.org/ftp/TSG_RAN/WG1_RL1/TSGR1_108-e/Docs/R1-2202382.zip" TargetMode="External"/><Relationship Id="rId20" Type="http://schemas.openxmlformats.org/officeDocument/2006/relationships/image" Target="media/image6.png"/><Relationship Id="rId41" Type="http://schemas.openxmlformats.org/officeDocument/2006/relationships/hyperlink" Target="https://www.3gpp.org/ftp/TSG_RAN/TSG_RAN/TSGR_92e/Docs/RP-211574.zip" TargetMode="External"/><Relationship Id="rId54" Type="http://schemas.openxmlformats.org/officeDocument/2006/relationships/hyperlink" Target="https://www.3gpp.org/ftp/TSG_RAN/WG1_RL1/TSGR1_108-e/Docs/R1-2201590.zip" TargetMode="External"/><Relationship Id="rId62" Type="http://schemas.openxmlformats.org/officeDocument/2006/relationships/hyperlink" Target="https://www.3gpp.org/ftp/TSG_RAN/WG1_RL1/TSGR1_108-e/Docs/R1-2202020.zip" TargetMode="External"/><Relationship Id="rId70" Type="http://schemas.openxmlformats.org/officeDocument/2006/relationships/hyperlink" Target="https://www.3gpp.org/ftp/TSG_RAN/WG1_RL1/TSGR1_108-e/Docs/R1-2201138.zip" TargetMode="External"/><Relationship Id="rId75" Type="http://schemas.openxmlformats.org/officeDocument/2006/relationships/hyperlink" Target="https://www.3gpp.org/ftp/TSG_RAN/WG1_RL1/TSGR1_108-e/Docs/R1-2202419.zip" TargetMode="External"/><Relationship Id="rId83" Type="http://schemas.openxmlformats.org/officeDocument/2006/relationships/hyperlink" Target="https://www.3gpp.org/ftp/tsg_ran/WG1_RL1/TSGR1_108-e/Inbox/R1-220252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__1.vsdx"/><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367.zip" TargetMode="External"/><Relationship Id="rId57" Type="http://schemas.openxmlformats.org/officeDocument/2006/relationships/hyperlink" Target="https://www.3gpp.org/ftp/TSG_RAN/WG1_RL1/TSGR1_108-e/Docs/R1-2201702.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0917.zip" TargetMode="External"/><Relationship Id="rId52" Type="http://schemas.openxmlformats.org/officeDocument/2006/relationships/hyperlink" Target="https://www.3gpp.org/ftp/TSG_RAN/WG1_RL1/TSGR1_108-e/Docs/R1-2201482.zip" TargetMode="External"/><Relationship Id="rId60" Type="http://schemas.openxmlformats.org/officeDocument/2006/relationships/hyperlink" Target="https://www.3gpp.org/ftp/TSG_RAN/WG1_RL1/TSGR1_108-e/Docs/R1-2201955.zip" TargetMode="External"/><Relationship Id="rId65" Type="http://schemas.openxmlformats.org/officeDocument/2006/relationships/hyperlink" Target="https://www.3gpp.org/ftp/TSG_RAN/WG1_RL1/TSGR1_108-e/Docs/R1-2202250.zip" TargetMode="External"/><Relationship Id="rId73" Type="http://schemas.openxmlformats.org/officeDocument/2006/relationships/hyperlink" Target="https://www.3gpp.org/ftp/TSG_RAN/WG1_RL1/TSGR1_108-e/Docs/R1-2201892.zip" TargetMode="External"/><Relationship Id="rId78" Type="http://schemas.openxmlformats.org/officeDocument/2006/relationships/hyperlink" Target="https://www.3gpp.org/ftp/TSG_RAN/WG1_RL1/TSGR1_108-e/Docs/R1-2200876.zip" TargetMode="External"/><Relationship Id="rId81" Type="http://schemas.openxmlformats.org/officeDocument/2006/relationships/hyperlink" Target="https://www.3gpp.org/ftp/TSG_RAN/WG1_RL1/TSGR1_108-e/Docs/R1-2200904.zip" TargetMode="External"/><Relationship Id="rId86" Type="http://schemas.openxmlformats.org/officeDocument/2006/relationships/hyperlink" Target="https://www.3gpp.org/ftp/tsg_ran/WG1_RL1/TSGR1_108-e/Docs/R1-220253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hyperlink" Target="https://www.3gpp.org/ftp/TSG_RAN/WG1_RL1/TSGR1_108-e/Docs/R1-2201955.zip" TargetMode="External"/><Relationship Id="rId34" Type="http://schemas.openxmlformats.org/officeDocument/2006/relationships/image" Target="media/image16.emf"/><Relationship Id="rId50" Type="http://schemas.openxmlformats.org/officeDocument/2006/relationships/hyperlink" Target="https://www.3gpp.org/ftp/TSG_RAN/WG1_RL1/TSGR1_108-e/Docs/R1-2201404.zip" TargetMode="External"/><Relationship Id="rId55" Type="http://schemas.openxmlformats.org/officeDocument/2006/relationships/hyperlink" Target="https://www.3gpp.org/ftp/TSG_RAN/WG1_RL1/TSGR1_108-e/Docs/R1-2201605.zip" TargetMode="External"/><Relationship Id="rId76" Type="http://schemas.openxmlformats.org/officeDocument/2006/relationships/hyperlink" Target="https://www.3gpp.org/ftp/tsg_ran/TSG_RAN/TSGR_94e/Docs/RP-213689.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3.zip" TargetMode="Externa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8-e/Docs/R1-2200985.zip" TargetMode="External"/><Relationship Id="rId66" Type="http://schemas.openxmlformats.org/officeDocument/2006/relationships/hyperlink" Target="https://www.3gpp.org/ftp/TSG_RAN/WG1_RL1/TSGR1_108-e/Docs/R1-2202344.zip" TargetMode="External"/><Relationship Id="rId87" Type="http://schemas.openxmlformats.org/officeDocument/2006/relationships/hyperlink" Target="https://www.3gpp.org/ftp/tsg_ran/WG1_RL1/TSGR1_108-e/Inbox/R1-2202530.zip" TargetMode="External"/><Relationship Id="rId61" Type="http://schemas.openxmlformats.org/officeDocument/2006/relationships/hyperlink" Target="https://www.3gpp.org/ftp/TSG_RAN/WG1_RL1/TSGR1_108-e/Docs/R1-2201970.zip" TargetMode="External"/><Relationship Id="rId82" Type="http://schemas.openxmlformats.org/officeDocument/2006/relationships/hyperlink" Target="https://www.3gpp.org/ftp/tsg_ran/WG1_RL1/TSGR1_108-e/Docs/R1-220252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A5F18-498F-4108-B7D3-BF68965AA8C3}">
  <ds:schemaRefs>
    <ds:schemaRef ds:uri="http://schemas.openxmlformats.org/officeDocument/2006/bibliography"/>
  </ds:schemaRefs>
</ds:datastoreItem>
</file>

<file path=customXml/itemProps2.xml><?xml version="1.0" encoding="utf-8"?>
<ds:datastoreItem xmlns:ds="http://schemas.openxmlformats.org/officeDocument/2006/customXml" ds:itemID="{F7A84311-2D33-49EC-B1EC-384D77AF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111</Pages>
  <Words>44287</Words>
  <Characters>252439</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296134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7</cp:revision>
  <dcterms:created xsi:type="dcterms:W3CDTF">2022-02-28T14:12:00Z</dcterms:created>
  <dcterms:modified xsi:type="dcterms:W3CDTF">2022-02-28T15:25:00Z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