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771B" w14:textId="308677C5" w:rsidR="00E65DC2" w:rsidRDefault="00C9122A">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15F7C">
        <w:rPr>
          <w:rFonts w:cs="Arial"/>
          <w:bCs/>
          <w:sz w:val="22"/>
          <w:lang w:val="en-US"/>
        </w:rPr>
        <w:t xml:space="preserve">Draft </w:t>
      </w:r>
      <w:r>
        <w:rPr>
          <w:rFonts w:cs="Arial"/>
          <w:bCs/>
          <w:sz w:val="22"/>
          <w:lang w:val="en-US"/>
        </w:rPr>
        <w:t>R1-</w:t>
      </w:r>
      <w:bookmarkEnd w:id="0"/>
      <w:r>
        <w:rPr>
          <w:rFonts w:cs="Arial"/>
          <w:bCs/>
          <w:sz w:val="22"/>
          <w:lang w:val="en-US"/>
        </w:rPr>
        <w:t>220253</w:t>
      </w:r>
      <w:r w:rsidR="00115F7C">
        <w:rPr>
          <w:rFonts w:cs="Arial"/>
          <w:bCs/>
          <w:sz w:val="22"/>
          <w:lang w:val="en-US"/>
        </w:rPr>
        <w:t>1</w:t>
      </w:r>
    </w:p>
    <w:p w14:paraId="4AF6771C" w14:textId="77777777" w:rsidR="00E65DC2" w:rsidRDefault="00C9122A">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4A43445F"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D65A2">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54BA062D" w:rsidR="00E65DC2" w:rsidRDefault="00C9122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2025B">
        <w:rPr>
          <w:color w:val="FF0000"/>
          <w:lang w:val="en-US"/>
        </w:rPr>
        <w:t>8</w:t>
      </w:r>
      <w:r>
        <w:rPr>
          <w:lang w:val="en-US"/>
        </w:rPr>
        <w:t>. The previous rounds in this discussion are captured in [42] – [4</w:t>
      </w:r>
      <w:r w:rsidR="007161BE">
        <w:rPr>
          <w:lang w:val="en-US"/>
        </w:rPr>
        <w:t>4</w:t>
      </w:r>
      <w:r>
        <w:rPr>
          <w:lang w:val="en-US"/>
        </w:rPr>
        <w:t>].</w:t>
      </w:r>
    </w:p>
    <w:p w14:paraId="4AF67730" w14:textId="77777777" w:rsidR="00E65DC2" w:rsidRDefault="00C9122A">
      <w:r>
        <w:t>Follow the naming convention in this example:</w:t>
      </w:r>
    </w:p>
    <w:p w14:paraId="4AF67731"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4AF67732"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AF67739"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173BB63C" w:rsidR="00E65DC2" w:rsidRDefault="00C9122A">
      <w:pPr>
        <w:rPr>
          <w:rFonts w:ascii="Times" w:hAnsi="Times"/>
          <w:b/>
          <w:szCs w:val="24"/>
          <w:lang w:val="en-US"/>
        </w:rPr>
      </w:pPr>
      <w:r>
        <w:rPr>
          <w:rFonts w:ascii="Times" w:hAnsi="Times"/>
          <w:b/>
          <w:szCs w:val="24"/>
          <w:lang w:val="en-US"/>
        </w:rPr>
        <w:t>FL</w:t>
      </w:r>
      <w:r w:rsidR="005473E6">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Yu Mincho"/>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Yu Mincho"/>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Yu Mincho"/>
                <w:lang w:val="en-US" w:eastAsia="ja-JP"/>
              </w:rPr>
            </w:pPr>
            <w:r>
              <w:rPr>
                <w:rFonts w:eastAsia="Yu Mincho"/>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Yu Mincho"/>
                <w:lang w:val="en-US" w:eastAsia="ja-JP"/>
              </w:rPr>
            </w:pPr>
            <w:r>
              <w:rPr>
                <w:rFonts w:eastAsia="Yu Mincho"/>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Malgun Gothic"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SimSun"/>
                <w:lang w:val="en-US" w:eastAsia="zh-CN"/>
              </w:rPr>
            </w:pPr>
            <w:r>
              <w:rPr>
                <w:rFonts w:eastAsia="SimSun" w:hint="eastAsia"/>
                <w:lang w:val="en-US" w:eastAsia="zh-CN"/>
              </w:rPr>
              <w:t>ZTE</w:t>
            </w:r>
          </w:p>
        </w:tc>
        <w:tc>
          <w:tcPr>
            <w:tcW w:w="2977" w:type="dxa"/>
          </w:tcPr>
          <w:p w14:paraId="4AF67788" w14:textId="77777777" w:rsidR="00E65DC2" w:rsidRDefault="00C9122A">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4AF67789" w14:textId="77777777" w:rsidR="00E65DC2" w:rsidRDefault="00C9122A">
            <w:pPr>
              <w:spacing w:after="0"/>
              <w:jc w:val="center"/>
              <w:rPr>
                <w:rFonts w:eastAsia="SimSun"/>
                <w:lang w:val="en-US" w:eastAsia="zh-CN"/>
              </w:rPr>
            </w:pPr>
            <w:r>
              <w:rPr>
                <w:rFonts w:eastAsia="SimSun"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4AF6778C" w14:textId="77777777" w:rsidR="00E65DC2" w:rsidRDefault="00C9122A">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4AF6778D" w14:textId="77777777" w:rsidR="00E65DC2" w:rsidRDefault="00C9122A">
            <w:pPr>
              <w:spacing w:after="0"/>
              <w:jc w:val="center"/>
              <w:rPr>
                <w:rFonts w:eastAsia="SimSun"/>
                <w:lang w:val="en-US" w:eastAsia="zh-CN"/>
              </w:rPr>
            </w:pPr>
            <w:r>
              <w:rPr>
                <w:rFonts w:eastAsia="SimSun"/>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Yu Mincho"/>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Heading1"/>
        <w:ind w:left="1134" w:hanging="1134"/>
        <w:rPr>
          <w:lang w:val="en-US"/>
        </w:rPr>
      </w:pPr>
      <w:r>
        <w:rPr>
          <w:lang w:val="en-US"/>
        </w:rPr>
        <w:t>Separate initial DL BWP</w:t>
      </w:r>
    </w:p>
    <w:p w14:paraId="4AF6779D" w14:textId="77777777" w:rsidR="00E65DC2" w:rsidRDefault="00C9122A">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4AF6779F" w14:textId="77777777" w:rsidR="00E65DC2" w:rsidRDefault="00C9122A">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AF677A1" w14:textId="77777777" w:rsidR="00E65DC2" w:rsidRDefault="00C9122A">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AF677A2" w14:textId="77777777" w:rsidR="00E65DC2" w:rsidRDefault="00C9122A">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F677A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AF677A6"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4AF677A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4AF677A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AF677A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Based on the above views, the following proposal related to the RedCap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AF677AE"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AF677AF" w14:textId="77777777" w:rsidR="00E65DC2" w:rsidRDefault="00C9122A">
      <w:pPr>
        <w:pStyle w:val="ListParagraph"/>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1"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E" w14:textId="77777777" w:rsidR="00E65DC2" w:rsidRDefault="00C9122A">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4AF677BF" w14:textId="77777777" w:rsidR="00E65DC2" w:rsidRDefault="00C9122A">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 for TDD</w:t>
            </w:r>
          </w:p>
          <w:p w14:paraId="4AF677C6" w14:textId="77777777" w:rsidR="00E65DC2" w:rsidRDefault="00C9122A">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4AF677C7"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r>
              <w:rPr>
                <w:rFonts w:eastAsiaTheme="minorEastAsia"/>
                <w:lang w:val="en-US" w:eastAsia="zh-CN"/>
              </w:rPr>
              <w:t>Spreadtrum</w:t>
            </w:r>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7F5" w14:textId="77777777" w:rsidR="00E65DC2" w:rsidRDefault="00C9122A">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7F6"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7F8"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0A" w14:textId="77777777" w:rsidR="00E65DC2" w:rsidRDefault="00C9122A">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F6780B" w14:textId="77777777" w:rsidR="00E65DC2" w:rsidRDefault="00C9122A">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ListParagraph"/>
              <w:numPr>
                <w:ilvl w:val="0"/>
                <w:numId w:val="15"/>
              </w:numPr>
              <w:rPr>
                <w:b/>
                <w:bCs/>
                <w:sz w:val="20"/>
                <w:szCs w:val="22"/>
                <w:lang w:val="en-US"/>
              </w:rPr>
            </w:pPr>
            <w:r>
              <w:rPr>
                <w:b/>
                <w:bCs/>
                <w:sz w:val="20"/>
                <w:szCs w:val="22"/>
                <w:lang w:val="en-US"/>
              </w:rPr>
              <w:t>Option 3:</w:t>
            </w:r>
          </w:p>
          <w:p w14:paraId="4AF67812" w14:textId="77777777" w:rsidR="00E65DC2" w:rsidRDefault="00C9122A">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4AF67813" w14:textId="77777777" w:rsidR="00E65DC2" w:rsidRDefault="00C9122A">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1276" w:type="dxa"/>
          </w:tcPr>
          <w:p w14:paraId="4AF6781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Yu Mincho"/>
                <w:lang w:val="en-US" w:eastAsia="ja-JP"/>
              </w:rPr>
            </w:pPr>
            <w:r>
              <w:rPr>
                <w:lang w:val="en-US" w:eastAsia="ko-KR"/>
              </w:rPr>
              <w:t>NEC</w:t>
            </w:r>
          </w:p>
        </w:tc>
        <w:tc>
          <w:tcPr>
            <w:tcW w:w="1175" w:type="dxa"/>
          </w:tcPr>
          <w:p w14:paraId="4AF67822" w14:textId="77777777" w:rsidR="00E65DC2" w:rsidRDefault="00C9122A">
            <w:pPr>
              <w:tabs>
                <w:tab w:val="left" w:pos="551"/>
              </w:tabs>
              <w:rPr>
                <w:rFonts w:eastAsia="Yu Mincho"/>
                <w:lang w:val="en-US" w:eastAsia="ja-JP"/>
              </w:rPr>
            </w:pPr>
            <w:r>
              <w:rPr>
                <w:lang w:val="en-US" w:eastAsia="ko-KR"/>
              </w:rPr>
              <w:t>Y</w:t>
            </w:r>
          </w:p>
        </w:tc>
        <w:tc>
          <w:tcPr>
            <w:tcW w:w="1276" w:type="dxa"/>
          </w:tcPr>
          <w:p w14:paraId="4AF67823" w14:textId="77777777" w:rsidR="00E65DC2" w:rsidRDefault="00C9122A">
            <w:pPr>
              <w:rPr>
                <w:rFonts w:eastAsia="Yu Mincho"/>
                <w:lang w:val="en-US" w:eastAsia="ja-JP"/>
              </w:rPr>
            </w:pPr>
            <w:r>
              <w:rPr>
                <w:lang w:val="en-US" w:eastAsia="ko-KR"/>
              </w:rPr>
              <w:t>Option 1</w:t>
            </w:r>
          </w:p>
        </w:tc>
        <w:tc>
          <w:tcPr>
            <w:tcW w:w="5811" w:type="dxa"/>
          </w:tcPr>
          <w:p w14:paraId="4AF67824" w14:textId="77777777" w:rsidR="00E65DC2" w:rsidRDefault="00C9122A">
            <w:pPr>
              <w:rPr>
                <w:rFonts w:eastAsia="Yu Mincho"/>
                <w:lang w:val="en-US" w:eastAsia="ja-JP"/>
              </w:rPr>
            </w:pPr>
            <w:r>
              <w:rPr>
                <w:lang w:val="en-US" w:eastAsia="ko-KR"/>
              </w:rPr>
              <w:t>Option 1 reuses existing specifications. Removed sub-bullet point of option 1 should be up to RAN2.</w:t>
            </w:r>
          </w:p>
        </w:tc>
      </w:tr>
      <w:tr w:rsidR="00E65DC2" w14:paraId="4AF6782A" w14:textId="77777777">
        <w:tc>
          <w:tcPr>
            <w:tcW w:w="1372" w:type="dxa"/>
          </w:tcPr>
          <w:p w14:paraId="4AF67826"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175" w:type="dxa"/>
          </w:tcPr>
          <w:p w14:paraId="4AF67827" w14:textId="77777777" w:rsidR="00E65DC2" w:rsidRDefault="00C9122A">
            <w:pPr>
              <w:tabs>
                <w:tab w:val="left" w:pos="551"/>
              </w:tabs>
              <w:rPr>
                <w:lang w:val="en-US" w:eastAsia="ko-KR"/>
              </w:rPr>
            </w:pPr>
            <w:r>
              <w:rPr>
                <w:rFonts w:eastAsia="Yu Mincho" w:hint="eastAsia"/>
                <w:lang w:val="en-US" w:eastAsia="ja-JP"/>
              </w:rPr>
              <w:t>Y</w:t>
            </w:r>
          </w:p>
        </w:tc>
        <w:tc>
          <w:tcPr>
            <w:tcW w:w="1276" w:type="dxa"/>
          </w:tcPr>
          <w:p w14:paraId="4AF67828"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9" w14:textId="77777777" w:rsidR="00E65DC2" w:rsidRDefault="00C9122A">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65DC2" w14:paraId="4AF67830" w14:textId="77777777">
        <w:tc>
          <w:tcPr>
            <w:tcW w:w="1372" w:type="dxa"/>
          </w:tcPr>
          <w:p w14:paraId="4AF6782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4AF678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1276" w:type="dxa"/>
          </w:tcPr>
          <w:p w14:paraId="4AF6782D"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E" w14:textId="77777777" w:rsidR="00E65DC2" w:rsidRDefault="00C9122A">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4AF6782F" w14:textId="77777777" w:rsidR="00E65DC2" w:rsidRDefault="00C9122A">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65DC2" w14:paraId="4AF67835" w14:textId="77777777">
        <w:tc>
          <w:tcPr>
            <w:tcW w:w="1372" w:type="dxa"/>
          </w:tcPr>
          <w:p w14:paraId="4AF67831" w14:textId="77777777" w:rsidR="00E65DC2" w:rsidRDefault="00C9122A">
            <w:pPr>
              <w:rPr>
                <w:rFonts w:eastAsia="Yu Mincho"/>
                <w:lang w:val="en-US" w:eastAsia="ja-JP"/>
              </w:rPr>
            </w:pPr>
            <w:r>
              <w:rPr>
                <w:rFonts w:eastAsia="Yu Mincho"/>
                <w:lang w:val="en-US" w:eastAsia="ja-JP"/>
              </w:rPr>
              <w:lastRenderedPageBreak/>
              <w:t>Lenovo</w:t>
            </w:r>
          </w:p>
        </w:tc>
        <w:tc>
          <w:tcPr>
            <w:tcW w:w="1175" w:type="dxa"/>
          </w:tcPr>
          <w:p w14:paraId="4AF67832" w14:textId="77777777" w:rsidR="00E65DC2" w:rsidRDefault="00C9122A">
            <w:pPr>
              <w:tabs>
                <w:tab w:val="left" w:pos="551"/>
              </w:tabs>
              <w:rPr>
                <w:rFonts w:eastAsia="Yu Mincho"/>
                <w:lang w:val="en-US" w:eastAsia="ja-JP"/>
              </w:rPr>
            </w:pPr>
            <w:r>
              <w:rPr>
                <w:rFonts w:eastAsia="Yu Mincho"/>
                <w:lang w:val="en-US" w:eastAsia="ja-JP"/>
              </w:rPr>
              <w:t>Y</w:t>
            </w:r>
          </w:p>
        </w:tc>
        <w:tc>
          <w:tcPr>
            <w:tcW w:w="1276" w:type="dxa"/>
          </w:tcPr>
          <w:p w14:paraId="4AF67833" w14:textId="77777777" w:rsidR="00E65DC2" w:rsidRDefault="00C9122A">
            <w:pPr>
              <w:rPr>
                <w:rFonts w:eastAsia="Yu Mincho"/>
                <w:lang w:val="en-US" w:eastAsia="ja-JP"/>
              </w:rPr>
            </w:pPr>
            <w:r>
              <w:rPr>
                <w:rFonts w:eastAsia="Yu Mincho"/>
                <w:lang w:val="en-US" w:eastAsia="ja-JP"/>
              </w:rPr>
              <w:t>Option 1</w:t>
            </w:r>
          </w:p>
        </w:tc>
        <w:tc>
          <w:tcPr>
            <w:tcW w:w="5811" w:type="dxa"/>
          </w:tcPr>
          <w:p w14:paraId="4AF67834" w14:textId="77777777" w:rsidR="00E65DC2" w:rsidRDefault="00C9122A">
            <w:pPr>
              <w:rPr>
                <w:rFonts w:eastAsia="Yu Mincho"/>
                <w:lang w:val="en-US" w:eastAsia="ja-JP"/>
              </w:rPr>
            </w:pPr>
            <w:r>
              <w:rPr>
                <w:rFonts w:eastAsia="Yu Mincho"/>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Yu Mincho"/>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38" w14:textId="77777777" w:rsidR="00E65DC2" w:rsidRDefault="00E65DC2">
            <w:pPr>
              <w:rPr>
                <w:rFonts w:eastAsia="Yu Mincho"/>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AF6783A" w14:textId="77777777" w:rsidR="00E65DC2" w:rsidRDefault="00C9122A">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4AF6783B"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3C" w14:textId="77777777" w:rsidR="00E65DC2" w:rsidRDefault="00C9122A">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4AF6783D" w14:textId="77777777" w:rsidR="00E65DC2" w:rsidRDefault="00C9122A">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E65DC2" w14:paraId="4AF67843" w14:textId="77777777">
        <w:tc>
          <w:tcPr>
            <w:tcW w:w="1372" w:type="dxa"/>
          </w:tcPr>
          <w:p w14:paraId="4AF6783F" w14:textId="77777777" w:rsidR="00E65DC2" w:rsidRDefault="00C9122A">
            <w:pPr>
              <w:rPr>
                <w:rFonts w:eastAsia="Yu Mincho"/>
                <w:lang w:val="en-US" w:eastAsia="ja-JP"/>
              </w:rPr>
            </w:pPr>
            <w:r>
              <w:rPr>
                <w:rFonts w:eastAsia="Malgun Gothic" w:hint="eastAsia"/>
                <w:lang w:val="en-US" w:eastAsia="ko-KR"/>
              </w:rPr>
              <w:t>LGE</w:t>
            </w:r>
          </w:p>
        </w:tc>
        <w:tc>
          <w:tcPr>
            <w:tcW w:w="1175" w:type="dxa"/>
          </w:tcPr>
          <w:p w14:paraId="4AF67840"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1276" w:type="dxa"/>
          </w:tcPr>
          <w:p w14:paraId="4AF67841" w14:textId="77777777" w:rsidR="00E65DC2" w:rsidRDefault="00C9122A">
            <w:pPr>
              <w:rPr>
                <w:rFonts w:eastAsia="Malgun Gothic"/>
                <w:lang w:val="en-US" w:eastAsia="ko-KR"/>
              </w:rPr>
            </w:pPr>
            <w:r>
              <w:rPr>
                <w:rFonts w:eastAsia="Malgun Gothic" w:hint="eastAsia"/>
                <w:lang w:val="en-US" w:eastAsia="ko-KR"/>
              </w:rPr>
              <w:t>Our preference is Option 2.</w:t>
            </w:r>
          </w:p>
        </w:tc>
        <w:tc>
          <w:tcPr>
            <w:tcW w:w="5811" w:type="dxa"/>
          </w:tcPr>
          <w:p w14:paraId="4AF67842" w14:textId="77777777" w:rsidR="00E65DC2" w:rsidRDefault="00C9122A">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Yu Mincho"/>
                <w:lang w:val="en-US" w:eastAsia="ja-JP"/>
              </w:rPr>
            </w:pPr>
            <w:r>
              <w:rPr>
                <w:rFonts w:eastAsiaTheme="minorEastAsia"/>
                <w:lang w:eastAsia="zh-CN"/>
              </w:rPr>
              <w:t>Huawei, HiSilicon</w:t>
            </w:r>
          </w:p>
        </w:tc>
        <w:tc>
          <w:tcPr>
            <w:tcW w:w="1175" w:type="dxa"/>
          </w:tcPr>
          <w:p w14:paraId="4AF67845" w14:textId="77777777" w:rsidR="00E65DC2" w:rsidRDefault="00E65DC2">
            <w:pPr>
              <w:tabs>
                <w:tab w:val="left" w:pos="551"/>
              </w:tabs>
              <w:rPr>
                <w:rFonts w:eastAsia="Yu Mincho"/>
                <w:lang w:val="en-US" w:eastAsia="ja-JP"/>
              </w:rPr>
            </w:pPr>
          </w:p>
        </w:tc>
        <w:tc>
          <w:tcPr>
            <w:tcW w:w="1276" w:type="dxa"/>
          </w:tcPr>
          <w:p w14:paraId="4AF67846" w14:textId="77777777" w:rsidR="00E65DC2" w:rsidRDefault="00E65DC2">
            <w:pPr>
              <w:rPr>
                <w:rFonts w:eastAsia="Yu Mincho"/>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4AF67848" w14:textId="77777777" w:rsidR="00E65DC2" w:rsidRDefault="00C9122A">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Yu Mincho"/>
                <w:lang w:val="en-US" w:eastAsia="ja-JP"/>
              </w:rPr>
            </w:pPr>
            <w:r>
              <w:rPr>
                <w:rFonts w:eastAsiaTheme="minorEastAsia" w:hint="eastAsia"/>
                <w:lang w:val="en-US" w:eastAsia="zh-CN"/>
              </w:rPr>
              <w:t>ZTE, Sanechips</w:t>
            </w:r>
          </w:p>
        </w:tc>
        <w:tc>
          <w:tcPr>
            <w:tcW w:w="1175" w:type="dxa"/>
          </w:tcPr>
          <w:p w14:paraId="4AF6784B" w14:textId="77777777" w:rsidR="00E65DC2" w:rsidRDefault="00E65DC2">
            <w:pPr>
              <w:tabs>
                <w:tab w:val="left" w:pos="551"/>
              </w:tabs>
              <w:rPr>
                <w:rFonts w:eastAsia="Yu Mincho"/>
                <w:lang w:val="en-US" w:eastAsia="ja-JP"/>
              </w:rPr>
            </w:pPr>
          </w:p>
        </w:tc>
        <w:tc>
          <w:tcPr>
            <w:tcW w:w="1276" w:type="dxa"/>
          </w:tcPr>
          <w:p w14:paraId="4AF6784C" w14:textId="77777777" w:rsidR="00E65DC2" w:rsidRDefault="00C9122A">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AF6784D" w14:textId="77777777" w:rsidR="00E65DC2" w:rsidRDefault="00C9122A">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4AF6784E" w14:textId="77777777" w:rsidR="00E65DC2" w:rsidRDefault="00C9122A">
            <w:pPr>
              <w:rPr>
                <w:rFonts w:eastAsia="SimSun"/>
                <w:lang w:val="en-US" w:eastAsia="zh-CN"/>
              </w:rPr>
            </w:pPr>
            <w:r>
              <w:rPr>
                <w:rFonts w:eastAsia="SimSun"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850" w14:textId="77777777" w:rsidR="00E65DC2" w:rsidRDefault="00C9122A">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851"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53" w14:textId="77777777" w:rsidR="00E65DC2" w:rsidRDefault="00C9122A">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AF67854" w14:textId="77777777" w:rsidR="00E65DC2" w:rsidRDefault="00C9122A">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Yu Mincho"/>
                <w:lang w:val="en-US" w:eastAsia="ja-JP"/>
              </w:rPr>
            </w:pPr>
            <w:r>
              <w:rPr>
                <w:rFonts w:eastAsia="Malgun Gothic"/>
                <w:lang w:val="en-US" w:eastAsia="ko-KR"/>
              </w:rPr>
              <w:lastRenderedPageBreak/>
              <w:t>Spreadtrum2</w:t>
            </w:r>
          </w:p>
        </w:tc>
        <w:tc>
          <w:tcPr>
            <w:tcW w:w="1175" w:type="dxa"/>
          </w:tcPr>
          <w:p w14:paraId="4AF67857"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zh-CN"/>
              </w:rPr>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4AF6785D" w14:textId="77777777" w:rsidR="00E65DC2" w:rsidRDefault="00C9122A">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 on Option 1:</w:t>
            </w:r>
          </w:p>
          <w:p w14:paraId="4AF6786C"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4AF6786D" w14:textId="77777777" w:rsidR="00E65DC2" w:rsidRDefault="00C9122A">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4AF67871" w14:textId="77777777" w:rsidR="00E65DC2" w:rsidRDefault="00E65DC2">
            <w:pPr>
              <w:tabs>
                <w:tab w:val="left" w:pos="551"/>
              </w:tabs>
              <w:rPr>
                <w:rFonts w:eastAsia="Yu Mincho"/>
                <w:lang w:val="en-US" w:eastAsia="ja-JP"/>
              </w:rPr>
            </w:pPr>
          </w:p>
        </w:tc>
        <w:tc>
          <w:tcPr>
            <w:tcW w:w="1276" w:type="dxa"/>
          </w:tcPr>
          <w:p w14:paraId="4AF67872" w14:textId="77777777" w:rsidR="00E65DC2" w:rsidRDefault="00E65DC2">
            <w:pPr>
              <w:rPr>
                <w:rFonts w:eastAsia="Yu Mincho"/>
                <w:lang w:val="en-US" w:eastAsia="ja-JP"/>
              </w:rPr>
            </w:pPr>
          </w:p>
        </w:tc>
        <w:tc>
          <w:tcPr>
            <w:tcW w:w="5811" w:type="dxa"/>
          </w:tcPr>
          <w:p w14:paraId="4AF67873" w14:textId="77777777" w:rsidR="00E65DC2" w:rsidRDefault="00C9122A">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4AF67874"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75"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Yu Mincho"/>
                <w:lang w:val="en-US" w:eastAsia="ja-JP"/>
              </w:rPr>
            </w:pPr>
            <w:r>
              <w:rPr>
                <w:rFonts w:eastAsiaTheme="minorEastAsia"/>
                <w:lang w:val="en-US" w:eastAsia="zh-CN"/>
              </w:rPr>
              <w:lastRenderedPageBreak/>
              <w:t>CMCC</w:t>
            </w:r>
          </w:p>
        </w:tc>
        <w:tc>
          <w:tcPr>
            <w:tcW w:w="1175" w:type="dxa"/>
          </w:tcPr>
          <w:p w14:paraId="4AF6787A"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7B" w14:textId="77777777" w:rsidR="00E65DC2" w:rsidRDefault="00C9122A">
            <w:pPr>
              <w:rPr>
                <w:rFonts w:eastAsia="Malgun Gothic"/>
                <w:lang w:val="en-US" w:eastAsia="ko-KR"/>
              </w:rPr>
            </w:pPr>
            <w:r>
              <w:rPr>
                <w:rFonts w:eastAsia="Malgun Gothic"/>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AF6787E"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AF6787F" w14:textId="77777777" w:rsidR="00E65DC2" w:rsidRDefault="00C9122A">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88E" w14:textId="77777777">
        <w:tc>
          <w:tcPr>
            <w:tcW w:w="1372" w:type="dxa"/>
          </w:tcPr>
          <w:p w14:paraId="4AF67881"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Yu Mincho"/>
                <w:lang w:val="en-US" w:eastAsia="ja-JP"/>
              </w:rPr>
            </w:pPr>
          </w:p>
        </w:tc>
        <w:tc>
          <w:tcPr>
            <w:tcW w:w="1276" w:type="dxa"/>
          </w:tcPr>
          <w:p w14:paraId="4AF67883" w14:textId="77777777" w:rsidR="00E65DC2" w:rsidRDefault="00E65DC2">
            <w:pPr>
              <w:rPr>
                <w:rFonts w:eastAsia="Yu Mincho"/>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4AF67885"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86"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Yu Mincho"/>
                <w:lang w:val="en-US" w:eastAsia="ja-JP"/>
              </w:rPr>
            </w:pPr>
            <w:r>
              <w:rPr>
                <w:rFonts w:eastAsiaTheme="minorEastAsia"/>
                <w:lang w:val="en-US" w:eastAsia="zh-CN"/>
              </w:rPr>
              <w:t>Nordic</w:t>
            </w:r>
          </w:p>
        </w:tc>
        <w:tc>
          <w:tcPr>
            <w:tcW w:w="1175" w:type="dxa"/>
          </w:tcPr>
          <w:p w14:paraId="4AF67890" w14:textId="77777777" w:rsidR="00E65DC2" w:rsidRDefault="00C9122A">
            <w:pPr>
              <w:tabs>
                <w:tab w:val="left" w:pos="551"/>
              </w:tabs>
              <w:rPr>
                <w:rFonts w:eastAsia="Yu Mincho"/>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Yu Mincho"/>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SimSun"/>
                <w:lang w:val="en-US" w:eastAsia="zh-CN"/>
              </w:rPr>
            </w:pPr>
            <w:r>
              <w:rPr>
                <w:rFonts w:ascii="Courier" w:hAnsi="Courier" w:cs="Courier"/>
                <w:color w:val="000000"/>
                <w:sz w:val="16"/>
                <w:szCs w:val="16"/>
                <w:lang w:val="en-US" w:eastAsia="fi-FI"/>
              </w:rPr>
              <w:lastRenderedPageBreak/>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4AF6789E" w14:textId="77777777" w:rsidR="00E65DC2" w:rsidRDefault="00C9122A">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E65DC2" w14:paraId="4AF678A5" w14:textId="77777777">
        <w:tc>
          <w:tcPr>
            <w:tcW w:w="1372" w:type="dxa"/>
          </w:tcPr>
          <w:p w14:paraId="4AF678A1" w14:textId="77777777" w:rsidR="00E65DC2" w:rsidRDefault="00C9122A">
            <w:pPr>
              <w:rPr>
                <w:rFonts w:eastAsia="Yu Mincho"/>
                <w:lang w:val="en-US" w:eastAsia="ja-JP"/>
              </w:rPr>
            </w:pPr>
            <w:r>
              <w:rPr>
                <w:rFonts w:eastAsiaTheme="minorEastAsia"/>
                <w:lang w:val="en-US" w:eastAsia="zh-CN"/>
              </w:rPr>
              <w:lastRenderedPageBreak/>
              <w:t>Ericsson</w:t>
            </w:r>
          </w:p>
        </w:tc>
        <w:tc>
          <w:tcPr>
            <w:tcW w:w="1175" w:type="dxa"/>
          </w:tcPr>
          <w:p w14:paraId="4AF678A2"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A3" w14:textId="77777777" w:rsidR="00E65DC2" w:rsidRDefault="00C9122A">
            <w:pPr>
              <w:rPr>
                <w:rFonts w:eastAsia="Yu Mincho"/>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Yu Mincho"/>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Yu Mincho"/>
                <w:lang w:val="en-US" w:eastAsia="ja-JP"/>
              </w:rPr>
            </w:pPr>
          </w:p>
        </w:tc>
        <w:tc>
          <w:tcPr>
            <w:tcW w:w="1276" w:type="dxa"/>
          </w:tcPr>
          <w:p w14:paraId="4AF678A8" w14:textId="77777777" w:rsidR="00E65DC2" w:rsidRDefault="00C9122A">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4AF678AE" w14:textId="77777777" w:rsidR="00E65DC2" w:rsidRDefault="00C9122A">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AF678AF" w14:textId="77777777" w:rsidR="00E65DC2" w:rsidRDefault="00C9122A">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8BF" w14:textId="77777777" w:rsidR="00E65DC2" w:rsidRDefault="00C9122A">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4AF678C2" w14:textId="77777777" w:rsidR="00E65DC2" w:rsidRDefault="00C9122A">
            <w:pPr>
              <w:rPr>
                <w:bCs/>
                <w:szCs w:val="22"/>
                <w:lang w:val="en-US"/>
              </w:rPr>
            </w:pPr>
            <w:r>
              <w:rPr>
                <w:bCs/>
                <w:szCs w:val="22"/>
                <w:lang w:val="en-US"/>
              </w:rPr>
              <w:t>For Option 4, the possible IE of the separated initial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4AF678E3"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8E4"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4AF678E5"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8E6"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AF678E7" w14:textId="77777777" w:rsidR="00E65DC2" w:rsidRDefault="00C9122A">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r>
              <w:rPr>
                <w:rFonts w:eastAsiaTheme="minorEastAsia"/>
                <w:lang w:val="en-US" w:eastAsia="zh-CN"/>
              </w:rPr>
              <w:t>Vivo’s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4AF678F9"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AF678FA" w14:textId="77777777" w:rsidR="00E65DC2" w:rsidRDefault="00C9122A">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AF67900"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901" w14:textId="77777777" w:rsidR="00E65DC2" w:rsidRDefault="00C9122A">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Yu Mincho"/>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AF6790B" w14:textId="77777777" w:rsidR="00E65DC2" w:rsidRDefault="00C9122A">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AF6790C" w14:textId="77777777" w:rsidR="00E65DC2" w:rsidRDefault="00C9122A">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4AF6790D" w14:textId="77777777" w:rsidR="00E65DC2" w:rsidRDefault="00C9122A">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Yu Mincho"/>
                <w:lang w:val="en-US" w:eastAsia="ja-JP"/>
              </w:rPr>
            </w:pPr>
            <w:r>
              <w:rPr>
                <w:rFonts w:eastAsia="Yu Mincho"/>
                <w:lang w:val="en-US" w:eastAsia="ja-JP"/>
              </w:rPr>
              <w:t>Sharp</w:t>
            </w:r>
          </w:p>
        </w:tc>
        <w:tc>
          <w:tcPr>
            <w:tcW w:w="1175" w:type="dxa"/>
          </w:tcPr>
          <w:p w14:paraId="4AF67910"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4AF67911"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4AF67912" w14:textId="77777777" w:rsidR="00E65DC2" w:rsidRDefault="00C9122A">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Huawei, HiSilicon</w:t>
            </w:r>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4AF6792C"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AF6792D" w14:textId="77777777" w:rsidR="00E65DC2" w:rsidRDefault="00C9122A">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Yu Mincho"/>
                <w:lang w:val="en-US" w:eastAsia="ja-JP"/>
              </w:rPr>
              <w:t>Samsung</w:t>
            </w:r>
          </w:p>
        </w:tc>
        <w:tc>
          <w:tcPr>
            <w:tcW w:w="1175" w:type="dxa"/>
          </w:tcPr>
          <w:p w14:paraId="4AF67930" w14:textId="77777777" w:rsidR="00E65DC2" w:rsidRDefault="00C9122A">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4AF67931" w14:textId="77777777" w:rsidR="00E65DC2" w:rsidRDefault="00C9122A">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Yu Mincho"/>
                <w:lang w:val="en-US" w:eastAsia="ja-JP"/>
              </w:rPr>
            </w:pPr>
            <w:r>
              <w:rPr>
                <w:rFonts w:eastAsia="Yu Mincho"/>
                <w:lang w:val="en-US" w:eastAsia="ja-JP"/>
              </w:rPr>
              <w:lastRenderedPageBreak/>
              <w:t>Lenovo</w:t>
            </w:r>
          </w:p>
        </w:tc>
        <w:tc>
          <w:tcPr>
            <w:tcW w:w="1175" w:type="dxa"/>
          </w:tcPr>
          <w:p w14:paraId="4AF6793D" w14:textId="77777777" w:rsidR="00E65DC2" w:rsidRDefault="00C9122A">
            <w:pPr>
              <w:tabs>
                <w:tab w:val="left" w:pos="551"/>
              </w:tabs>
              <w:rPr>
                <w:rFonts w:eastAsia="Yu Mincho"/>
                <w:lang w:val="en-US" w:eastAsia="ja-JP"/>
              </w:rPr>
            </w:pPr>
            <w:r>
              <w:rPr>
                <w:rFonts w:eastAsia="Yu Mincho"/>
                <w:lang w:val="en-US" w:eastAsia="ja-JP"/>
              </w:rPr>
              <w:t>Opt.1</w:t>
            </w:r>
          </w:p>
        </w:tc>
        <w:tc>
          <w:tcPr>
            <w:tcW w:w="1276" w:type="dxa"/>
          </w:tcPr>
          <w:p w14:paraId="4AF6793E" w14:textId="77777777" w:rsidR="00E65DC2" w:rsidRDefault="00E65DC2">
            <w:pPr>
              <w:tabs>
                <w:tab w:val="left" w:pos="551"/>
              </w:tabs>
              <w:rPr>
                <w:rFonts w:eastAsia="Yu Mincho"/>
                <w:lang w:val="en-US" w:eastAsia="ja-JP"/>
              </w:rPr>
            </w:pPr>
          </w:p>
        </w:tc>
        <w:tc>
          <w:tcPr>
            <w:tcW w:w="5811" w:type="dxa"/>
          </w:tcPr>
          <w:p w14:paraId="4AF6793F" w14:textId="77777777" w:rsidR="00E65DC2" w:rsidRDefault="00C9122A">
            <w:pPr>
              <w:rPr>
                <w:rFonts w:eastAsiaTheme="minorEastAsia"/>
                <w:lang w:val="en-US" w:eastAsia="zh-CN"/>
              </w:rPr>
            </w:pPr>
            <w:r>
              <w:rPr>
                <w:rFonts w:eastAsiaTheme="minorEastAsia"/>
                <w:lang w:val="en-US" w:eastAsia="zh-CN"/>
              </w:rPr>
              <w:t xml:space="preserve">Vivo’s updates are also acceptable.  </w:t>
            </w:r>
          </w:p>
        </w:tc>
      </w:tr>
      <w:tr w:rsidR="00E65DC2" w14:paraId="4AF67945" w14:textId="77777777">
        <w:tc>
          <w:tcPr>
            <w:tcW w:w="1372" w:type="dxa"/>
          </w:tcPr>
          <w:p w14:paraId="4AF67941"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42" w14:textId="77777777" w:rsidR="00E65DC2" w:rsidRDefault="00C9122A">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AF67943" w14:textId="77777777" w:rsidR="00E65DC2" w:rsidRDefault="00C9122A">
            <w:pPr>
              <w:tabs>
                <w:tab w:val="left" w:pos="551"/>
              </w:tabs>
              <w:rPr>
                <w:rFonts w:eastAsia="Yu Mincho"/>
                <w:lang w:val="en-US" w:eastAsia="ja-JP"/>
              </w:rPr>
            </w:pPr>
            <w:r>
              <w:rPr>
                <w:rFonts w:eastAsia="Malgun Gothic"/>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Malgun Gothic"/>
                <w:lang w:val="en-US" w:eastAsia="ko-KR"/>
              </w:rPr>
            </w:pPr>
            <w:r>
              <w:rPr>
                <w:rFonts w:eastAsia="Yu Mincho"/>
                <w:lang w:val="en-US" w:eastAsia="ja-JP"/>
              </w:rPr>
              <w:t xml:space="preserve">Nordic </w:t>
            </w:r>
          </w:p>
        </w:tc>
        <w:tc>
          <w:tcPr>
            <w:tcW w:w="1175" w:type="dxa"/>
          </w:tcPr>
          <w:p w14:paraId="4AF67947" w14:textId="77777777" w:rsidR="00E65DC2" w:rsidRDefault="00C9122A">
            <w:pPr>
              <w:tabs>
                <w:tab w:val="left" w:pos="551"/>
              </w:tabs>
              <w:rPr>
                <w:rFonts w:eastAsia="Malgun Gothic"/>
                <w:lang w:val="en-US" w:eastAsia="ko-KR"/>
              </w:rPr>
            </w:pPr>
            <w:r>
              <w:rPr>
                <w:rFonts w:eastAsia="Yu Mincho"/>
                <w:lang w:val="en-US" w:eastAsia="ja-JP"/>
              </w:rPr>
              <w:t>Option 1</w:t>
            </w:r>
          </w:p>
        </w:tc>
        <w:tc>
          <w:tcPr>
            <w:tcW w:w="1276" w:type="dxa"/>
          </w:tcPr>
          <w:p w14:paraId="4AF67948" w14:textId="77777777" w:rsidR="00E65DC2" w:rsidRDefault="00C9122A">
            <w:pPr>
              <w:tabs>
                <w:tab w:val="left" w:pos="551"/>
              </w:tabs>
              <w:rPr>
                <w:rFonts w:eastAsia="Malgun Gothic"/>
                <w:lang w:val="en-US" w:eastAsia="ko-KR"/>
              </w:rPr>
            </w:pPr>
            <w:r>
              <w:rPr>
                <w:rFonts w:eastAsia="Yu Mincho"/>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65DC2" w14:paraId="4AF6794F" w14:textId="77777777">
        <w:tc>
          <w:tcPr>
            <w:tcW w:w="1372" w:type="dxa"/>
          </w:tcPr>
          <w:p w14:paraId="4AF6794B" w14:textId="77777777" w:rsidR="00E65DC2" w:rsidRDefault="00C9122A">
            <w:pPr>
              <w:tabs>
                <w:tab w:val="left" w:pos="551"/>
              </w:tabs>
              <w:rPr>
                <w:rFonts w:eastAsia="Yu Mincho"/>
                <w:lang w:val="en-US" w:eastAsia="ja-JP"/>
              </w:rPr>
            </w:pPr>
            <w:r>
              <w:rPr>
                <w:rFonts w:eastAsia="Yu Mincho"/>
                <w:lang w:val="en-US" w:eastAsia="ja-JP"/>
              </w:rPr>
              <w:t>IDCC</w:t>
            </w:r>
          </w:p>
        </w:tc>
        <w:tc>
          <w:tcPr>
            <w:tcW w:w="1175" w:type="dxa"/>
          </w:tcPr>
          <w:p w14:paraId="4AF6794C"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4D" w14:textId="77777777" w:rsidR="00E65DC2" w:rsidRDefault="00C9122A">
            <w:pPr>
              <w:tabs>
                <w:tab w:val="left" w:pos="551"/>
              </w:tabs>
              <w:rPr>
                <w:rFonts w:eastAsia="Yu Mincho"/>
                <w:lang w:val="en-US" w:eastAsia="ja-JP"/>
              </w:rPr>
            </w:pPr>
            <w:r>
              <w:rPr>
                <w:rFonts w:eastAsia="Yu Mincho"/>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4AF67954" w14:textId="77777777" w:rsidR="00E65DC2" w:rsidRDefault="00C9122A">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AF67955"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956"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Malgun Gothic"/>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Malgun Gothic"/>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Malgun Gothic"/>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Malgun Gothic"/>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4AF67970" w14:textId="77777777" w:rsidR="00E65DC2" w:rsidRDefault="00C9122A">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Malgun Gothic"/>
                <w:lang w:val="en-US" w:eastAsia="ko-KR"/>
              </w:rPr>
            </w:pPr>
            <w:r>
              <w:rPr>
                <w:rFonts w:eastAsia="Malgun Gothic"/>
                <w:lang w:val="en-US" w:eastAsia="ko-KR"/>
              </w:rPr>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Preferred or 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AF6798A"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98B" w14:textId="77777777" w:rsidR="00E65DC2" w:rsidRDefault="00C9122A">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AF6798C"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98D"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4AF6798E"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4AF67991" w14:textId="77777777" w:rsidR="00E65DC2" w:rsidRDefault="00C9122A">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Malgun Gothic"/>
                <w:lang w:val="en-US" w:eastAsia="ko-KR"/>
              </w:rPr>
              <w:t>Huawei, HiSilicon</w:t>
            </w:r>
          </w:p>
        </w:tc>
        <w:tc>
          <w:tcPr>
            <w:tcW w:w="1175" w:type="dxa"/>
          </w:tcPr>
          <w:p w14:paraId="4AF679A6" w14:textId="77777777" w:rsidR="00E65DC2" w:rsidRDefault="00C9122A">
            <w:pPr>
              <w:tabs>
                <w:tab w:val="left" w:pos="551"/>
              </w:tabs>
              <w:rPr>
                <w:rFonts w:eastAsiaTheme="minorEastAsia"/>
                <w:lang w:val="en-US" w:eastAsia="zh-CN"/>
              </w:rPr>
            </w:pPr>
            <w:r>
              <w:rPr>
                <w:rFonts w:eastAsia="Malgun Gothic"/>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Malgun Gothic"/>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Malgun Gothic"/>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Malgun Gothic"/>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4AF679B1" w14:textId="77777777" w:rsidR="00E65DC2" w:rsidRDefault="00E65DC2">
            <w:pPr>
              <w:tabs>
                <w:tab w:val="left" w:pos="551"/>
              </w:tabs>
              <w:rPr>
                <w:rFonts w:eastAsia="Malgun Gothic"/>
                <w:lang w:val="en-US" w:eastAsia="ko-KR"/>
              </w:rPr>
            </w:pPr>
          </w:p>
        </w:tc>
        <w:tc>
          <w:tcPr>
            <w:tcW w:w="5811" w:type="dxa"/>
          </w:tcPr>
          <w:p w14:paraId="4AF679B2" w14:textId="77777777" w:rsidR="00E65DC2" w:rsidRDefault="00C9122A">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4AF679B5" w14:textId="77777777" w:rsidR="00E65DC2" w:rsidRDefault="00C9122A">
            <w:pPr>
              <w:tabs>
                <w:tab w:val="left" w:pos="551"/>
              </w:tabs>
              <w:rPr>
                <w:rFonts w:eastAsia="Yu Mincho"/>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F679B9" w14:textId="77777777" w:rsidR="00E65DC2" w:rsidRDefault="00C9122A">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Malgun Gothic"/>
                <w:lang w:val="en-US" w:eastAsia="ko-KR"/>
              </w:rPr>
            </w:pPr>
            <w:r>
              <w:rPr>
                <w:rFonts w:eastAsia="Malgun Gothic"/>
                <w:lang w:val="en-US" w:eastAsia="ko-KR"/>
              </w:rPr>
              <w:t>Samsung</w:t>
            </w:r>
          </w:p>
        </w:tc>
        <w:tc>
          <w:tcPr>
            <w:tcW w:w="1175" w:type="dxa"/>
          </w:tcPr>
          <w:p w14:paraId="4AF679C1"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C2"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C3" w14:textId="77777777" w:rsidR="00E65DC2" w:rsidRDefault="00E65DC2">
            <w:pPr>
              <w:tabs>
                <w:tab w:val="left" w:pos="551"/>
              </w:tabs>
              <w:rPr>
                <w:rFonts w:eastAsia="Malgun Gothic"/>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Malgun Gothic"/>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Malgun Gothic"/>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AF679CE" w14:textId="77777777" w:rsidR="00E65DC2" w:rsidRDefault="00E65DC2">
            <w:pPr>
              <w:tabs>
                <w:tab w:val="left" w:pos="551"/>
              </w:tabs>
              <w:rPr>
                <w:rFonts w:eastAsia="Malgun Gothic"/>
                <w:lang w:val="en-US" w:eastAsia="ko-KR"/>
              </w:rPr>
            </w:pPr>
          </w:p>
        </w:tc>
        <w:tc>
          <w:tcPr>
            <w:tcW w:w="5811" w:type="dxa"/>
          </w:tcPr>
          <w:p w14:paraId="4AF679CF" w14:textId="77777777" w:rsidR="00E65DC2" w:rsidRDefault="00C9122A">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D2"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D3" w14:textId="77777777" w:rsidR="00E65DC2" w:rsidRDefault="00E65DC2">
            <w:pPr>
              <w:tabs>
                <w:tab w:val="left" w:pos="551"/>
              </w:tabs>
              <w:rPr>
                <w:rFonts w:eastAsia="Malgun Gothic"/>
                <w:lang w:val="en-US" w:eastAsia="ko-KR"/>
              </w:rPr>
            </w:pPr>
          </w:p>
        </w:tc>
        <w:tc>
          <w:tcPr>
            <w:tcW w:w="5811" w:type="dxa"/>
          </w:tcPr>
          <w:p w14:paraId="4AF679D4" w14:textId="77777777" w:rsidR="00E65DC2" w:rsidRDefault="00E65DC2">
            <w:pPr>
              <w:rPr>
                <w:rFonts w:eastAsia="Yu Mincho"/>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SimSun"/>
                <w:lang w:val="en-US" w:eastAsia="ja-JP"/>
              </w:rPr>
            </w:pPr>
            <w:r>
              <w:rPr>
                <w:rFonts w:eastAsia="SimSun" w:hint="eastAsia"/>
                <w:lang w:val="en-US" w:eastAsia="zh-CN"/>
              </w:rPr>
              <w:t>ZTE, Sanechips</w:t>
            </w:r>
          </w:p>
        </w:tc>
        <w:tc>
          <w:tcPr>
            <w:tcW w:w="1175" w:type="dxa"/>
          </w:tcPr>
          <w:p w14:paraId="4AF679D7" w14:textId="77777777" w:rsidR="00E65DC2" w:rsidRDefault="00C9122A">
            <w:pPr>
              <w:tabs>
                <w:tab w:val="left" w:pos="551"/>
              </w:tabs>
              <w:rPr>
                <w:rFonts w:eastAsia="SimSun"/>
                <w:lang w:val="en-US" w:eastAsia="ja-JP"/>
              </w:rPr>
            </w:pPr>
            <w:r>
              <w:rPr>
                <w:rFonts w:eastAsia="SimSun" w:hint="eastAsia"/>
                <w:lang w:val="en-US" w:eastAsia="zh-CN"/>
              </w:rPr>
              <w:t>Option2a</w:t>
            </w:r>
          </w:p>
        </w:tc>
        <w:tc>
          <w:tcPr>
            <w:tcW w:w="1276" w:type="dxa"/>
          </w:tcPr>
          <w:p w14:paraId="4AF679D8" w14:textId="77777777" w:rsidR="00E65DC2" w:rsidRDefault="00C9122A">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4AF679DA" w14:textId="77777777" w:rsidR="00E65DC2" w:rsidRDefault="00C9122A">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DD" w14:textId="77777777" w:rsidR="00E65DC2" w:rsidRDefault="00C9122A">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AF679DE" w14:textId="77777777" w:rsidR="00E65DC2" w:rsidRDefault="00E65DC2">
            <w:pPr>
              <w:tabs>
                <w:tab w:val="left" w:pos="551"/>
              </w:tabs>
              <w:rPr>
                <w:rFonts w:eastAsia="Malgun Gothic"/>
                <w:lang w:val="en-US" w:eastAsia="ko-KR"/>
              </w:rPr>
            </w:pPr>
          </w:p>
        </w:tc>
        <w:tc>
          <w:tcPr>
            <w:tcW w:w="5811" w:type="dxa"/>
          </w:tcPr>
          <w:p w14:paraId="4AF679DF" w14:textId="77777777" w:rsidR="00E65DC2" w:rsidRDefault="00C9122A">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AF679E2"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E3"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E4" w14:textId="77777777" w:rsidR="00E65DC2" w:rsidRDefault="00E65DC2">
            <w:pPr>
              <w:tabs>
                <w:tab w:val="left" w:pos="551"/>
              </w:tabs>
              <w:rPr>
                <w:rFonts w:eastAsia="Malgun Gothic"/>
                <w:lang w:val="en-US" w:eastAsia="ko-KR"/>
              </w:rPr>
            </w:pPr>
          </w:p>
        </w:tc>
        <w:tc>
          <w:tcPr>
            <w:tcW w:w="5811" w:type="dxa"/>
          </w:tcPr>
          <w:p w14:paraId="4AF679E5" w14:textId="77777777" w:rsidR="00E65DC2" w:rsidRDefault="00C9122A">
            <w:pPr>
              <w:rPr>
                <w:rFonts w:eastAsia="Malgun Gothic"/>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Malgun Gothic"/>
                <w:lang w:val="en-US" w:eastAsia="ko-KR"/>
              </w:rPr>
            </w:pPr>
            <w:r>
              <w:rPr>
                <w:rFonts w:eastAsia="Malgun Gothic"/>
                <w:lang w:val="en-US" w:eastAsia="ko-KR"/>
              </w:rPr>
              <w:t>FUTUREWEI</w:t>
            </w:r>
          </w:p>
        </w:tc>
        <w:tc>
          <w:tcPr>
            <w:tcW w:w="1175" w:type="dxa"/>
          </w:tcPr>
          <w:p w14:paraId="4AF679E8" w14:textId="77777777" w:rsidR="00E65DC2" w:rsidRDefault="00C9122A">
            <w:pPr>
              <w:tabs>
                <w:tab w:val="left" w:pos="551"/>
              </w:tabs>
              <w:rPr>
                <w:rFonts w:eastAsia="Malgun Gothic"/>
                <w:lang w:val="en-US" w:eastAsia="ko-KR"/>
              </w:rPr>
            </w:pPr>
            <w:r>
              <w:rPr>
                <w:rFonts w:eastAsia="Malgun Gothic"/>
                <w:lang w:val="en-US" w:eastAsia="ko-KR"/>
              </w:rPr>
              <w:t>Opt. 2a</w:t>
            </w:r>
          </w:p>
        </w:tc>
        <w:tc>
          <w:tcPr>
            <w:tcW w:w="1276" w:type="dxa"/>
          </w:tcPr>
          <w:p w14:paraId="4AF679E9" w14:textId="77777777" w:rsidR="00E65DC2" w:rsidRDefault="00C9122A">
            <w:pPr>
              <w:tabs>
                <w:tab w:val="left" w:pos="551"/>
              </w:tabs>
              <w:rPr>
                <w:rFonts w:eastAsia="Malgun Gothic"/>
                <w:lang w:val="en-US" w:eastAsia="ko-KR"/>
              </w:rPr>
            </w:pPr>
            <w:r>
              <w:rPr>
                <w:rFonts w:eastAsia="Malgun Gothic"/>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4AF679ED" w14:textId="77777777" w:rsidR="00E65DC2" w:rsidRDefault="00E65DC2">
            <w:pPr>
              <w:tabs>
                <w:tab w:val="left" w:pos="551"/>
              </w:tabs>
              <w:rPr>
                <w:rFonts w:eastAsia="Malgun Gothic"/>
                <w:lang w:val="en-US" w:eastAsia="ko-KR"/>
              </w:rPr>
            </w:pPr>
          </w:p>
        </w:tc>
        <w:tc>
          <w:tcPr>
            <w:tcW w:w="1276" w:type="dxa"/>
          </w:tcPr>
          <w:p w14:paraId="4AF679EE" w14:textId="77777777" w:rsidR="00E65DC2" w:rsidRDefault="00E65DC2">
            <w:pPr>
              <w:tabs>
                <w:tab w:val="left" w:pos="551"/>
              </w:tabs>
              <w:rPr>
                <w:rFonts w:eastAsia="Malgun Gothic"/>
                <w:lang w:val="en-US" w:eastAsia="ko-KR"/>
              </w:rPr>
            </w:pPr>
          </w:p>
        </w:tc>
        <w:tc>
          <w:tcPr>
            <w:tcW w:w="5811" w:type="dxa"/>
          </w:tcPr>
          <w:p w14:paraId="4AF679EF" w14:textId="77777777" w:rsidR="00E65DC2" w:rsidRDefault="00C9122A">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4AF679F1" w14:textId="77777777" w:rsidR="00E65DC2" w:rsidRDefault="00C9122A">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4AF679F2" w14:textId="77777777" w:rsidR="00E65DC2" w:rsidRDefault="00C9122A">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4AF679F3" w14:textId="77777777" w:rsidR="00E65DC2" w:rsidRDefault="00C9122A">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4AF679F4" w14:textId="77777777" w:rsidR="00E65DC2" w:rsidRDefault="00C9122A">
            <w:pPr>
              <w:rPr>
                <w:rFonts w:eastAsia="Yu Mincho"/>
                <w:lang w:val="en-US" w:eastAsia="ja-JP"/>
              </w:rPr>
            </w:pPr>
            <w:r>
              <w:rPr>
                <w:rFonts w:eastAsia="Yu Mincho"/>
                <w:lang w:val="en-US" w:eastAsia="ja-JP"/>
              </w:rPr>
              <w:t>From the UE implementation perspective, what we care are:</w:t>
            </w:r>
          </w:p>
          <w:p w14:paraId="4AF679F5"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4AF679F6"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4AF679F7"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4AF679F8"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4AF679F9"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4AF679FA"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4AF679FB"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AF679FC" w14:textId="77777777" w:rsidR="00E65DC2" w:rsidRDefault="00C9122A">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Pr>
                <w:rFonts w:ascii="Times New Roman" w:eastAsia="Yu Mincho" w:hAnsi="Times New Roman" w:cs="Times New Roman"/>
                <w:sz w:val="20"/>
                <w:szCs w:val="20"/>
                <w:lang w:val="en-US"/>
              </w:rPr>
              <w:t>access</w:t>
            </w:r>
            <w:proofErr w:type="gramEnd"/>
            <w:r>
              <w:rPr>
                <w:rFonts w:ascii="Times New Roman" w:eastAsia="Yu Mincho" w:hAnsi="Times New Roman" w:cs="Times New Roman"/>
                <w:sz w:val="20"/>
                <w:szCs w:val="20"/>
                <w:lang w:val="en-US"/>
              </w:rPr>
              <w:t xml:space="preserve"> and it does not include the entire CORESET#0 and SSB</w:t>
            </w:r>
          </w:p>
          <w:p w14:paraId="4AF679FE"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4AF679FF"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AF67A04" w14:textId="77777777" w:rsidR="00E65DC2" w:rsidRDefault="00C9122A">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4AF67A05"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4AF67A0A"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0B" w14:textId="77777777" w:rsidR="00E65DC2" w:rsidRDefault="00E65DC2">
            <w:pPr>
              <w:tabs>
                <w:tab w:val="left" w:pos="551"/>
              </w:tabs>
              <w:rPr>
                <w:rFonts w:eastAsia="Malgun Gothic"/>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Malgun Gothic"/>
                <w:lang w:val="en-US" w:eastAsia="ko-KR"/>
              </w:rPr>
            </w:pPr>
            <w:r>
              <w:rPr>
                <w:rFonts w:eastAsia="Malgun Gothic"/>
                <w:lang w:val="en-US" w:eastAsia="ko-KR"/>
              </w:rPr>
              <w:t>Qualcomm</w:t>
            </w:r>
          </w:p>
        </w:tc>
        <w:tc>
          <w:tcPr>
            <w:tcW w:w="1175" w:type="dxa"/>
          </w:tcPr>
          <w:p w14:paraId="4AF67A0F"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10"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Malgun Gothic"/>
                <w:lang w:val="en-US" w:eastAsia="ko-KR"/>
              </w:rPr>
            </w:pPr>
            <w:r>
              <w:rPr>
                <w:rFonts w:eastAsia="Malgun Gothic"/>
                <w:lang w:val="en-US" w:eastAsia="ko-KR"/>
              </w:rPr>
              <w:t>Nokia, NSB</w:t>
            </w:r>
          </w:p>
        </w:tc>
        <w:tc>
          <w:tcPr>
            <w:tcW w:w="1175" w:type="dxa"/>
          </w:tcPr>
          <w:p w14:paraId="4AF67A14"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p w14:paraId="4AF67A15"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16" w14:textId="77777777" w:rsidR="00E65DC2" w:rsidRDefault="00E65DC2">
            <w:pPr>
              <w:tabs>
                <w:tab w:val="left" w:pos="551"/>
              </w:tabs>
              <w:rPr>
                <w:rFonts w:eastAsia="Malgun Gothic"/>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Malgun Gothic"/>
                <w:lang w:val="en-US" w:eastAsia="ko-KR"/>
              </w:rPr>
            </w:pPr>
            <w:r>
              <w:rPr>
                <w:rFonts w:eastAsia="Malgun Gothic"/>
                <w:lang w:val="en-US" w:eastAsia="ko-KR"/>
              </w:rPr>
              <w:t>Intel</w:t>
            </w:r>
          </w:p>
        </w:tc>
        <w:tc>
          <w:tcPr>
            <w:tcW w:w="1175" w:type="dxa"/>
          </w:tcPr>
          <w:p w14:paraId="4AF67A1A"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4AF67A1B"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4AF67A23"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24"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3D6B4993" w14:textId="77777777" w:rsidR="00E65DC2" w:rsidRDefault="00C9122A">
            <w:pPr>
              <w:tabs>
                <w:tab w:val="left" w:pos="551"/>
              </w:tabs>
              <w:rPr>
                <w:rFonts w:eastAsia="Malgun Gothic"/>
                <w:lang w:val="en-US" w:eastAsia="ko-KR"/>
              </w:rPr>
            </w:pPr>
            <w:r>
              <w:rPr>
                <w:rFonts w:eastAsia="Malgun Gothic"/>
                <w:lang w:val="en-US" w:eastAsia="ko-KR"/>
              </w:rPr>
              <w:t>FL6</w:t>
            </w:r>
          </w:p>
          <w:p w14:paraId="751B9769" w14:textId="77777777" w:rsidR="00B76F29" w:rsidRDefault="00B76F29">
            <w:pPr>
              <w:tabs>
                <w:tab w:val="left" w:pos="551"/>
              </w:tabs>
              <w:rPr>
                <w:rFonts w:eastAsia="Malgun Gothic"/>
                <w:lang w:val="en-US" w:eastAsia="ko-KR"/>
              </w:rPr>
            </w:pPr>
            <w:r>
              <w:rPr>
                <w:rFonts w:eastAsia="Malgun Gothic"/>
                <w:lang w:val="en-US" w:eastAsia="ko-KR"/>
              </w:rPr>
              <w:t>FL7</w:t>
            </w:r>
          </w:p>
          <w:p w14:paraId="4AF67A27" w14:textId="13B3CE5B" w:rsidR="00437DA4" w:rsidRDefault="00437DA4">
            <w:pPr>
              <w:tabs>
                <w:tab w:val="left" w:pos="551"/>
              </w:tabs>
              <w:rPr>
                <w:rFonts w:eastAsia="Malgun Gothic"/>
                <w:lang w:val="en-US" w:eastAsia="ko-KR"/>
              </w:rPr>
            </w:pPr>
            <w:r>
              <w:rPr>
                <w:rFonts w:eastAsia="Malgun Gothic"/>
                <w:lang w:val="en-US" w:eastAsia="ko-KR"/>
              </w:rPr>
              <w:t>FL8</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PMingLiU"/>
                <w:lang w:val="en-US" w:eastAsia="zh-TW"/>
              </w:rPr>
            </w:pPr>
            <w:r>
              <w:rPr>
                <w:rFonts w:eastAsia="PMingLiU"/>
                <w:lang w:val="en-US" w:eastAsia="zh-TW"/>
              </w:rPr>
              <w:t xml:space="preserve">We support Proposal 2-1-1 which is aligned with legacy. </w:t>
            </w:r>
          </w:p>
          <w:p w14:paraId="4AF67A48" w14:textId="77777777" w:rsidR="00E65DC2" w:rsidRDefault="00C9122A">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4AF67A49" w14:textId="77777777" w:rsidR="00E65DC2" w:rsidRDefault="00C9122A">
            <w:pPr>
              <w:pStyle w:val="ListParagraph"/>
              <w:numPr>
                <w:ilvl w:val="0"/>
                <w:numId w:val="22"/>
              </w:numPr>
              <w:rPr>
                <w:rFonts w:ascii="Times New Roman" w:eastAsia="PMingLiU" w:hAnsi="Times New Roman" w:cs="Times New Roman"/>
                <w:sz w:val="20"/>
                <w:szCs w:val="20"/>
                <w:lang w:val="en-US" w:eastAsia="zh-TW"/>
              </w:rPr>
            </w:pPr>
            <w:r w:rsidRPr="003B022D">
              <w:rPr>
                <w:rFonts w:eastAsia="PMingLiU"/>
                <w:sz w:val="20"/>
                <w:szCs w:val="22"/>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4AF67A5C" w14:textId="77777777" w:rsidR="00E65DC2" w:rsidRDefault="00C9122A">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Yu Mincho"/>
                <w:lang w:val="en-US" w:eastAsia="ja-JP"/>
              </w:rPr>
            </w:pPr>
            <w:r>
              <w:rPr>
                <w:rFonts w:eastAsia="Yu Mincho"/>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Yu Mincho"/>
                <w:lang w:val="en-US" w:eastAsia="ja-JP"/>
              </w:rPr>
            </w:pPr>
          </w:p>
        </w:tc>
      </w:tr>
      <w:tr w:rsidR="00E65DC2" w14:paraId="4AF67A65" w14:textId="77777777">
        <w:tc>
          <w:tcPr>
            <w:tcW w:w="1479" w:type="dxa"/>
          </w:tcPr>
          <w:p w14:paraId="4AF67A62"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63"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64" w14:textId="77777777" w:rsidR="00E65DC2" w:rsidRDefault="00C9122A">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67" w14:textId="77777777" w:rsidR="00E65DC2" w:rsidRDefault="00C9122A">
            <w:pPr>
              <w:tabs>
                <w:tab w:val="left" w:pos="551"/>
              </w:tabs>
              <w:rPr>
                <w:rFonts w:eastAsia="Malgun Gothic"/>
                <w:lang w:val="en-US" w:eastAsia="ko-KR"/>
              </w:rPr>
            </w:pPr>
            <w:r>
              <w:rPr>
                <w:rFonts w:eastAsia="Yu Mincho" w:hint="eastAsia"/>
                <w:lang w:val="en-US" w:eastAsia="ja-JP"/>
              </w:rPr>
              <w:t>N</w:t>
            </w:r>
          </w:p>
        </w:tc>
        <w:tc>
          <w:tcPr>
            <w:tcW w:w="6780" w:type="dxa"/>
          </w:tcPr>
          <w:p w14:paraId="4AF67A68" w14:textId="77777777" w:rsidR="00E65DC2" w:rsidRDefault="00C9122A">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65DC2" w14:paraId="4AF67A6D" w14:textId="77777777">
        <w:tc>
          <w:tcPr>
            <w:tcW w:w="1479" w:type="dxa"/>
          </w:tcPr>
          <w:p w14:paraId="4AF67A6A" w14:textId="77777777" w:rsidR="00E65DC2" w:rsidRDefault="00C9122A">
            <w:pPr>
              <w:rPr>
                <w:rFonts w:eastAsia="Yu Mincho"/>
                <w:lang w:val="en-US" w:eastAsia="ja-JP"/>
              </w:rPr>
            </w:pPr>
            <w:r>
              <w:rPr>
                <w:rFonts w:eastAsia="Yu Mincho"/>
                <w:lang w:val="en-US" w:eastAsia="ja-JP"/>
              </w:rPr>
              <w:t>Nordic</w:t>
            </w:r>
          </w:p>
        </w:tc>
        <w:tc>
          <w:tcPr>
            <w:tcW w:w="1372" w:type="dxa"/>
          </w:tcPr>
          <w:p w14:paraId="4AF67A6B"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6C" w14:textId="77777777" w:rsidR="00E65DC2" w:rsidRDefault="00C9122A">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65DC2" w14:paraId="4AF67A73" w14:textId="77777777">
        <w:tc>
          <w:tcPr>
            <w:tcW w:w="1479" w:type="dxa"/>
          </w:tcPr>
          <w:p w14:paraId="4AF67A6E"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AF67A70" w14:textId="77777777" w:rsidR="00E65DC2" w:rsidRDefault="00C9122A">
            <w:pPr>
              <w:rPr>
                <w:rFonts w:eastAsia="SimSun"/>
                <w:lang w:val="en-US" w:eastAsia="zh-CN"/>
              </w:rPr>
            </w:pPr>
            <w:r>
              <w:rPr>
                <w:rFonts w:eastAsia="SimSun" w:hint="eastAsia"/>
                <w:lang w:val="en-US" w:eastAsia="zh-CN"/>
              </w:rPr>
              <w:t>For progress, we can accept this for progress with the adding following update</w:t>
            </w:r>
          </w:p>
          <w:p w14:paraId="4AF67A71" w14:textId="77777777" w:rsidR="00E65DC2" w:rsidRDefault="00C9122A">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4AF67A72" w14:textId="77777777" w:rsidR="00E65DC2" w:rsidRDefault="00C9122A">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SimSun"/>
                <w:lang w:val="en-US" w:eastAsia="zh-CN"/>
              </w:rPr>
            </w:pPr>
            <w:r>
              <w:rPr>
                <w:rFonts w:eastAsia="SimSun"/>
                <w:lang w:val="en-US" w:eastAsia="zh-CN"/>
              </w:rPr>
              <w:t>Nokia, NSB</w:t>
            </w:r>
          </w:p>
        </w:tc>
        <w:tc>
          <w:tcPr>
            <w:tcW w:w="1372" w:type="dxa"/>
          </w:tcPr>
          <w:p w14:paraId="3CFC7644" w14:textId="1CF8DA57" w:rsidR="00801536" w:rsidRDefault="00801536">
            <w:pPr>
              <w:tabs>
                <w:tab w:val="left" w:pos="551"/>
              </w:tabs>
              <w:rPr>
                <w:rFonts w:eastAsiaTheme="minor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SimSun"/>
                <w:lang w:val="en-US" w:eastAsia="zh-CN"/>
              </w:rPr>
            </w:pPr>
            <w:r>
              <w:rPr>
                <w:rFonts w:eastAsia="SimSun"/>
                <w:lang w:val="en-US" w:eastAsia="zh-CN"/>
              </w:rPr>
              <w:t xml:space="preserve">We agree that this is legacy </w:t>
            </w:r>
            <w:r w:rsidR="00E42D10">
              <w:rPr>
                <w:rFonts w:eastAsia="SimSun"/>
                <w:lang w:val="en-US" w:eastAsia="zh-CN"/>
              </w:rPr>
              <w:t xml:space="preserve">configuration and therefore should be </w:t>
            </w:r>
            <w:r w:rsidR="00BD3687">
              <w:rPr>
                <w:rFonts w:eastAsia="SimSun"/>
                <w:lang w:val="en-US" w:eastAsia="zh-CN"/>
              </w:rPr>
              <w:t>supported.</w:t>
            </w:r>
          </w:p>
        </w:tc>
      </w:tr>
      <w:tr w:rsidR="003B67B0" w14:paraId="7EB49AFD" w14:textId="77777777">
        <w:tc>
          <w:tcPr>
            <w:tcW w:w="1479" w:type="dxa"/>
          </w:tcPr>
          <w:p w14:paraId="1F4C3474" w14:textId="70FBC2F8" w:rsidR="003B67B0" w:rsidRDefault="003B67B0">
            <w:pPr>
              <w:rPr>
                <w:rFonts w:eastAsia="SimSun"/>
                <w:lang w:val="en-US" w:eastAsia="zh-CN"/>
              </w:rPr>
            </w:pPr>
            <w:r>
              <w:rPr>
                <w:rFonts w:eastAsia="SimSun"/>
                <w:lang w:val="en-US" w:eastAsia="zh-CN"/>
              </w:rPr>
              <w:t>NEC</w:t>
            </w:r>
          </w:p>
        </w:tc>
        <w:tc>
          <w:tcPr>
            <w:tcW w:w="1372" w:type="dxa"/>
          </w:tcPr>
          <w:p w14:paraId="4984F785" w14:textId="0573A43A" w:rsidR="003B67B0" w:rsidRDefault="003B67B0">
            <w:pPr>
              <w:tabs>
                <w:tab w:val="left" w:pos="551"/>
              </w:tabs>
              <w:rPr>
                <w:rFonts w:eastAsiaTheme="minorEastAsia"/>
                <w:lang w:val="en-US" w:eastAsia="zh-CN"/>
              </w:rPr>
            </w:pPr>
            <w:r>
              <w:rPr>
                <w:rFonts w:eastAsiaTheme="minorEastAsia"/>
                <w:lang w:val="en-US" w:eastAsia="zh-CN"/>
              </w:rPr>
              <w:t>Y</w:t>
            </w:r>
          </w:p>
        </w:tc>
        <w:tc>
          <w:tcPr>
            <w:tcW w:w="6780" w:type="dxa"/>
          </w:tcPr>
          <w:p w14:paraId="0D1877B2" w14:textId="77777777" w:rsidR="003B67B0" w:rsidRDefault="003B67B0">
            <w:pPr>
              <w:rPr>
                <w:rFonts w:eastAsia="SimSun"/>
                <w:lang w:val="en-US" w:eastAsia="zh-CN"/>
              </w:rPr>
            </w:pPr>
          </w:p>
        </w:tc>
      </w:tr>
      <w:tr w:rsidR="00B07DB4" w14:paraId="0287B5C5" w14:textId="77777777" w:rsidTr="00B07DB4">
        <w:tc>
          <w:tcPr>
            <w:tcW w:w="1479" w:type="dxa"/>
          </w:tcPr>
          <w:p w14:paraId="41B854B8" w14:textId="77777777" w:rsidR="00B07DB4" w:rsidRDefault="00B07DB4" w:rsidP="00EC63D9">
            <w:pPr>
              <w:rPr>
                <w:rFonts w:eastAsiaTheme="minorEastAsia"/>
                <w:lang w:val="en-US" w:eastAsia="zh-CN"/>
              </w:rPr>
            </w:pPr>
            <w:r>
              <w:rPr>
                <w:rFonts w:eastAsiaTheme="minorEastAsia"/>
                <w:lang w:val="en-US" w:eastAsia="zh-CN"/>
              </w:rPr>
              <w:t>Ericsson</w:t>
            </w:r>
          </w:p>
        </w:tc>
        <w:tc>
          <w:tcPr>
            <w:tcW w:w="1372" w:type="dxa"/>
          </w:tcPr>
          <w:p w14:paraId="5796F733" w14:textId="77777777" w:rsidR="00B07DB4" w:rsidRDefault="00B07DB4" w:rsidP="00EC63D9">
            <w:pPr>
              <w:tabs>
                <w:tab w:val="left" w:pos="551"/>
              </w:tabs>
              <w:rPr>
                <w:rFonts w:eastAsiaTheme="minorEastAsia"/>
                <w:lang w:val="en-US" w:eastAsia="zh-CN"/>
              </w:rPr>
            </w:pPr>
            <w:r>
              <w:rPr>
                <w:rFonts w:eastAsiaTheme="minorEastAsia"/>
                <w:lang w:val="en-US" w:eastAsia="zh-CN"/>
              </w:rPr>
              <w:t>Y</w:t>
            </w:r>
          </w:p>
        </w:tc>
        <w:tc>
          <w:tcPr>
            <w:tcW w:w="6780" w:type="dxa"/>
          </w:tcPr>
          <w:p w14:paraId="55964FFE" w14:textId="77777777" w:rsidR="00B07DB4" w:rsidRDefault="00B07DB4" w:rsidP="00EC63D9">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0F2AF5" w14:paraId="4F926DCB" w14:textId="77777777" w:rsidTr="00BC05CB">
        <w:tc>
          <w:tcPr>
            <w:tcW w:w="1479" w:type="dxa"/>
          </w:tcPr>
          <w:p w14:paraId="0103272A" w14:textId="00D02A6C" w:rsidR="00A9296A" w:rsidRDefault="00B277D5" w:rsidP="00EC63D9">
            <w:pPr>
              <w:rPr>
                <w:rFonts w:eastAsiaTheme="minorEastAsia"/>
                <w:lang w:val="en-US" w:eastAsia="zh-CN"/>
              </w:rPr>
            </w:pPr>
            <w:r>
              <w:rPr>
                <w:rFonts w:eastAsiaTheme="minorEastAsia"/>
                <w:lang w:val="en-US" w:eastAsia="zh-CN"/>
              </w:rPr>
              <w:t>FL7</w:t>
            </w:r>
          </w:p>
        </w:tc>
        <w:tc>
          <w:tcPr>
            <w:tcW w:w="8152" w:type="dxa"/>
            <w:gridSpan w:val="2"/>
          </w:tcPr>
          <w:p w14:paraId="1253009E" w14:textId="69C824A3" w:rsidR="00B277D5" w:rsidRPr="00B277D5" w:rsidRDefault="00B277D5" w:rsidP="00B277D5">
            <w:pPr>
              <w:tabs>
                <w:tab w:val="left" w:pos="772"/>
              </w:tabs>
              <w:spacing w:after="100" w:afterAutospacing="1"/>
              <w:rPr>
                <w:bCs/>
                <w:lang w:val="en-US"/>
              </w:rPr>
            </w:pPr>
            <w:r w:rsidRPr="00B277D5">
              <w:rPr>
                <w:bCs/>
                <w:lang w:val="en-US"/>
              </w:rPr>
              <w:t>Based on the received responses, the following updated proposal can be considered.</w:t>
            </w:r>
          </w:p>
          <w:p w14:paraId="791C5915" w14:textId="6F2C2C7D" w:rsidR="00B277D5" w:rsidRPr="00B277D5" w:rsidRDefault="00B277D5" w:rsidP="00B277D5">
            <w:pPr>
              <w:rPr>
                <w:b/>
                <w:bCs/>
                <w:lang w:val="en-US"/>
              </w:rPr>
            </w:pPr>
            <w:r>
              <w:rPr>
                <w:b/>
                <w:highlight w:val="yellow"/>
                <w:lang w:val="en-US"/>
              </w:rPr>
              <w:lastRenderedPageBreak/>
              <w:t>High Priority Proposal 2-1-1</w:t>
            </w:r>
            <w:r w:rsidRPr="00B277D5">
              <w:rPr>
                <w:b/>
                <w:highlight w:val="yellow"/>
                <w:lang w:val="en-US"/>
              </w:rPr>
              <w:t>a</w:t>
            </w:r>
            <w:r>
              <w:rPr>
                <w:b/>
                <w:bCs/>
                <w:lang w:val="en-US"/>
              </w:rPr>
              <w:t xml:space="preserve">: </w:t>
            </w:r>
            <w:r w:rsidRPr="00B277D5">
              <w:rPr>
                <w:b/>
                <w:bCs/>
                <w:color w:val="0070C0"/>
                <w:lang w:val="en-US"/>
              </w:rPr>
              <w:t>For FR</w:t>
            </w:r>
            <w:r w:rsidR="00096F71">
              <w:rPr>
                <w:b/>
                <w:bCs/>
                <w:color w:val="0070C0"/>
                <w:lang w:val="en-US"/>
              </w:rPr>
              <w:t>1</w:t>
            </w:r>
            <w:r w:rsidR="00E16666">
              <w:rPr>
                <w:b/>
                <w:bCs/>
                <w:color w:val="0070C0"/>
                <w:lang w:val="en-US"/>
              </w:rPr>
              <w:t xml:space="preserve"> </w:t>
            </w:r>
            <w:r w:rsidRPr="00B277D5">
              <w:rPr>
                <w:b/>
                <w:bCs/>
                <w:color w:val="0070C0"/>
                <w:lang w:val="en-US"/>
              </w:rPr>
              <w:t>and FR2,</w:t>
            </w:r>
            <w:r w:rsidRPr="00B277D5">
              <w:rPr>
                <w:b/>
                <w:bCs/>
                <w:lang w:val="en-US"/>
              </w:rPr>
              <w:t xml:space="preserve"> </w:t>
            </w:r>
            <w:r>
              <w:rPr>
                <w:b/>
                <w:bCs/>
                <w:lang w:val="en-US"/>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2132E4" w14:paraId="12C9336B" w14:textId="77777777" w:rsidTr="00B07DB4">
        <w:tc>
          <w:tcPr>
            <w:tcW w:w="1479" w:type="dxa"/>
          </w:tcPr>
          <w:p w14:paraId="45703797" w14:textId="0798FBA8" w:rsidR="002132E4" w:rsidRDefault="002132E4" w:rsidP="002132E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D1175D7" w14:textId="77777777" w:rsidR="002132E4" w:rsidRDefault="002132E4" w:rsidP="002132E4">
            <w:pPr>
              <w:tabs>
                <w:tab w:val="left" w:pos="551"/>
              </w:tabs>
              <w:rPr>
                <w:rFonts w:eastAsiaTheme="minorEastAsia"/>
                <w:lang w:val="en-US" w:eastAsia="zh-CN"/>
              </w:rPr>
            </w:pPr>
          </w:p>
        </w:tc>
        <w:tc>
          <w:tcPr>
            <w:tcW w:w="6780" w:type="dxa"/>
          </w:tcPr>
          <w:p w14:paraId="12FAFF40" w14:textId="5F696DCC" w:rsidR="002132E4" w:rsidRDefault="002132E4" w:rsidP="002132E4">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421EFBF6" w14:textId="77777777" w:rsidR="002132E4" w:rsidRDefault="002132E4" w:rsidP="002132E4">
            <w:pPr>
              <w:rPr>
                <w:rFonts w:eastAsiaTheme="minorEastAsia"/>
                <w:lang w:val="en-US" w:eastAsia="zh-CN"/>
              </w:rPr>
            </w:pPr>
            <w:r>
              <w:rPr>
                <w:rFonts w:eastAsiaTheme="minorEastAsia"/>
                <w:lang w:val="en-US" w:eastAsia="zh-CN"/>
              </w:rPr>
              <w:t xml:space="preserve">When </w:t>
            </w:r>
            <w:r w:rsidRPr="00544F6B">
              <w:rPr>
                <w:rFonts w:eastAsiaTheme="minorEastAsia"/>
                <w:lang w:val="en-US" w:eastAsia="zh-CN"/>
              </w:rPr>
              <w:t xml:space="preserve">a (separate or shared) initial DL BWP includes CD-SSB (for FR1 and FR2) and the entire CORESET#0 (for FR1), the </w:t>
            </w:r>
            <w:r w:rsidRPr="0000035F">
              <w:rPr>
                <w:b/>
                <w:bCs/>
                <w:szCs w:val="22"/>
                <w:lang w:val="en-US"/>
              </w:rPr>
              <w:t>total frequency span of</w:t>
            </w:r>
            <w:r w:rsidRPr="00544F6B">
              <w:rPr>
                <w:rFonts w:eastAsiaTheme="minorEastAsia"/>
                <w:lang w:val="en-US" w:eastAsia="zh-CN"/>
              </w:rPr>
              <w:t xml:space="preserve"> (separate or shared) initial DL BWP and the (separate or shared) initial UL BWP </w:t>
            </w:r>
            <w:r w:rsidRPr="0000035F">
              <w:rPr>
                <w:b/>
                <w:bCs/>
                <w:szCs w:val="22"/>
                <w:lang w:val="en-US"/>
              </w:rPr>
              <w:t>does not exceed the RedCap UE maximum bandwidth</w:t>
            </w:r>
            <w:r>
              <w:rPr>
                <w:rFonts w:eastAsiaTheme="minorEastAsia"/>
                <w:lang w:val="en-US" w:eastAsia="zh-CN"/>
              </w:rPr>
              <w:t>.</w:t>
            </w:r>
          </w:p>
          <w:p w14:paraId="21E2BF14" w14:textId="39B4F1AC" w:rsidR="002132E4" w:rsidRDefault="002132E4" w:rsidP="002132E4">
            <w:pPr>
              <w:rPr>
                <w:lang w:val="en-US" w:eastAsia="ko-KR"/>
              </w:rPr>
            </w:pPr>
            <w:r>
              <w:rPr>
                <w:rFonts w:eastAsiaTheme="minorEastAsia"/>
                <w:lang w:val="en-US" w:eastAsia="zh-CN"/>
              </w:rPr>
              <w:t xml:space="preserve">What is not supported by legacy is the case that when </w:t>
            </w:r>
            <w:r w:rsidRPr="00544F6B">
              <w:rPr>
                <w:rFonts w:eastAsiaTheme="minorEastAsia"/>
                <w:lang w:val="en-US" w:eastAsia="zh-CN"/>
              </w:rPr>
              <w:t xml:space="preserve">a (separate or shared) initial DL BWP </w:t>
            </w:r>
            <w:r>
              <w:rPr>
                <w:rFonts w:eastAsiaTheme="minorEastAsia"/>
                <w:lang w:val="en-US" w:eastAsia="zh-CN"/>
              </w:rPr>
              <w:t>does not include</w:t>
            </w:r>
            <w:r w:rsidRPr="00544F6B">
              <w:rPr>
                <w:rFonts w:eastAsiaTheme="minorEastAsia"/>
                <w:lang w:val="en-US" w:eastAsia="zh-CN"/>
              </w:rPr>
              <w:t xml:space="preserve"> CD-SSB (for FR1 and FR2) and the entire CORESET#0 (for FR1),</w:t>
            </w:r>
            <w:r>
              <w:rPr>
                <w:rFonts w:eastAsiaTheme="minorEastAsia"/>
                <w:lang w:val="en-US" w:eastAsia="zh-CN"/>
              </w:rPr>
              <w:t xml:space="preserve"> and in this case they should be aligned.</w:t>
            </w:r>
          </w:p>
        </w:tc>
      </w:tr>
      <w:tr w:rsidR="00F56C5F" w14:paraId="03B96BD8" w14:textId="77777777" w:rsidTr="006136B0">
        <w:tc>
          <w:tcPr>
            <w:tcW w:w="1479" w:type="dxa"/>
          </w:tcPr>
          <w:p w14:paraId="46439420" w14:textId="1FF42B96" w:rsidR="00F56C5F" w:rsidRDefault="00F56C5F" w:rsidP="002132E4">
            <w:pPr>
              <w:rPr>
                <w:rFonts w:eastAsiaTheme="minorEastAsia" w:hint="eastAsia"/>
                <w:lang w:val="en-US" w:eastAsia="zh-CN"/>
              </w:rPr>
            </w:pPr>
            <w:r>
              <w:rPr>
                <w:rFonts w:eastAsiaTheme="minorEastAsia"/>
                <w:lang w:val="en-US" w:eastAsia="zh-CN"/>
              </w:rPr>
              <w:t>FL8</w:t>
            </w:r>
          </w:p>
        </w:tc>
        <w:tc>
          <w:tcPr>
            <w:tcW w:w="8152" w:type="dxa"/>
            <w:gridSpan w:val="2"/>
          </w:tcPr>
          <w:p w14:paraId="13AEA02C" w14:textId="610545CB" w:rsidR="00F56C5F" w:rsidRPr="00F56C5F" w:rsidRDefault="00F56C5F" w:rsidP="00F56C5F">
            <w:pPr>
              <w:rPr>
                <w:lang w:val="en-US" w:eastAsia="ko-KR"/>
              </w:rPr>
            </w:pPr>
            <w:r w:rsidRPr="00F56C5F">
              <w:rPr>
                <w:lang w:val="en-US" w:eastAsia="ko-KR"/>
              </w:rPr>
              <w:t xml:space="preserve">The online (GTW) session on </w:t>
            </w:r>
            <w:r w:rsidR="00B030F6">
              <w:rPr>
                <w:lang w:val="en-US" w:eastAsia="ko-KR"/>
              </w:rPr>
              <w:t>Friday 25</w:t>
            </w:r>
            <w:r w:rsidR="00B030F6" w:rsidRPr="00B030F6">
              <w:rPr>
                <w:vertAlign w:val="superscript"/>
                <w:lang w:val="en-US" w:eastAsia="ko-KR"/>
              </w:rPr>
              <w:t>th</w:t>
            </w:r>
            <w:r w:rsidR="00B030F6">
              <w:rPr>
                <w:lang w:val="en-US" w:eastAsia="ko-KR"/>
              </w:rPr>
              <w:t xml:space="preserve"> </w:t>
            </w:r>
            <w:r w:rsidRPr="00F56C5F">
              <w:rPr>
                <w:lang w:val="en-US" w:eastAsia="ko-KR"/>
              </w:rPr>
              <w:t>February made the following agreement.</w:t>
            </w:r>
          </w:p>
          <w:p w14:paraId="7D6A4A28" w14:textId="6E7CE479" w:rsidR="00F56C5F" w:rsidRPr="00F56C5F" w:rsidRDefault="00F56C5F" w:rsidP="00F56C5F">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r w:rsidRPr="00F56C5F">
              <w:rPr>
                <w:rFonts w:eastAsia="SimSun"/>
                <w:color w:val="000000"/>
                <w:highlight w:val="green"/>
                <w:shd w:val="clear" w:color="auto" w:fill="FFFF00"/>
                <w:lang w:val="en-US" w:eastAsia="zh-CN"/>
              </w:rPr>
              <w:t>:</w:t>
            </w:r>
          </w:p>
          <w:p w14:paraId="0A308DB7" w14:textId="3BBA207B" w:rsidR="00F56C5F" w:rsidRPr="00F56C5F" w:rsidRDefault="00F56C5F" w:rsidP="00F56C5F">
            <w:pPr>
              <w:pStyle w:val="ListParagraph"/>
              <w:numPr>
                <w:ilvl w:val="0"/>
                <w:numId w:val="56"/>
              </w:numPr>
              <w:shd w:val="clear" w:color="auto" w:fill="FFFFFF"/>
              <w:spacing w:line="233" w:lineRule="atLeast"/>
              <w:rPr>
                <w:rFonts w:ascii="Times New Roman" w:hAnsi="Times New Roman" w:cs="Times New Roman"/>
                <w:color w:val="000000"/>
                <w:sz w:val="20"/>
                <w:szCs w:val="20"/>
                <w:lang w:val="en-US" w:eastAsia="zh-CN"/>
              </w:rPr>
            </w:pPr>
            <w:r w:rsidRPr="00F56C5F">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4AF67A74" w14:textId="77777777" w:rsidR="00E65DC2" w:rsidRDefault="00E65DC2">
      <w:pPr>
        <w:tabs>
          <w:tab w:val="left" w:pos="772"/>
        </w:tabs>
        <w:spacing w:after="100" w:afterAutospacing="1"/>
        <w:rPr>
          <w:lang w:val="en-US"/>
        </w:rPr>
      </w:pPr>
    </w:p>
    <w:p w14:paraId="4AF67A75" w14:textId="56C04D0E" w:rsidR="00E65DC2" w:rsidRDefault="00C9122A">
      <w:pPr>
        <w:tabs>
          <w:tab w:val="left" w:pos="772"/>
        </w:tabs>
        <w:spacing w:after="100" w:afterAutospacing="1"/>
        <w:rPr>
          <w:b/>
          <w:bCs/>
          <w:lang w:val="en-US"/>
        </w:rPr>
      </w:pPr>
      <w:r>
        <w:rPr>
          <w:b/>
          <w:highlight w:val="yellow"/>
          <w:lang w:val="en-US"/>
        </w:rPr>
        <w:t>FL6</w:t>
      </w:r>
      <w:r w:rsidR="001B0FB4">
        <w:rPr>
          <w:b/>
          <w:highlight w:val="yellow"/>
          <w:lang w:val="en-US"/>
        </w:rPr>
        <w:t>/FL7</w:t>
      </w:r>
      <w:r w:rsidR="00906BDB">
        <w:rPr>
          <w:b/>
          <w:highlight w:val="yellow"/>
          <w:lang w:val="en-US"/>
        </w:rPr>
        <w:t>/FL8</w:t>
      </w:r>
      <w:r>
        <w:rPr>
          <w:b/>
          <w:highlight w:val="yellow"/>
          <w:lang w:val="en-US"/>
        </w:rPr>
        <w:t xml:space="preserve">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4AF67A76"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4AF67A77" w14:textId="77777777" w:rsidR="00E65DC2" w:rsidRDefault="00C9122A">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AF67A78"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7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t xml:space="preserve">“the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4AF67A96" w14:textId="77777777" w:rsidR="00E65DC2" w:rsidRDefault="00C9122A">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AF67A9B" w14:textId="77777777" w:rsidR="00E65DC2" w:rsidRDefault="00C9122A">
            <w:pPr>
              <w:rPr>
                <w:lang w:val="en-US" w:eastAsia="ko-KR"/>
              </w:rPr>
            </w:pPr>
            <w:r>
              <w:rPr>
                <w:rFonts w:eastAsiaTheme="minorEastAsia"/>
                <w:lang w:val="en-US" w:eastAsia="zh-CN"/>
              </w:rPr>
              <w:t xml:space="preserve">Secondly, in this case the CORESET#0 will be the initial DL BWP for RedCap UEs before and after initial </w:t>
            </w:r>
            <w:proofErr w:type="gramStart"/>
            <w:r>
              <w:rPr>
                <w:rFonts w:eastAsiaTheme="minorEastAsia"/>
                <w:lang w:val="en-US" w:eastAsia="zh-CN"/>
              </w:rPr>
              <w:t>access,  then</w:t>
            </w:r>
            <w:proofErr w:type="gramEnd"/>
            <w:r>
              <w:rPr>
                <w:rFonts w:eastAsiaTheme="minorEastAsia"/>
                <w:lang w:val="en-US" w:eastAsia="zh-CN"/>
              </w:rPr>
              <w:t xml:space="preserve">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Yu Mincho"/>
                <w:lang w:val="en-US" w:eastAsia="ja-JP"/>
              </w:rPr>
            </w:pPr>
            <w:r>
              <w:rPr>
                <w:rFonts w:eastAsia="Yu Mincho"/>
                <w:lang w:val="en-US" w:eastAsia="ja-JP"/>
              </w:rPr>
              <w:t>CMCC</w:t>
            </w:r>
          </w:p>
        </w:tc>
        <w:tc>
          <w:tcPr>
            <w:tcW w:w="1372" w:type="dxa"/>
          </w:tcPr>
          <w:p w14:paraId="4AF67AAC"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B0"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B4" w14:textId="77777777" w:rsidR="00E65DC2" w:rsidRDefault="00C9122A">
            <w:pPr>
              <w:tabs>
                <w:tab w:val="left" w:pos="551"/>
              </w:tabs>
              <w:rPr>
                <w:rFonts w:eastAsia="Malgun Gothic"/>
                <w:lang w:val="en-US" w:eastAsia="ko-KR"/>
              </w:rPr>
            </w:pPr>
            <w:r>
              <w:rPr>
                <w:rFonts w:eastAsia="Yu Mincho" w:hint="eastAsia"/>
                <w:lang w:val="en-US" w:eastAsia="ja-JP"/>
              </w:rPr>
              <w:t>-</w:t>
            </w:r>
          </w:p>
        </w:tc>
        <w:tc>
          <w:tcPr>
            <w:tcW w:w="6780" w:type="dxa"/>
          </w:tcPr>
          <w:p w14:paraId="4AF67AB5"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4AF67AB6" w14:textId="77777777" w:rsidR="00E65DC2" w:rsidRDefault="00C9122A">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AF67AB7"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AB8" w14:textId="77777777" w:rsidR="00E65DC2" w:rsidRDefault="00C9122A">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65DC2" w14:paraId="4AF67ABF" w14:textId="77777777">
        <w:tc>
          <w:tcPr>
            <w:tcW w:w="1479" w:type="dxa"/>
          </w:tcPr>
          <w:p w14:paraId="4AF67ABA"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7ABB"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ABC" w14:textId="77777777" w:rsidR="00E65DC2" w:rsidRDefault="00C9122A">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4AF67ABD" w14:textId="77777777" w:rsidR="00E65DC2" w:rsidRDefault="00C9122A">
            <w:pPr>
              <w:rPr>
                <w:rFonts w:eastAsia="Yu Mincho"/>
                <w:lang w:val="en-US" w:eastAsia="ja-JP"/>
              </w:rPr>
            </w:pPr>
            <w:r>
              <w:rPr>
                <w:rFonts w:eastAsia="Yu Mincho"/>
                <w:lang w:val="en-US" w:eastAsia="ja-JP"/>
              </w:rPr>
              <w:t>It is clear that Option 1 works, same cannot be said about Option 2a</w:t>
            </w:r>
          </w:p>
          <w:p w14:paraId="4AF67ABE" w14:textId="77777777" w:rsidR="00E65DC2" w:rsidRDefault="00E65DC2">
            <w:pPr>
              <w:rPr>
                <w:rFonts w:eastAsia="Yu Mincho"/>
                <w:lang w:val="en-US" w:eastAsia="ja-JP"/>
              </w:rPr>
            </w:pPr>
          </w:p>
        </w:tc>
      </w:tr>
      <w:tr w:rsidR="00E65DC2" w14:paraId="4AF67AD3" w14:textId="77777777">
        <w:tc>
          <w:tcPr>
            <w:tcW w:w="1479" w:type="dxa"/>
          </w:tcPr>
          <w:p w14:paraId="4AF67AC0" w14:textId="77777777" w:rsidR="00E65DC2" w:rsidRDefault="00C9122A">
            <w:pPr>
              <w:rPr>
                <w:rFonts w:eastAsia="SimSun"/>
                <w:lang w:val="en-US" w:eastAsia="ja-JP"/>
              </w:rPr>
            </w:pPr>
            <w:r>
              <w:rPr>
                <w:rFonts w:eastAsia="SimSun" w:hint="eastAsia"/>
                <w:lang w:val="en-US" w:eastAsia="zh-CN"/>
              </w:rPr>
              <w:lastRenderedPageBreak/>
              <w:t>ZTE, Sanechips</w:t>
            </w:r>
          </w:p>
        </w:tc>
        <w:tc>
          <w:tcPr>
            <w:tcW w:w="1372" w:type="dxa"/>
          </w:tcPr>
          <w:p w14:paraId="4AF67AC1" w14:textId="77777777" w:rsidR="00E65DC2" w:rsidRPr="00AB7940" w:rsidRDefault="00E65DC2">
            <w:pPr>
              <w:tabs>
                <w:tab w:val="left" w:pos="551"/>
              </w:tabs>
              <w:rPr>
                <w:rFonts w:eastAsia="SimSun"/>
                <w:lang w:val="en-US" w:eastAsia="ja-JP"/>
              </w:rPr>
            </w:pPr>
          </w:p>
        </w:tc>
        <w:tc>
          <w:tcPr>
            <w:tcW w:w="6780" w:type="dxa"/>
          </w:tcPr>
          <w:p w14:paraId="4AF67AC2" w14:textId="77777777" w:rsidR="00E65DC2" w:rsidRPr="00AB7940" w:rsidRDefault="00C9122A">
            <w:pPr>
              <w:rPr>
                <w:rFonts w:eastAsiaTheme="minorEastAsia"/>
                <w:lang w:val="en-US" w:eastAsia="zh-CN"/>
              </w:rPr>
            </w:pPr>
            <w:r w:rsidRPr="00AB7940">
              <w:rPr>
                <w:rFonts w:eastAsiaTheme="minorEastAsia"/>
                <w:lang w:val="en-US" w:eastAsia="zh-CN"/>
              </w:rPr>
              <w:t xml:space="preserve">Combine with </w:t>
            </w:r>
            <w:r w:rsidRPr="00AB7940">
              <w:rPr>
                <w:b/>
                <w:highlight w:val="yellow"/>
                <w:lang w:val="en-US"/>
              </w:rPr>
              <w:t>Proposal 2-1-1</w:t>
            </w:r>
            <w:r w:rsidRPr="00AB7940">
              <w:rPr>
                <w:rFonts w:eastAsiaTheme="minorEastAsia"/>
                <w:lang w:val="en-US" w:eastAsia="zh-CN"/>
              </w:rPr>
              <w:t>, there are several cases need to be addressed together to avoid contradiction</w:t>
            </w:r>
          </w:p>
          <w:p w14:paraId="4AF67AC3" w14:textId="77777777" w:rsidR="00E65DC2" w:rsidRPr="00AB7940" w:rsidRDefault="00C9122A">
            <w:pPr>
              <w:rPr>
                <w:rFonts w:eastAsiaTheme="minorEastAsia"/>
                <w:b/>
                <w:bCs/>
                <w:lang w:val="en-US" w:eastAsia="zh-CN"/>
              </w:rPr>
            </w:pPr>
            <w:r w:rsidRPr="00AB7940">
              <w:rPr>
                <w:rFonts w:eastAsiaTheme="minorEastAsia"/>
                <w:b/>
                <w:bCs/>
                <w:lang w:val="en-US" w:eastAsia="zh-CN"/>
              </w:rPr>
              <w:t>Case 1:</w:t>
            </w:r>
          </w:p>
          <w:p w14:paraId="4AF67AC4"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includes CD-SSB and the entire CORESET#0, the center frequencies for the separate initial DL BWP and the (separate or shared) initial UL BWP are assumed to be the same</w:t>
            </w:r>
            <w:r w:rsidRPr="00AB7940">
              <w:rPr>
                <w:rFonts w:eastAsia="SimSun"/>
                <w:b/>
                <w:bCs/>
                <w:lang w:val="en-US" w:eastAsia="zh-CN"/>
              </w:rPr>
              <w:t xml:space="preserve"> </w:t>
            </w:r>
          </w:p>
          <w:p w14:paraId="4AF67AC5"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t xml:space="preserve">The center frequencies for the MIB-configured CORESET#0 and initial UL BWP does not need to be aligned </w:t>
            </w:r>
          </w:p>
          <w:p w14:paraId="4AF67AC6" w14:textId="77777777" w:rsidR="00E65DC2" w:rsidRPr="00AB7940" w:rsidRDefault="00C9122A">
            <w:pPr>
              <w:rPr>
                <w:rFonts w:eastAsia="SimSun"/>
                <w:b/>
                <w:bCs/>
                <w:lang w:val="en-US" w:eastAsia="zh-CN"/>
              </w:rPr>
            </w:pPr>
            <w:r w:rsidRPr="00AB7940">
              <w:rPr>
                <w:rFonts w:eastAsia="SimSun"/>
                <w:b/>
                <w:bCs/>
                <w:lang w:val="en-US" w:eastAsia="zh-CN"/>
              </w:rPr>
              <w:t>Case2:</w:t>
            </w:r>
          </w:p>
          <w:p w14:paraId="4AF67AC7"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w:t>
            </w:r>
            <w:r w:rsidRPr="00AB7940">
              <w:rPr>
                <w:rFonts w:eastAsia="SimSun"/>
                <w:b/>
                <w:bCs/>
                <w:lang w:val="en-US" w:eastAsia="zh-CN"/>
              </w:rPr>
              <w:t xml:space="preserve">does NOT </w:t>
            </w:r>
            <w:proofErr w:type="gramStart"/>
            <w:r w:rsidRPr="00AB7940">
              <w:rPr>
                <w:b/>
                <w:bCs/>
                <w:lang w:val="en-US"/>
              </w:rPr>
              <w:t>includes</w:t>
            </w:r>
            <w:proofErr w:type="gramEnd"/>
            <w:r w:rsidRPr="00AB7940">
              <w:rPr>
                <w:b/>
                <w:bCs/>
                <w:lang w:val="en-US"/>
              </w:rPr>
              <w:t xml:space="preserve"> CD-SSB and the entire CORESET#0, the center frequencies for the separate initial DL BWP and the (separate or shared) initial UL BWP are assumed to be the same</w:t>
            </w:r>
          </w:p>
          <w:p w14:paraId="4AF67AC8"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t>The center frequencies for the MIB-configured CORESET#0 and initial UL BWP does not need to be aligned</w:t>
            </w:r>
          </w:p>
          <w:p w14:paraId="4AF67AC9" w14:textId="77777777" w:rsidR="00E65DC2" w:rsidRPr="00AB7940" w:rsidRDefault="00C9122A">
            <w:pPr>
              <w:rPr>
                <w:rFonts w:eastAsia="SimSun"/>
                <w:b/>
                <w:bCs/>
                <w:lang w:val="en-US" w:eastAsia="zh-CN"/>
              </w:rPr>
            </w:pPr>
            <w:r w:rsidRPr="00AB7940">
              <w:rPr>
                <w:rFonts w:eastAsia="SimSun"/>
                <w:b/>
                <w:bCs/>
                <w:lang w:val="en-US" w:eastAsia="zh-CN"/>
              </w:rPr>
              <w:t>Case 3:</w:t>
            </w:r>
          </w:p>
          <w:p w14:paraId="4AF67ACA" w14:textId="77777777" w:rsidR="00E65DC2" w:rsidRPr="00AB7940" w:rsidRDefault="00C9122A">
            <w:pPr>
              <w:rPr>
                <w:b/>
                <w:bCs/>
                <w:lang w:val="en-US"/>
              </w:rPr>
            </w:pPr>
            <w:r w:rsidRPr="00AB7940">
              <w:rPr>
                <w:rFonts w:eastAsia="SimSun"/>
                <w:b/>
                <w:bCs/>
                <w:lang w:val="en-US" w:eastAsia="zh-CN"/>
              </w:rPr>
              <w:t xml:space="preserve"> 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initial DL BWP for non-RedCap UEs is 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B" w14:textId="77777777" w:rsidR="00E65DC2" w:rsidRPr="00AB7940" w:rsidRDefault="00C9122A">
            <w:pPr>
              <w:pStyle w:val="ListParagraph"/>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For TDD, the total frequency span of MIB-configured CORESET#0 and the initial UL BWP does not exceed the RedCap UE maximum bandwidth</w:t>
            </w:r>
            <w:r w:rsidRPr="00AB7940">
              <w:rPr>
                <w:rFonts w:ascii="Times New Roman" w:hAnsi="Times New Roman" w:cs="Times New Roman"/>
                <w:b/>
                <w:bCs/>
                <w:sz w:val="20"/>
                <w:szCs w:val="20"/>
                <w:lang w:val="en-US" w:eastAsia="zh-CN"/>
              </w:rPr>
              <w:t xml:space="preserve"> or not</w:t>
            </w:r>
            <w:r w:rsidRPr="00AB7940">
              <w:rPr>
                <w:rFonts w:ascii="Times New Roman" w:hAnsi="Times New Roman" w:cs="Times New Roman"/>
                <w:b/>
                <w:bCs/>
                <w:sz w:val="20"/>
                <w:szCs w:val="20"/>
                <w:lang w:val="en-US"/>
              </w:rPr>
              <w:t>.</w:t>
            </w:r>
          </w:p>
          <w:p w14:paraId="4AF67ACC" w14:textId="77777777" w:rsidR="00E65DC2" w:rsidRPr="00AB7940" w:rsidRDefault="00C9122A">
            <w:pPr>
              <w:rPr>
                <w:rFonts w:eastAsia="SimSun"/>
                <w:b/>
                <w:bCs/>
                <w:lang w:val="en-US" w:eastAsia="zh-CN"/>
              </w:rPr>
            </w:pPr>
            <w:r w:rsidRPr="00AB7940">
              <w:rPr>
                <w:rFonts w:eastAsia="SimSun"/>
                <w:b/>
                <w:bCs/>
                <w:lang w:val="en-US" w:eastAsia="zh-CN"/>
              </w:rPr>
              <w:t xml:space="preserve">Case4: </w:t>
            </w:r>
          </w:p>
          <w:p w14:paraId="4AF67ACD" w14:textId="77777777" w:rsidR="00E65DC2" w:rsidRPr="00AB7940" w:rsidRDefault="00C9122A">
            <w:pPr>
              <w:rPr>
                <w:b/>
                <w:bCs/>
                <w:lang w:val="en-US"/>
              </w:rPr>
            </w:pPr>
            <w:r w:rsidRPr="00AB7940">
              <w:rPr>
                <w:rFonts w:eastAsia="SimSun"/>
                <w:b/>
                <w:bCs/>
                <w:lang w:val="en-US" w:eastAsia="zh-CN"/>
              </w:rPr>
              <w:t>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 xml:space="preserve">initial DL BWP for non-RedCap UEs is </w:t>
            </w:r>
            <w:r w:rsidRPr="00AB7940">
              <w:rPr>
                <w:rFonts w:eastAsia="SimSun"/>
                <w:b/>
                <w:bCs/>
                <w:lang w:val="en-US" w:eastAsia="zh-CN"/>
              </w:rPr>
              <w:t xml:space="preserve">NOT </w:t>
            </w:r>
            <w:r w:rsidRPr="00AB7940">
              <w:rPr>
                <w:b/>
                <w:bCs/>
                <w:lang w:val="en-US"/>
              </w:rPr>
              <w:t>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E" w14:textId="77777777" w:rsidR="00E65DC2" w:rsidRPr="00AB7940" w:rsidRDefault="00C9122A">
            <w:pPr>
              <w:pStyle w:val="ListParagraph"/>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eastAsia="zh-CN"/>
              </w:rPr>
              <w:t xml:space="preserve">Legacy behavior is followed. </w:t>
            </w:r>
          </w:p>
          <w:p w14:paraId="4AF67ACF" w14:textId="77777777" w:rsidR="00E65DC2" w:rsidRPr="00AB7940" w:rsidRDefault="00C9122A">
            <w:pPr>
              <w:pStyle w:val="ListParagraph"/>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(Not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4AF67AD2" w14:textId="04E178B4" w:rsidR="00E65DC2" w:rsidRPr="00AB7940" w:rsidRDefault="00C9122A" w:rsidP="00AB7940">
            <w:pPr>
              <w:pStyle w:val="ListParagraph"/>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w:t>
            </w:r>
          </w:p>
        </w:tc>
      </w:tr>
      <w:tr w:rsidR="00AE4031" w14:paraId="0C3BAD38" w14:textId="77777777">
        <w:tc>
          <w:tcPr>
            <w:tcW w:w="1479" w:type="dxa"/>
          </w:tcPr>
          <w:p w14:paraId="6FAC8125" w14:textId="4123E305" w:rsidR="00AE4031" w:rsidRDefault="00AE4031">
            <w:pPr>
              <w:rPr>
                <w:rFonts w:eastAsia="SimSun"/>
                <w:lang w:val="en-US" w:eastAsia="zh-CN"/>
              </w:rPr>
            </w:pPr>
            <w:r>
              <w:rPr>
                <w:rFonts w:eastAsia="SimSun"/>
                <w:lang w:val="en-US" w:eastAsia="zh-CN"/>
              </w:rPr>
              <w:t>Nokia, NSB</w:t>
            </w:r>
          </w:p>
        </w:tc>
        <w:tc>
          <w:tcPr>
            <w:tcW w:w="1372" w:type="dxa"/>
          </w:tcPr>
          <w:p w14:paraId="47E3492C" w14:textId="18C90485" w:rsidR="00AE4031" w:rsidRDefault="00AE4031">
            <w:pPr>
              <w:tabs>
                <w:tab w:val="left" w:pos="551"/>
              </w:tabs>
              <w:rPr>
                <w:rFonts w:eastAsia="SimSun"/>
                <w:lang w:val="en-US" w:eastAsia="ja-JP"/>
              </w:rPr>
            </w:pPr>
            <w:r>
              <w:rPr>
                <w:rFonts w:eastAsia="SimSun"/>
                <w:lang w:val="en-US" w:eastAsia="ja-JP"/>
              </w:rPr>
              <w:t>Y</w:t>
            </w:r>
          </w:p>
        </w:tc>
        <w:tc>
          <w:tcPr>
            <w:tcW w:w="6780" w:type="dxa"/>
          </w:tcPr>
          <w:p w14:paraId="757B0A01" w14:textId="77777777" w:rsidR="00AE4031" w:rsidRDefault="00AE4031">
            <w:pPr>
              <w:rPr>
                <w:rFonts w:eastAsiaTheme="minorEastAsia"/>
                <w:lang w:val="en-US" w:eastAsia="zh-CN"/>
              </w:rPr>
            </w:pPr>
          </w:p>
        </w:tc>
      </w:tr>
      <w:tr w:rsidR="003B67B0" w14:paraId="7939EF06" w14:textId="77777777">
        <w:tc>
          <w:tcPr>
            <w:tcW w:w="1479" w:type="dxa"/>
          </w:tcPr>
          <w:p w14:paraId="6A4FCDC7" w14:textId="5FAA11F4" w:rsidR="003B67B0" w:rsidRDefault="003B67B0">
            <w:pPr>
              <w:rPr>
                <w:rFonts w:eastAsia="SimSun"/>
                <w:lang w:val="en-US" w:eastAsia="zh-CN"/>
              </w:rPr>
            </w:pPr>
            <w:r>
              <w:rPr>
                <w:rFonts w:eastAsia="SimSun"/>
                <w:lang w:val="en-US" w:eastAsia="zh-CN"/>
              </w:rPr>
              <w:t>NEC</w:t>
            </w:r>
          </w:p>
        </w:tc>
        <w:tc>
          <w:tcPr>
            <w:tcW w:w="1372" w:type="dxa"/>
          </w:tcPr>
          <w:p w14:paraId="12964B33" w14:textId="1A7F9708" w:rsidR="003B67B0" w:rsidRDefault="003B67B0">
            <w:pPr>
              <w:tabs>
                <w:tab w:val="left" w:pos="551"/>
              </w:tabs>
              <w:rPr>
                <w:rFonts w:eastAsia="SimSun"/>
                <w:lang w:val="en-US" w:eastAsia="ja-JP"/>
              </w:rPr>
            </w:pPr>
            <w:r>
              <w:rPr>
                <w:rFonts w:eastAsia="SimSun"/>
                <w:lang w:val="en-US" w:eastAsia="ja-JP"/>
              </w:rPr>
              <w:t>N</w:t>
            </w:r>
          </w:p>
        </w:tc>
        <w:tc>
          <w:tcPr>
            <w:tcW w:w="6780" w:type="dxa"/>
          </w:tcPr>
          <w:p w14:paraId="2ACF9954" w14:textId="77777777" w:rsidR="003B67B0" w:rsidRDefault="003B67B0">
            <w:pPr>
              <w:rPr>
                <w:rFonts w:eastAsiaTheme="minorEastAsia"/>
                <w:lang w:val="en-US" w:eastAsia="zh-CN"/>
              </w:rPr>
            </w:pPr>
          </w:p>
        </w:tc>
      </w:tr>
      <w:tr w:rsidR="001D7198" w14:paraId="2E12FEB1" w14:textId="77777777" w:rsidTr="001D7198">
        <w:tc>
          <w:tcPr>
            <w:tcW w:w="1479" w:type="dxa"/>
          </w:tcPr>
          <w:p w14:paraId="333A2264" w14:textId="77777777" w:rsidR="001D7198" w:rsidRDefault="001D7198" w:rsidP="00EC63D9">
            <w:pPr>
              <w:rPr>
                <w:rFonts w:eastAsiaTheme="minorEastAsia"/>
                <w:lang w:val="en-US" w:eastAsia="zh-CN"/>
              </w:rPr>
            </w:pPr>
            <w:r>
              <w:rPr>
                <w:rFonts w:eastAsiaTheme="minorEastAsia"/>
                <w:lang w:val="en-US" w:eastAsia="zh-CN"/>
              </w:rPr>
              <w:t>Ericsson</w:t>
            </w:r>
          </w:p>
        </w:tc>
        <w:tc>
          <w:tcPr>
            <w:tcW w:w="1372" w:type="dxa"/>
          </w:tcPr>
          <w:p w14:paraId="58461664" w14:textId="0FC2E4C4" w:rsidR="001D7198" w:rsidRDefault="007134FD" w:rsidP="00EC63D9">
            <w:pPr>
              <w:tabs>
                <w:tab w:val="left" w:pos="551"/>
              </w:tabs>
              <w:rPr>
                <w:rFonts w:eastAsiaTheme="minorEastAsia"/>
                <w:lang w:val="en-US" w:eastAsia="zh-CN"/>
              </w:rPr>
            </w:pPr>
            <w:r>
              <w:rPr>
                <w:rFonts w:eastAsiaTheme="minorEastAsia"/>
                <w:lang w:val="en-US" w:eastAsia="zh-CN"/>
              </w:rPr>
              <w:t>N</w:t>
            </w:r>
          </w:p>
        </w:tc>
        <w:tc>
          <w:tcPr>
            <w:tcW w:w="6780" w:type="dxa"/>
          </w:tcPr>
          <w:p w14:paraId="13D5DFC9" w14:textId="77777777" w:rsidR="001D7198" w:rsidRDefault="001D7198" w:rsidP="00EC63D9">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0EF6D340" w14:textId="77777777" w:rsidR="001D7198" w:rsidRDefault="001D7198" w:rsidP="00EC63D9">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w:t>
            </w:r>
            <w:r w:rsidRPr="003A49C6">
              <w:rPr>
                <w:lang w:val="en-US" w:eastAsia="ko-KR"/>
              </w:rPr>
              <w:t>Proposal 2-1-1</w:t>
            </w:r>
            <w:r>
              <w:rPr>
                <w:lang w:val="en-US" w:eastAsia="ko-KR"/>
              </w:rPr>
              <w:t>.</w:t>
            </w:r>
          </w:p>
        </w:tc>
      </w:tr>
      <w:tr w:rsidR="002132E4" w:rsidRPr="0088596F" w14:paraId="4712443B" w14:textId="77777777" w:rsidTr="002132E4">
        <w:tc>
          <w:tcPr>
            <w:tcW w:w="1479" w:type="dxa"/>
          </w:tcPr>
          <w:p w14:paraId="6F927CE0" w14:textId="77777777" w:rsidR="002132E4" w:rsidRDefault="002132E4" w:rsidP="008C4C66">
            <w:pPr>
              <w:rPr>
                <w:rFonts w:eastAsiaTheme="minorEastAsia"/>
                <w:lang w:val="en-US" w:eastAsia="zh-CN"/>
              </w:rPr>
            </w:pPr>
            <w:r>
              <w:rPr>
                <w:rFonts w:eastAsiaTheme="minorEastAsia"/>
                <w:lang w:val="en-US" w:eastAsia="zh-CN"/>
              </w:rPr>
              <w:lastRenderedPageBreak/>
              <w:t>Huawei, HiSilicon</w:t>
            </w:r>
          </w:p>
        </w:tc>
        <w:tc>
          <w:tcPr>
            <w:tcW w:w="1372" w:type="dxa"/>
          </w:tcPr>
          <w:p w14:paraId="61CD9F99" w14:textId="77777777" w:rsidR="002132E4" w:rsidRDefault="002132E4" w:rsidP="008C4C6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70A519" w14:textId="77777777" w:rsidR="002132E4" w:rsidRDefault="002132E4" w:rsidP="008C4C6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047A74DF" w14:textId="77777777" w:rsidR="002132E4" w:rsidRDefault="002132E4" w:rsidP="008C4C66">
            <w:pPr>
              <w:rPr>
                <w:rFonts w:eastAsiaTheme="minorEastAsia"/>
                <w:lang w:val="en-US" w:eastAsia="zh-CN"/>
              </w:rPr>
            </w:pPr>
            <w:r>
              <w:rPr>
                <w:rFonts w:eastAsiaTheme="minorEastAsia"/>
                <w:lang w:val="en-US" w:eastAsia="zh-CN"/>
              </w:rPr>
              <w:t xml:space="preserve">Option 2a can be simply specified as that: </w:t>
            </w:r>
          </w:p>
          <w:p w14:paraId="68E238BF" w14:textId="77777777" w:rsidR="002132E4" w:rsidRPr="008837A7" w:rsidRDefault="002132E4" w:rsidP="008C4C66">
            <w:pPr>
              <w:pStyle w:val="ListParagraph"/>
              <w:numPr>
                <w:ilvl w:val="0"/>
                <w:numId w:val="55"/>
              </w:numPr>
              <w:rPr>
                <w:rFonts w:eastAsiaTheme="minorEastAsia"/>
                <w:b/>
                <w:sz w:val="20"/>
                <w:szCs w:val="22"/>
                <w:lang w:val="en-US" w:eastAsia="zh-CN"/>
              </w:rPr>
            </w:pPr>
            <w:r w:rsidRPr="008837A7">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A7D7E5" w14:textId="77777777" w:rsidR="002132E4" w:rsidRPr="0088596F" w:rsidRDefault="002132E4" w:rsidP="008C4C66">
            <w:pPr>
              <w:rPr>
                <w:rFonts w:eastAsiaTheme="minorEastAsia"/>
                <w:lang w:val="en-US" w:eastAsia="zh-CN"/>
              </w:rPr>
            </w:pPr>
            <w:r w:rsidRPr="0088596F">
              <w:rPr>
                <w:rFonts w:eastAsiaTheme="minorEastAsia"/>
                <w:lang w:val="en-US" w:eastAsia="zh-CN"/>
              </w:rPr>
              <w:t>In this case it is what Option 2a means and ensures no RF retuning and simple as it is.</w:t>
            </w:r>
          </w:p>
        </w:tc>
      </w:tr>
      <w:tr w:rsidR="008837A7" w:rsidRPr="0088596F" w14:paraId="357F8256" w14:textId="77777777" w:rsidTr="002132E4">
        <w:tc>
          <w:tcPr>
            <w:tcW w:w="1479" w:type="dxa"/>
          </w:tcPr>
          <w:p w14:paraId="0E973D8E" w14:textId="77777777" w:rsidR="008837A7" w:rsidRDefault="008837A7" w:rsidP="008C4C66">
            <w:pPr>
              <w:rPr>
                <w:rFonts w:eastAsiaTheme="minorEastAsia"/>
                <w:lang w:val="en-US" w:eastAsia="zh-CN"/>
              </w:rPr>
            </w:pPr>
          </w:p>
        </w:tc>
        <w:tc>
          <w:tcPr>
            <w:tcW w:w="1372" w:type="dxa"/>
          </w:tcPr>
          <w:p w14:paraId="5B213286" w14:textId="77777777" w:rsidR="008837A7" w:rsidRDefault="008837A7" w:rsidP="008C4C66">
            <w:pPr>
              <w:tabs>
                <w:tab w:val="left" w:pos="551"/>
              </w:tabs>
              <w:rPr>
                <w:rFonts w:eastAsiaTheme="minorEastAsia"/>
                <w:lang w:val="en-US" w:eastAsia="zh-CN"/>
              </w:rPr>
            </w:pPr>
          </w:p>
        </w:tc>
        <w:tc>
          <w:tcPr>
            <w:tcW w:w="6780" w:type="dxa"/>
          </w:tcPr>
          <w:p w14:paraId="239C1287" w14:textId="77777777" w:rsidR="008837A7" w:rsidRDefault="008837A7" w:rsidP="008C4C66">
            <w:pPr>
              <w:rPr>
                <w:rFonts w:eastAsiaTheme="minorEastAsia"/>
                <w:lang w:val="en-US" w:eastAsia="zh-CN"/>
              </w:rPr>
            </w:pP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AF67AD7"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For RedCap UE reception of DCI format 1_0 in a CSS:</w:t>
            </w:r>
          </w:p>
          <w:p w14:paraId="4AF67B00"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Heading1"/>
        <w:ind w:left="1134" w:hanging="1134"/>
        <w:rPr>
          <w:lang w:val="en-US"/>
        </w:rPr>
      </w:pPr>
      <w:r>
        <w:rPr>
          <w:lang w:val="en-US"/>
        </w:rPr>
        <w:lastRenderedPageBreak/>
        <w:t>SSB for 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4AF67B1E" w14:textId="77777777" w:rsidR="00E65DC2" w:rsidRDefault="00C9122A">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4AF67B20" w14:textId="77777777" w:rsidR="00E65DC2" w:rsidRDefault="00C9122A">
            <w:pPr>
              <w:rPr>
                <w:rFonts w:eastAsiaTheme="minorEastAsia"/>
                <w:lang w:val="en-US" w:eastAsia="zh-CN"/>
              </w:rPr>
            </w:pPr>
            <w:r>
              <w:rPr>
                <w:noProof/>
                <w:lang w:val="en-US" w:eastAsia="zh-CN"/>
              </w:rPr>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zh-CN"/>
              </w:rPr>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lastRenderedPageBreak/>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 xml:space="preserve">Note that after initial access the use of initial BWP is not very likely for BWP#0 configuration option 1, as the UE typically operates on a non-initial BWP (e.g., BWP#1). However, in some cases, the UE </w:t>
            </w:r>
            <w:proofErr w:type="gramStart"/>
            <w:r>
              <w:t>may</w:t>
            </w:r>
            <w:proofErr w:type="gramEnd"/>
            <w:r>
              <w:t xml:space="preserve"> fallback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 xml:space="preserve">However, in some cases, the UE </w:t>
            </w:r>
            <w:proofErr w:type="gramStart"/>
            <w:r>
              <w:t>may</w:t>
            </w:r>
            <w:proofErr w:type="gramEnd"/>
            <w:r>
              <w:t xml:space="preserve"> fallback to BWP#0 for performing random access.”</w:t>
            </w:r>
          </w:p>
          <w:p w14:paraId="4AF67B49" w14:textId="77777777" w:rsidR="00E65DC2" w:rsidRDefault="00C9122A">
            <w:pPr>
              <w:rPr>
                <w:rFonts w:eastAsiaTheme="minorEastAsia"/>
                <w:lang w:val="en-US" w:eastAsia="zh-CN"/>
              </w:rPr>
            </w:pPr>
            <w:r>
              <w:t>It is not possible that the BWP#0 configured by configuration option 1 for a connected UE is only used for 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4AF67B4C" w14:textId="77777777" w:rsidR="00E65DC2" w:rsidRDefault="00C9122A">
            <w:pPr>
              <w:pStyle w:val="B1"/>
            </w:pPr>
            <w:r>
              <w:lastRenderedPageBreak/>
              <w:t>-</w:t>
            </w:r>
            <w:r>
              <w:tab/>
              <w:t xml:space="preserve">a C-RNTI, an MCS-C-RNTI, </w:t>
            </w:r>
            <w:r>
              <w:rPr>
                <w:lang w:val="en-US"/>
              </w:rPr>
              <w:t xml:space="preserve">or </w:t>
            </w:r>
            <w:r>
              <w:t>a CS-RNTI</w:t>
            </w:r>
          </w:p>
          <w:p w14:paraId="4AF67B4D" w14:textId="77777777" w:rsidR="00E65DC2" w:rsidRDefault="00C9122A">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65DC2" w14:paraId="4AF67B52" w14:textId="77777777">
        <w:tc>
          <w:tcPr>
            <w:tcW w:w="1479" w:type="dxa"/>
          </w:tcPr>
          <w:p w14:paraId="4AF67B4F" w14:textId="77777777" w:rsidR="00E65DC2" w:rsidRDefault="00C9122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F67B5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Yu Mincho"/>
                <w:lang w:val="en-US" w:eastAsia="ja-JP"/>
              </w:rPr>
            </w:pPr>
            <w:r>
              <w:rPr>
                <w:lang w:val="en-US" w:eastAsia="ko-KR"/>
              </w:rPr>
              <w:t>NEC</w:t>
            </w:r>
          </w:p>
        </w:tc>
        <w:tc>
          <w:tcPr>
            <w:tcW w:w="1372" w:type="dxa"/>
          </w:tcPr>
          <w:p w14:paraId="4AF67B54" w14:textId="77777777" w:rsidR="00E65DC2" w:rsidRDefault="00C9122A">
            <w:pPr>
              <w:tabs>
                <w:tab w:val="left" w:pos="551"/>
              </w:tabs>
              <w:rPr>
                <w:rFonts w:eastAsia="Yu Mincho"/>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B58" w14:textId="77777777" w:rsidR="00E65DC2" w:rsidRDefault="00C9122A">
            <w:pPr>
              <w:tabs>
                <w:tab w:val="left" w:pos="551"/>
              </w:tabs>
              <w:rPr>
                <w:lang w:val="en-US" w:eastAsia="ko-KR"/>
              </w:rPr>
            </w:pPr>
            <w:r>
              <w:rPr>
                <w:rFonts w:eastAsia="Yu Mincho"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B5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D" w14:textId="77777777" w:rsidR="00E65DC2" w:rsidRDefault="00C9122A">
            <w:pPr>
              <w:rPr>
                <w:rFonts w:eastAsia="Yu Mincho"/>
                <w:lang w:val="en-US" w:eastAsia="ja-JP"/>
              </w:rPr>
            </w:pPr>
            <w:r>
              <w:rPr>
                <w:rFonts w:eastAsia="Yu Mincho"/>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Yu Mincho"/>
                <w:lang w:val="en-US" w:eastAsia="ja-JP"/>
              </w:rPr>
            </w:pPr>
            <w:r>
              <w:rPr>
                <w:rFonts w:eastAsia="Yu Mincho"/>
                <w:lang w:val="en-US" w:eastAsia="ja-JP"/>
              </w:rPr>
              <w:t>Lenovo</w:t>
            </w:r>
          </w:p>
        </w:tc>
        <w:tc>
          <w:tcPr>
            <w:tcW w:w="1372" w:type="dxa"/>
          </w:tcPr>
          <w:p w14:paraId="4AF67B6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B61" w14:textId="77777777" w:rsidR="00E65DC2" w:rsidRDefault="00E65DC2">
            <w:pPr>
              <w:rPr>
                <w:rFonts w:eastAsia="Yu Mincho"/>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MS Mincho"/>
                      <w:lang w:eastAsia="ja-JP"/>
                    </w:rPr>
                  </w:pPr>
                  <w:r>
                    <w:rPr>
                      <w:rFonts w:eastAsia="MS Mincho"/>
                      <w:lang w:eastAsia="ja-JP"/>
                    </w:rPr>
                    <w:t>For option #1:</w:t>
                  </w:r>
                </w:p>
                <w:p w14:paraId="4AF67B6D" w14:textId="77777777" w:rsidR="00E65DC2" w:rsidRDefault="00C9122A">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SimSun"/>
                <w:lang w:val="en-US" w:eastAsia="zh-CN"/>
              </w:rPr>
            </w:pPr>
            <w:r>
              <w:rPr>
                <w:rFonts w:eastAsia="SimSun" w:hint="eastAsia"/>
                <w:lang w:val="en-US" w:eastAsia="zh-CN"/>
              </w:rPr>
              <w:t>ZTE, Sanechips</w:t>
            </w:r>
          </w:p>
        </w:tc>
        <w:tc>
          <w:tcPr>
            <w:tcW w:w="1372" w:type="dxa"/>
          </w:tcPr>
          <w:p w14:paraId="4AF67B72" w14:textId="77777777" w:rsidR="00E65DC2" w:rsidRDefault="00C9122A">
            <w:pPr>
              <w:tabs>
                <w:tab w:val="left" w:pos="551"/>
              </w:tabs>
              <w:rPr>
                <w:rFonts w:eastAsia="SimSun"/>
                <w:lang w:val="en-US" w:eastAsia="zh-CN"/>
              </w:rPr>
            </w:pPr>
            <w:r>
              <w:rPr>
                <w:rFonts w:eastAsia="SimSun"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AF67B78" w14:textId="77777777" w:rsidR="00E65DC2" w:rsidRDefault="00C9122A">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B7A"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 not supported by RedCap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4AF67B80" w14:textId="77777777" w:rsidR="00E65DC2" w:rsidRDefault="00C9122A">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This behavior is 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ListParagraph"/>
              <w:numPr>
                <w:ilvl w:val="0"/>
                <w:numId w:val="25"/>
              </w:numPr>
              <w:rPr>
                <w:rFonts w:eastAsiaTheme="minorEastAsia"/>
                <w:sz w:val="20"/>
                <w:lang w:val="en-US" w:eastAsia="zh-CN"/>
              </w:rPr>
            </w:pPr>
            <w:r>
              <w:rPr>
                <w:b/>
                <w:bCs/>
                <w:sz w:val="20"/>
                <w:lang w:val="en-US"/>
              </w:rPr>
              <w:t>Alt-2: BWP#0 configuration option 1 is not supported by RedCap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BB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BBB"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Yu Mincho"/>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Yu Mincho"/>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BC9"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lastRenderedPageBreak/>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Yu Mincho"/>
                <w:lang w:val="en-US" w:eastAsia="ja-JP"/>
              </w:rPr>
            </w:pPr>
            <w:r>
              <w:rPr>
                <w:rFonts w:eastAsia="Yu Mincho"/>
                <w:lang w:val="en-US" w:eastAsia="ja-JP"/>
              </w:rPr>
              <w:t>Samsung</w:t>
            </w:r>
          </w:p>
        </w:tc>
        <w:tc>
          <w:tcPr>
            <w:tcW w:w="1372" w:type="dxa"/>
          </w:tcPr>
          <w:p w14:paraId="4AF67BDC"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BED"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BEE" w14:textId="77777777" w:rsidR="00E65DC2" w:rsidRDefault="00C9122A">
            <w:pPr>
              <w:rPr>
                <w:rFonts w:eastAsia="Malgun Gothic"/>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SimSun"/>
                <w:bCs/>
                <w:lang w:val="en-US" w:eastAsia="zh-CN"/>
              </w:rPr>
            </w:pPr>
            <w:r>
              <w:rPr>
                <w:rFonts w:eastAsia="SimSun"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SimSun"/>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0" w:type="dxa"/>
          </w:tcPr>
          <w:p w14:paraId="4AF67BFE" w14:textId="77777777" w:rsidR="00E65DC2" w:rsidRDefault="00C9122A">
            <w:pPr>
              <w:rPr>
                <w:rFonts w:eastAsia="SimSun"/>
                <w:bCs/>
                <w:lang w:val="en-US" w:eastAsia="zh-CN"/>
              </w:rPr>
            </w:pPr>
            <w:r>
              <w:rPr>
                <w:rFonts w:eastAsia="Malgun Gothic"/>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Malgun Gothic"/>
                <w:lang w:val="en-US" w:eastAsia="ko-KR"/>
              </w:rPr>
              <w:t>Y</w:t>
            </w:r>
          </w:p>
        </w:tc>
        <w:tc>
          <w:tcPr>
            <w:tcW w:w="6780" w:type="dxa"/>
          </w:tcPr>
          <w:p w14:paraId="4AF67C06" w14:textId="77777777" w:rsidR="00E65DC2" w:rsidRDefault="00C9122A">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AF67C08" w14:textId="77777777" w:rsidR="00E65DC2" w:rsidRDefault="00C9122A">
            <w:pPr>
              <w:rPr>
                <w:rFonts w:eastAsiaTheme="minorEastAsia"/>
                <w:lang w:val="en-US" w:eastAsia="zh-CN"/>
              </w:rPr>
            </w:pPr>
            <w:r>
              <w:rPr>
                <w:rFonts w:eastAsia="Malgun Gothic"/>
                <w:lang w:val="en-US" w:eastAsia="ko-KR"/>
              </w:rPr>
              <w:lastRenderedPageBreak/>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E65DC2" w14:paraId="4AF67C10" w14:textId="77777777">
        <w:tc>
          <w:tcPr>
            <w:tcW w:w="1479" w:type="dxa"/>
          </w:tcPr>
          <w:p w14:paraId="4AF67C0A" w14:textId="77777777" w:rsidR="00E65DC2" w:rsidRDefault="00C9122A">
            <w:pPr>
              <w:rPr>
                <w:rFonts w:eastAsia="Malgun Gothic"/>
                <w:lang w:val="en-US" w:eastAsia="ko-KR"/>
              </w:rPr>
            </w:pPr>
            <w:r>
              <w:rPr>
                <w:rFonts w:eastAsiaTheme="minorEastAsia"/>
                <w:lang w:val="en-US" w:eastAsia="zh-CN"/>
              </w:rPr>
              <w:lastRenderedPageBreak/>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7C12" w14:textId="77777777" w:rsidR="00E65DC2" w:rsidRDefault="00E65DC2">
            <w:pPr>
              <w:tabs>
                <w:tab w:val="left" w:pos="551"/>
              </w:tabs>
              <w:rPr>
                <w:rFonts w:eastAsia="Malgun Gothic"/>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C21" w14:textId="77777777" w:rsidR="00E65DC2" w:rsidRDefault="00C9122A">
            <w:pPr>
              <w:tabs>
                <w:tab w:val="left" w:pos="551"/>
              </w:tabs>
              <w:rPr>
                <w:rFonts w:eastAsiaTheme="minorEastAsia"/>
                <w:lang w:val="en-US" w:eastAsia="zh-CN"/>
              </w:rPr>
            </w:pPr>
            <w:r>
              <w:rPr>
                <w:rFonts w:eastAsia="Malgun Gothic"/>
                <w:lang w:val="en-US" w:eastAsia="ko-KR"/>
              </w:rPr>
              <w:t>Clarification</w:t>
            </w:r>
          </w:p>
        </w:tc>
        <w:tc>
          <w:tcPr>
            <w:tcW w:w="6780" w:type="dxa"/>
          </w:tcPr>
          <w:p w14:paraId="4AF67C22" w14:textId="77777777" w:rsidR="00E65DC2" w:rsidRDefault="00C9122A">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4AF67C23" w14:textId="77777777" w:rsidR="00E65DC2" w:rsidRDefault="00C9122A">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E65DC2" w14:paraId="4AF67C2A" w14:textId="77777777">
        <w:trPr>
          <w:trHeight w:val="828"/>
        </w:trPr>
        <w:tc>
          <w:tcPr>
            <w:tcW w:w="1479" w:type="dxa"/>
          </w:tcPr>
          <w:p w14:paraId="4AF67C25" w14:textId="77777777" w:rsidR="00E65DC2" w:rsidRDefault="00C9122A">
            <w:pPr>
              <w:rPr>
                <w:rFonts w:eastAsia="Malgun Gothic"/>
                <w:lang w:val="en-US" w:eastAsia="ko-KR"/>
              </w:rPr>
            </w:pPr>
            <w:r>
              <w:rPr>
                <w:rFonts w:eastAsiaTheme="minorEastAsia"/>
                <w:lang w:val="en-US" w:eastAsia="zh-CN"/>
              </w:rPr>
              <w:lastRenderedPageBreak/>
              <w:t xml:space="preserve">Apple </w:t>
            </w:r>
          </w:p>
        </w:tc>
        <w:tc>
          <w:tcPr>
            <w:tcW w:w="1372" w:type="dxa"/>
          </w:tcPr>
          <w:p w14:paraId="4AF67C26" w14:textId="77777777" w:rsidR="00E65DC2" w:rsidRDefault="00E65DC2">
            <w:pPr>
              <w:tabs>
                <w:tab w:val="left" w:pos="551"/>
              </w:tabs>
              <w:rPr>
                <w:rFonts w:eastAsia="Malgun Gothic"/>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C2C"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2D"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AF67C2E"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Yu Mincho"/>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56.25pt" o:ole="">
                  <v:imagedata r:id="rId21" o:title=""/>
                </v:shape>
                <o:OLEObject Type="Embed" ProgID="Visio.Drawing.15" ShapeID="_x0000_i1025" DrawAspect="Content" ObjectID="_1707316870" r:id="rId22"/>
              </w:object>
            </w:r>
          </w:p>
          <w:p w14:paraId="4AF67C37" w14:textId="77777777" w:rsidR="00E65DC2" w:rsidRDefault="00C9122A">
            <w:r>
              <w:t>If RedCap UE needs to monitor Type1-PDCCH, it should switch to BWP#0 at first. In this regard, we wonder whether there is any issue?</w:t>
            </w:r>
          </w:p>
          <w:p w14:paraId="4AF67C38" w14:textId="77777777" w:rsidR="00E65DC2" w:rsidRDefault="00C9122A">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Malgun Gothic"/>
                <w:lang w:val="en-US" w:eastAsia="ko-KR"/>
              </w:rPr>
              <w:t>NEC</w:t>
            </w:r>
          </w:p>
        </w:tc>
        <w:tc>
          <w:tcPr>
            <w:tcW w:w="1372" w:type="dxa"/>
          </w:tcPr>
          <w:p w14:paraId="4AF67C3B" w14:textId="77777777" w:rsidR="00E65DC2" w:rsidRDefault="00E65DC2">
            <w:pPr>
              <w:tabs>
                <w:tab w:val="left" w:pos="551"/>
              </w:tabs>
              <w:rPr>
                <w:rFonts w:eastAsia="Yu Mincho"/>
                <w:lang w:val="en-US" w:eastAsia="ja-JP"/>
              </w:rPr>
            </w:pPr>
          </w:p>
        </w:tc>
        <w:tc>
          <w:tcPr>
            <w:tcW w:w="6780" w:type="dxa"/>
          </w:tcPr>
          <w:p w14:paraId="4AF67C3C" w14:textId="77777777" w:rsidR="00E65DC2" w:rsidRDefault="00C9122A">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C3F" w14:textId="77777777" w:rsidR="00E65DC2" w:rsidRDefault="00E65DC2">
            <w:pPr>
              <w:tabs>
                <w:tab w:val="left" w:pos="551"/>
              </w:tabs>
              <w:rPr>
                <w:rFonts w:eastAsia="Malgun Gothic"/>
                <w:lang w:val="en-US" w:eastAsia="ko-KR"/>
              </w:rPr>
            </w:pPr>
          </w:p>
        </w:tc>
        <w:tc>
          <w:tcPr>
            <w:tcW w:w="6780" w:type="dxa"/>
          </w:tcPr>
          <w:p w14:paraId="4AF67C40" w14:textId="77777777" w:rsidR="00E65DC2" w:rsidRDefault="00C9122A">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Malgun Gothic"/>
                <w:lang w:val="en-US" w:eastAsia="ko-KR"/>
              </w:rPr>
            </w:pPr>
          </w:p>
        </w:tc>
        <w:tc>
          <w:tcPr>
            <w:tcW w:w="6780" w:type="dxa"/>
          </w:tcPr>
          <w:p w14:paraId="4AF67C44" w14:textId="77777777" w:rsidR="00E65DC2" w:rsidRDefault="00C9122A">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C48" w14:textId="77777777" w:rsidR="00E65DC2" w:rsidRDefault="00C9122A">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72" w:type="dxa"/>
          </w:tcPr>
          <w:p w14:paraId="4AF67C4B" w14:textId="77777777" w:rsidR="00E65DC2" w:rsidRDefault="00E65DC2">
            <w:pPr>
              <w:tabs>
                <w:tab w:val="left" w:pos="551"/>
              </w:tabs>
              <w:rPr>
                <w:rFonts w:eastAsia="Yu Mincho"/>
                <w:lang w:val="en-US" w:eastAsia="ja-JP"/>
              </w:rPr>
            </w:pPr>
          </w:p>
        </w:tc>
        <w:tc>
          <w:tcPr>
            <w:tcW w:w="6780" w:type="dxa"/>
          </w:tcPr>
          <w:p w14:paraId="4AF67C4C" w14:textId="77777777" w:rsidR="00E65DC2" w:rsidRDefault="00C9122A">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C4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C50" w14:textId="77777777" w:rsidR="00E65DC2" w:rsidRDefault="00C9122A">
            <w:pPr>
              <w:rPr>
                <w:rFonts w:eastAsia="SimSun"/>
                <w:lang w:val="en-US" w:eastAsia="zh-CN"/>
              </w:rPr>
            </w:pPr>
            <w:r>
              <w:rPr>
                <w:rFonts w:eastAsia="SimSun"/>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Yu Mincho"/>
                <w:lang w:val="en-US" w:eastAsia="ja-JP"/>
              </w:rPr>
            </w:pPr>
          </w:p>
        </w:tc>
        <w:tc>
          <w:tcPr>
            <w:tcW w:w="6780" w:type="dxa"/>
          </w:tcPr>
          <w:p w14:paraId="4AF67C54" w14:textId="77777777" w:rsidR="00E65DC2" w:rsidRDefault="00C9122A">
            <w:pPr>
              <w:rPr>
                <w:rFonts w:eastAsia="Malgun Gothic"/>
                <w:lang w:val="en-US" w:eastAsia="ko-KR"/>
              </w:rPr>
            </w:pPr>
            <w:r>
              <w:rPr>
                <w:rFonts w:eastAsia="Malgun Gothic"/>
                <w:lang w:val="en-US" w:eastAsia="ko-KR"/>
              </w:rPr>
              <w:t xml:space="preserve">Thanks for constructive discussion. We now understand the issue is when the CORESET#0 BWP and separate initial DL BWP </w:t>
            </w:r>
            <w:proofErr w:type="gramStart"/>
            <w:r>
              <w:rPr>
                <w:rFonts w:eastAsia="Malgun Gothic"/>
                <w:lang w:val="en-US" w:eastAsia="ko-KR"/>
              </w:rPr>
              <w:t>overlap</w:t>
            </w:r>
            <w:proofErr w:type="gramEnd"/>
            <w:r>
              <w:rPr>
                <w:rFonts w:eastAsia="Malgun Gothic"/>
                <w:lang w:val="en-US" w:eastAsia="ko-KR"/>
              </w:rPr>
              <w:t xml:space="preserve"> and the overlap includes the CD-SSB. The statement in the current standard states the CD-SSB is not present. Can the TP below be a simpler solution?</w:t>
            </w:r>
          </w:p>
          <w:p w14:paraId="4AF67C55" w14:textId="77777777" w:rsidR="00E65DC2" w:rsidRDefault="00C9122A">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65DC2" w14:paraId="4AF67C60" w14:textId="77777777">
        <w:tc>
          <w:tcPr>
            <w:tcW w:w="1479" w:type="dxa"/>
          </w:tcPr>
          <w:p w14:paraId="4AF67C5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7C58" w14:textId="77777777" w:rsidR="00E65DC2" w:rsidRDefault="00E65DC2">
            <w:pPr>
              <w:tabs>
                <w:tab w:val="left" w:pos="551"/>
              </w:tabs>
              <w:rPr>
                <w:rFonts w:eastAsia="Yu Mincho"/>
                <w:lang w:val="en-US" w:eastAsia="ja-JP"/>
              </w:rPr>
            </w:pPr>
          </w:p>
        </w:tc>
        <w:tc>
          <w:tcPr>
            <w:tcW w:w="6780" w:type="dxa"/>
          </w:tcPr>
          <w:p w14:paraId="4AF67C59" w14:textId="77777777" w:rsidR="00E65DC2" w:rsidRDefault="00C9122A">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4AF67C5A" w14:textId="77777777" w:rsidR="00E65DC2" w:rsidRDefault="00C9122A">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AF67C5C" w14:textId="77777777" w:rsidR="00E65DC2" w:rsidRDefault="00C9122A">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4AF67C5F" w14:textId="77777777" w:rsidR="00E65DC2" w:rsidRDefault="00E65DC2">
            <w:pPr>
              <w:rPr>
                <w:rFonts w:eastAsia="Malgun Gothic"/>
                <w:lang w:val="en-US" w:eastAsia="ko-KR"/>
              </w:rPr>
            </w:pPr>
          </w:p>
        </w:tc>
      </w:tr>
      <w:tr w:rsidR="00E65DC2" w14:paraId="4AF67C65" w14:textId="77777777">
        <w:tc>
          <w:tcPr>
            <w:tcW w:w="1479" w:type="dxa"/>
          </w:tcPr>
          <w:p w14:paraId="4AF67C61"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C62" w14:textId="77777777" w:rsidR="00E65DC2" w:rsidRDefault="00E65DC2">
            <w:pPr>
              <w:tabs>
                <w:tab w:val="left" w:pos="551"/>
              </w:tabs>
              <w:rPr>
                <w:rFonts w:eastAsia="Malgun Gothic"/>
                <w:lang w:val="en-US" w:eastAsia="ko-KR"/>
              </w:rPr>
            </w:pPr>
          </w:p>
        </w:tc>
        <w:tc>
          <w:tcPr>
            <w:tcW w:w="6780" w:type="dxa"/>
          </w:tcPr>
          <w:p w14:paraId="4AF67C63" w14:textId="77777777" w:rsidR="00E65DC2" w:rsidRDefault="00C9122A">
            <w:pPr>
              <w:rPr>
                <w:rFonts w:eastAsia="Malgun Gothic"/>
                <w:lang w:val="en-US" w:eastAsia="ko-KR"/>
              </w:rPr>
            </w:pPr>
            <w:r>
              <w:rPr>
                <w:rFonts w:eastAsia="Malgun Gothic"/>
                <w:lang w:val="en-US" w:eastAsia="ko-KR"/>
              </w:rPr>
              <w:t xml:space="preserve"> We propose the following update:</w:t>
            </w:r>
          </w:p>
          <w:p w14:paraId="4AF67C64" w14:textId="77777777" w:rsidR="00E65DC2" w:rsidRDefault="00C9122A">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C6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8" w14:textId="77777777" w:rsidR="00E65DC2" w:rsidRDefault="00C9122A">
            <w:pPr>
              <w:rPr>
                <w:rFonts w:eastAsia="Malgun Gothic"/>
                <w:lang w:val="en-US" w:eastAsia="ko-KR"/>
              </w:rPr>
            </w:pPr>
            <w:r>
              <w:rPr>
                <w:rFonts w:eastAsia="Malgun Gothic"/>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C6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C" w14:textId="77777777" w:rsidR="00E65DC2" w:rsidRDefault="00C9122A">
            <w:pPr>
              <w:rPr>
                <w:rFonts w:eastAsia="Malgun Gothic"/>
                <w:lang w:val="en-US" w:eastAsia="ko-KR"/>
              </w:rPr>
            </w:pPr>
            <w:r>
              <w:rPr>
                <w:rFonts w:eastAsia="Malgun Gothic"/>
                <w:lang w:val="en-US" w:eastAsia="ko-KR"/>
              </w:rPr>
              <w:t>We also support the update from vivo.</w:t>
            </w:r>
          </w:p>
        </w:tc>
      </w:tr>
      <w:tr w:rsidR="00E65DC2" w14:paraId="4AF67C7A" w14:textId="77777777">
        <w:tc>
          <w:tcPr>
            <w:tcW w:w="1479" w:type="dxa"/>
          </w:tcPr>
          <w:p w14:paraId="4AF67C6E"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C6F" w14:textId="77777777" w:rsidR="00E65DC2" w:rsidRDefault="00C9122A">
            <w:pPr>
              <w:tabs>
                <w:tab w:val="left" w:pos="551"/>
              </w:tabs>
              <w:rPr>
                <w:rFonts w:eastAsia="Malgun Gothic"/>
                <w:lang w:val="en-US" w:eastAsia="ko-KR"/>
              </w:rPr>
            </w:pPr>
            <w:r>
              <w:rPr>
                <w:rFonts w:eastAsia="Malgun Gothic"/>
                <w:lang w:val="en-US" w:eastAsia="ko-KR"/>
              </w:rPr>
              <w:t>N</w:t>
            </w:r>
          </w:p>
        </w:tc>
        <w:tc>
          <w:tcPr>
            <w:tcW w:w="6780" w:type="dxa"/>
          </w:tcPr>
          <w:p w14:paraId="4AF67C70" w14:textId="77777777" w:rsidR="00E65DC2" w:rsidRDefault="00C9122A">
            <w:pPr>
              <w:rPr>
                <w:rFonts w:eastAsia="Malgun Gothic"/>
                <w:lang w:val="en-US" w:eastAsia="ko-KR"/>
              </w:rPr>
            </w:pPr>
            <w:r>
              <w:rPr>
                <w:rFonts w:eastAsia="Malgun Gothic"/>
                <w:lang w:val="en-US" w:eastAsia="ko-KR"/>
              </w:rPr>
              <w:t>The updated TP is still inaccurate in our view.</w:t>
            </w:r>
          </w:p>
          <w:p w14:paraId="4AF67C71" w14:textId="77777777" w:rsidR="00E65DC2" w:rsidRDefault="00C9122A">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4AF67C72" w14:textId="77777777" w:rsidR="00E65DC2" w:rsidRDefault="00C9122A">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4AF67C75" w14:textId="77777777" w:rsidR="00E65DC2" w:rsidRDefault="00E65DC2">
            <w:pPr>
              <w:rPr>
                <w:rFonts w:eastAsia="Malgun Gothic"/>
                <w:lang w:val="en-US" w:eastAsia="ko-KR"/>
              </w:rPr>
            </w:pPr>
          </w:p>
          <w:p w14:paraId="4AF67C76" w14:textId="77777777" w:rsidR="00E65DC2" w:rsidRDefault="00C9122A">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AF67C79" w14:textId="77777777" w:rsidR="00E65DC2" w:rsidRDefault="00E65DC2">
            <w:pPr>
              <w:rPr>
                <w:rFonts w:eastAsia="Malgun Gothic"/>
                <w:lang w:val="en-US" w:eastAsia="ko-KR"/>
              </w:rPr>
            </w:pPr>
          </w:p>
        </w:tc>
      </w:tr>
      <w:tr w:rsidR="00E65DC2" w14:paraId="4AF67C85" w14:textId="77777777">
        <w:tc>
          <w:tcPr>
            <w:tcW w:w="1479" w:type="dxa"/>
          </w:tcPr>
          <w:p w14:paraId="2BD9148B" w14:textId="77777777" w:rsidR="00E65DC2" w:rsidRDefault="00C9122A">
            <w:pPr>
              <w:rPr>
                <w:rFonts w:eastAsiaTheme="minorEastAsia"/>
                <w:lang w:val="en-US" w:eastAsia="zh-CN"/>
              </w:rPr>
            </w:pPr>
            <w:r>
              <w:rPr>
                <w:rFonts w:eastAsiaTheme="minorEastAsia"/>
                <w:lang w:val="en-US" w:eastAsia="zh-CN"/>
              </w:rPr>
              <w:lastRenderedPageBreak/>
              <w:t>FL6</w:t>
            </w:r>
          </w:p>
          <w:p w14:paraId="55CDA195" w14:textId="77777777" w:rsidR="00B01530" w:rsidRDefault="00B01530">
            <w:pPr>
              <w:rPr>
                <w:rFonts w:eastAsiaTheme="minorEastAsia"/>
                <w:lang w:val="en-US" w:eastAsia="zh-CN"/>
              </w:rPr>
            </w:pPr>
            <w:r>
              <w:rPr>
                <w:rFonts w:eastAsiaTheme="minorEastAsia"/>
                <w:lang w:val="en-US" w:eastAsia="zh-CN"/>
              </w:rPr>
              <w:t>FL7</w:t>
            </w:r>
          </w:p>
          <w:p w14:paraId="4AF67C7B" w14:textId="3F5E1720" w:rsidR="00C65807" w:rsidRDefault="00C65807">
            <w:pPr>
              <w:rPr>
                <w:rFonts w:eastAsia="Malgun Gothic"/>
                <w:lang w:val="en-US" w:eastAsia="ko-KR"/>
              </w:rPr>
            </w:pPr>
            <w:r>
              <w:rPr>
                <w:rFonts w:eastAsiaTheme="minorEastAsia"/>
                <w:lang w:val="en-US" w:eastAsia="zh-CN"/>
              </w:rPr>
              <w:t>FL8</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Malgun Gothic"/>
                <w:lang w:val="en-US" w:eastAsia="ko-KR"/>
              </w:rPr>
            </w:pPr>
          </w:p>
        </w:tc>
        <w:tc>
          <w:tcPr>
            <w:tcW w:w="6780" w:type="dxa"/>
          </w:tcPr>
          <w:p w14:paraId="4AF67C88" w14:textId="77777777" w:rsidR="00E65DC2" w:rsidRDefault="00C9122A">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Malgun Gothic"/>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Does UE need to monitor/receive any DL that is outside 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4AF67C9B" w14:textId="77777777" w:rsidR="00E65DC2" w:rsidRDefault="00C9122A">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w:t>
            </w:r>
            <w:proofErr w:type="gramStart"/>
            <w:r>
              <w:rPr>
                <w:rFonts w:eastAsiaTheme="minorEastAsia"/>
                <w:lang w:val="en-US" w:eastAsia="zh-CN"/>
              </w:rPr>
              <w:t>BWP,  even</w:t>
            </w:r>
            <w:proofErr w:type="gramEnd"/>
            <w:r>
              <w:rPr>
                <w:rFonts w:eastAsiaTheme="minorEastAsia"/>
                <w:lang w:val="en-US" w:eastAsia="zh-CN"/>
              </w:rPr>
              <w:t xml:space="preserve"> if there is no USS in the separate initial DL BWP, the RedCap still be able to monitor DCI scrambled with C-RNTI in the e.g., type 0/0A CSS .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CA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Yu Mincho"/>
                <w:lang w:val="en-US" w:eastAsia="ja-JP"/>
              </w:rPr>
            </w:pPr>
          </w:p>
        </w:tc>
        <w:tc>
          <w:tcPr>
            <w:tcW w:w="6780" w:type="dxa"/>
          </w:tcPr>
          <w:p w14:paraId="4AF67CA8" w14:textId="77777777" w:rsidR="00E65DC2" w:rsidRDefault="00C9122A">
            <w:pPr>
              <w:rPr>
                <w:rFonts w:eastAsiaTheme="minorEastAsia"/>
                <w:lang w:val="en-US" w:eastAsia="zh-CN"/>
              </w:rPr>
            </w:pPr>
            <w:r>
              <w:rPr>
                <w:rFonts w:eastAsiaTheme="minorEastAsia"/>
                <w:lang w:val="en-US" w:eastAsia="zh-CN"/>
              </w:rPr>
              <w:t xml:space="preserve">Currently, the proposal seems to mention only one </w:t>
            </w:r>
            <w:proofErr w:type="gramStart"/>
            <w:r>
              <w:rPr>
                <w:rFonts w:eastAsiaTheme="minorEastAsia"/>
                <w:lang w:val="en-US" w:eastAsia="zh-CN"/>
              </w:rPr>
              <w:t>of  connected</w:t>
            </w:r>
            <w:proofErr w:type="gramEnd"/>
            <w:r>
              <w:rPr>
                <w:rFonts w:eastAsiaTheme="minorEastAsia"/>
                <w:lang w:val="en-US" w:eastAsia="zh-CN"/>
              </w:rPr>
              <w:t xml:space="preserve">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Default="00C9122A">
            <w:pPr>
              <w:rPr>
                <w:rFonts w:eastAsia="Microsoft YaHei UI"/>
                <w:lang w:val="en-US" w:eastAsia="zh-CN"/>
              </w:rPr>
            </w:pPr>
            <w:r>
              <w:rPr>
                <w:rFonts w:eastAsia="Microsoft YaHei UI"/>
                <w:lang w:eastAsia="zh-CN"/>
              </w:rPr>
              <w:t>For FR1,</w:t>
            </w:r>
          </w:p>
          <w:p w14:paraId="4AF67CAD" w14:textId="77777777" w:rsidR="00E65DC2" w:rsidRDefault="00C9122A">
            <w:pPr>
              <w:pStyle w:val="ListParagraph"/>
              <w:numPr>
                <w:ilvl w:val="0"/>
                <w:numId w:val="27"/>
              </w:numPr>
              <w:rPr>
                <w:rFonts w:eastAsia="Microsoft YaHei UI"/>
                <w:lang w:val="en-US" w:eastAsia="zh-CN"/>
              </w:rPr>
            </w:pPr>
            <w:r w:rsidRPr="001D7198">
              <w:rPr>
                <w:rFonts w:eastAsia="Microsoft YaHei UI"/>
                <w:lang w:val="en-US" w:eastAsia="zh-CN"/>
              </w:rPr>
              <w:t>For a separate initial DL BWP (if it does not include CD-SSB and the entire CORESET#0) from RAN1 perspective,</w:t>
            </w:r>
          </w:p>
          <w:p w14:paraId="4AF67CAE" w14:textId="77777777" w:rsidR="00E65DC2" w:rsidRDefault="00C9122A">
            <w:pPr>
              <w:pStyle w:val="ListParagraph"/>
              <w:numPr>
                <w:ilvl w:val="1"/>
                <w:numId w:val="27"/>
              </w:numPr>
              <w:rPr>
                <w:rFonts w:eastAsia="Microsoft YaHei UI"/>
                <w:lang w:val="en-US" w:eastAsia="zh-CN"/>
              </w:rPr>
            </w:pPr>
            <w:r w:rsidRPr="001D7198">
              <w:rPr>
                <w:rFonts w:eastAsia="Microsoft YaHei UI"/>
                <w:lang w:val="en-US" w:eastAsia="zh-CN"/>
              </w:rPr>
              <w:t>If it is configured for random access while not for paging in idle/inactive mode, RedCap UE does NOT expect it to contain SSB/CORESET#0/SIB.</w:t>
            </w:r>
          </w:p>
          <w:p w14:paraId="4AF67CAF" w14:textId="77777777" w:rsidR="00E65DC2" w:rsidRDefault="00C9122A">
            <w:pPr>
              <w:rPr>
                <w:rFonts w:eastAsiaTheme="minorEastAsia"/>
                <w:lang w:val="en-US" w:eastAsia="zh-CN"/>
              </w:rPr>
            </w:pPr>
            <w:r>
              <w:rPr>
                <w:rFonts w:eastAsiaTheme="minorEastAsia"/>
                <w:lang w:val="en-US" w:eastAsia="zh-CN"/>
              </w:rPr>
              <w:t xml:space="preserve"> To satisfy both the UE capability for connected mode and network overhead concern for idle/inactive mode, a middle </w:t>
            </w:r>
            <w:proofErr w:type="gramStart"/>
            <w:r>
              <w:rPr>
                <w:rFonts w:eastAsiaTheme="minorEastAsia"/>
                <w:lang w:val="en-US" w:eastAsia="zh-CN"/>
              </w:rPr>
              <w:t>ground  needs</w:t>
            </w:r>
            <w:proofErr w:type="gramEnd"/>
            <w:r>
              <w:rPr>
                <w:rFonts w:eastAsiaTheme="minorEastAsia"/>
                <w:lang w:val="en-US" w:eastAsia="zh-CN"/>
              </w:rPr>
              <w:t xml:space="preserve"> to be find. The perfect solution maybe gNB transmits NCD-SSB only when there are UEs who actually use BWP option1 for connected mode.</w:t>
            </w:r>
          </w:p>
          <w:p w14:paraId="4AF67CB0" w14:textId="77777777" w:rsidR="00E65DC2" w:rsidRDefault="00C9122A">
            <w:pPr>
              <w:rPr>
                <w:rFonts w:eastAsiaTheme="minorEastAsia"/>
                <w:lang w:val="en-US" w:eastAsia="zh-CN"/>
              </w:rPr>
            </w:pPr>
            <w:r>
              <w:rPr>
                <w:rFonts w:eastAsiaTheme="minorEastAsia"/>
                <w:lang w:val="en-US" w:eastAsia="zh-CN"/>
              </w:rPr>
              <w:lastRenderedPageBreak/>
              <w:t xml:space="preserve">However, the limitation of BWP configuration option1 cannot support BWP0 specific configuration for NCD-SSB, otherwise, it will be option2. And if NCD-SSB is configured by SIB1, it may </w:t>
            </w:r>
            <w:proofErr w:type="gramStart"/>
            <w:r>
              <w:rPr>
                <w:rFonts w:eastAsiaTheme="minorEastAsia"/>
                <w:lang w:val="en-US" w:eastAsia="zh-CN"/>
              </w:rPr>
              <w:t>means</w:t>
            </w:r>
            <w:proofErr w:type="gramEnd"/>
            <w:r>
              <w:rPr>
                <w:rFonts w:eastAsiaTheme="minorEastAsia"/>
                <w:lang w:val="en-US" w:eastAsia="zh-CN"/>
              </w:rPr>
              <w:t xml:space="preserve"> gNB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4AF67CB1" w14:textId="77777777" w:rsidR="00E65DC2" w:rsidRDefault="00C9122A">
            <w:pPr>
              <w:numPr>
                <w:ilvl w:val="0"/>
                <w:numId w:val="28"/>
              </w:numPr>
              <w:rPr>
                <w:rFonts w:eastAsiaTheme="minorEastAsia"/>
                <w:lang w:val="en-US" w:eastAsia="zh-CN"/>
              </w:rPr>
            </w:pPr>
            <w:r>
              <w:rPr>
                <w:rFonts w:eastAsiaTheme="minorEastAsia"/>
                <w:lang w:val="en-US" w:eastAsia="zh-CN"/>
              </w:rPr>
              <w:t xml:space="preserve">BWP </w:t>
            </w:r>
            <w:r>
              <w:rPr>
                <w:rFonts w:eastAsiaTheme="minorEastAsia"/>
                <w:lang w:val="en-US" w:eastAsia="zh-CN"/>
              </w:rPr>
              <w:pgNum/>
            </w:r>
            <w:proofErr w:type="spellStart"/>
            <w:r>
              <w:rPr>
                <w:rFonts w:eastAsiaTheme="minorEastAsia"/>
                <w:lang w:val="en-US" w:eastAsia="zh-CN"/>
              </w:rPr>
              <w:t>onfiguration</w:t>
            </w:r>
            <w:proofErr w:type="spellEnd"/>
            <w:r>
              <w:rPr>
                <w:rFonts w:eastAsiaTheme="minorEastAsia"/>
                <w:lang w:val="en-US" w:eastAsia="zh-CN"/>
              </w:rPr>
              <w:t xml:space="preserve">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w:t>
            </w:r>
            <w:proofErr w:type="spellStart"/>
            <w:r>
              <w:rPr>
                <w:rFonts w:eastAsiaTheme="minorEastAsia"/>
                <w:lang w:val="en-US" w:eastAsia="zh-CN"/>
              </w:rPr>
              <w:t>can not</w:t>
            </w:r>
            <w:proofErr w:type="spellEnd"/>
            <w:r>
              <w:rPr>
                <w:rFonts w:eastAsiaTheme="minorEastAsia"/>
                <w:lang w:val="en-US" w:eastAsia="zh-CN"/>
              </w:rPr>
              <w:t xml:space="preserve"> use this SSB.</w:t>
            </w:r>
          </w:p>
          <w:p w14:paraId="4AF67CB2" w14:textId="77777777" w:rsidR="00E65DC2" w:rsidRDefault="00C9122A">
            <w:pPr>
              <w:numPr>
                <w:ilvl w:val="0"/>
                <w:numId w:val="28"/>
              </w:numPr>
              <w:rPr>
                <w:rFonts w:eastAsiaTheme="minorEastAsia"/>
                <w:lang w:val="en-US" w:eastAsia="zh-CN"/>
              </w:rPr>
            </w:pPr>
            <w:r>
              <w:rPr>
                <w:rFonts w:eastAsiaTheme="minorEastAsia"/>
                <w:lang w:val="en-US" w:eastAsia="zh-CN"/>
              </w:rPr>
              <w:t>BWP configuration option 1 is not supported for RedCap UEs.</w:t>
            </w:r>
          </w:p>
        </w:tc>
      </w:tr>
      <w:tr w:rsidR="00E65DC2" w14:paraId="4AF67CB7" w14:textId="77777777">
        <w:tc>
          <w:tcPr>
            <w:tcW w:w="1479" w:type="dxa"/>
          </w:tcPr>
          <w:p w14:paraId="4AF67CB4"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1372" w:type="dxa"/>
          </w:tcPr>
          <w:p w14:paraId="4AF67CB5"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CB9"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77777777" w:rsidR="00E65DC2" w:rsidRDefault="00C9122A">
            <w:pPr>
              <w:rPr>
                <w:rFonts w:eastAsiaTheme="minorEastAsia"/>
                <w:lang w:val="en-US" w:eastAsia="zh-CN"/>
              </w:rPr>
            </w:pPr>
            <w:r>
              <w:rPr>
                <w:rFonts w:eastAsiaTheme="minorEastAsia" w:hint="eastAsia"/>
                <w:lang w:val="en-US" w:eastAsia="zh-CN"/>
              </w:rPr>
              <w:t xml:space="preserve">If UE only supports 6-1, the separate initial DL BWP can only be used for RACH without expecting SSB. Both BWP#0 configuration option1 and option2 can be configured for the UE. </w:t>
            </w:r>
            <w:proofErr w:type="gramStart"/>
            <w:r>
              <w:rPr>
                <w:rFonts w:eastAsiaTheme="minorEastAsia" w:hint="eastAsia"/>
                <w:lang w:val="en-US" w:eastAsia="zh-CN"/>
              </w:rPr>
              <w:t>If  separate</w:t>
            </w:r>
            <w:proofErr w:type="gramEnd"/>
            <w:r>
              <w:rPr>
                <w:rFonts w:eastAsiaTheme="minorEastAsia" w:hint="eastAsia"/>
                <w:lang w:val="en-US" w:eastAsia="zh-CN"/>
              </w:rPr>
              <w:t xml:space="preserve"> initial DL BWP are configured with other channels, e.g., USS, paging, then SSB is expected.</w:t>
            </w:r>
          </w:p>
          <w:p w14:paraId="4AF67CC0" w14:textId="77777777" w:rsidR="00E65DC2" w:rsidRDefault="00C9122A">
            <w:pPr>
              <w:rPr>
                <w:rFonts w:eastAsiaTheme="minorEastAsia"/>
                <w:lang w:val="en-US" w:eastAsia="ja-JP"/>
              </w:rPr>
            </w:pPr>
            <w:r>
              <w:rPr>
                <w:rFonts w:eastAsiaTheme="minorEastAsia" w:hint="eastAsia"/>
                <w:lang w:val="en-US" w:eastAsia="zh-CN"/>
              </w:rPr>
              <w:t>If UE supports 6-1</w:t>
            </w:r>
            <w:proofErr w:type="gramStart"/>
            <w:r>
              <w:rPr>
                <w:rFonts w:eastAsiaTheme="minorEastAsia" w:hint="eastAsia"/>
                <w:lang w:val="en-US" w:eastAsia="zh-CN"/>
              </w:rPr>
              <w:t>a,  the</w:t>
            </w:r>
            <w:proofErr w:type="gramEnd"/>
            <w:r>
              <w:rPr>
                <w:rFonts w:eastAsiaTheme="minorEastAsia" w:hint="eastAsia"/>
                <w:lang w:val="en-US" w:eastAsia="zh-CN"/>
              </w:rPr>
              <w:t xml:space="preserve"> separate initial DL BWP can also be used for RACH and other channel scheduling. </w:t>
            </w:r>
          </w:p>
        </w:tc>
      </w:tr>
      <w:tr w:rsidR="00C9122A" w14:paraId="4D33F3BF" w14:textId="77777777">
        <w:tc>
          <w:tcPr>
            <w:tcW w:w="1479" w:type="dxa"/>
          </w:tcPr>
          <w:p w14:paraId="6CBFEDCB" w14:textId="2C688A47" w:rsidR="00C9122A" w:rsidRDefault="00C9122A">
            <w:pPr>
              <w:rPr>
                <w:rFonts w:eastAsiaTheme="minor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SimSun"/>
                <w:lang w:val="en-US" w:eastAsia="zh-CN"/>
              </w:rPr>
            </w:pPr>
            <w:r>
              <w:rPr>
                <w:rFonts w:eastAsia="SimSun"/>
                <w:lang w:val="en-US" w:eastAsia="zh-CN"/>
              </w:rPr>
              <w:t>Y</w:t>
            </w:r>
          </w:p>
        </w:tc>
        <w:tc>
          <w:tcPr>
            <w:tcW w:w="6780" w:type="dxa"/>
          </w:tcPr>
          <w:p w14:paraId="54048A21" w14:textId="2E8A5CA5" w:rsidR="00C9122A" w:rsidRDefault="00C9122A">
            <w:pPr>
              <w:rPr>
                <w:rFonts w:eastAsiaTheme="minorEastAsia"/>
                <w:lang w:val="en-US" w:eastAsia="zh-CN"/>
              </w:rPr>
            </w:pPr>
            <w:r>
              <w:rPr>
                <w:rFonts w:eastAsiaTheme="minorEastAsia"/>
                <w:lang w:val="en-US" w:eastAsia="zh-CN"/>
              </w:rPr>
              <w:t>Similar view as other companies that it is not needed just like in idle/inactive.</w:t>
            </w:r>
          </w:p>
        </w:tc>
      </w:tr>
      <w:tr w:rsidR="003B67B0" w14:paraId="144881F6" w14:textId="77777777">
        <w:tc>
          <w:tcPr>
            <w:tcW w:w="1479" w:type="dxa"/>
          </w:tcPr>
          <w:p w14:paraId="258C6AE7" w14:textId="410C5744" w:rsidR="003B67B0" w:rsidRDefault="003B67B0" w:rsidP="003B67B0">
            <w:pPr>
              <w:rPr>
                <w:rFonts w:eastAsiaTheme="minorEastAsia"/>
                <w:lang w:val="en-US" w:eastAsia="zh-CN"/>
              </w:rPr>
            </w:pPr>
            <w:r>
              <w:rPr>
                <w:rFonts w:eastAsia="Malgun Gothic"/>
                <w:lang w:val="en-US" w:eastAsia="ko-KR"/>
              </w:rPr>
              <w:t>NEC</w:t>
            </w:r>
          </w:p>
        </w:tc>
        <w:tc>
          <w:tcPr>
            <w:tcW w:w="1372" w:type="dxa"/>
          </w:tcPr>
          <w:p w14:paraId="16EDF471" w14:textId="77777777" w:rsidR="003B67B0" w:rsidRDefault="003B67B0" w:rsidP="003B67B0">
            <w:pPr>
              <w:tabs>
                <w:tab w:val="left" w:pos="551"/>
              </w:tabs>
              <w:rPr>
                <w:rFonts w:eastAsia="SimSun"/>
                <w:lang w:val="en-US" w:eastAsia="zh-CN"/>
              </w:rPr>
            </w:pPr>
          </w:p>
        </w:tc>
        <w:tc>
          <w:tcPr>
            <w:tcW w:w="6780" w:type="dxa"/>
          </w:tcPr>
          <w:p w14:paraId="117C9429" w14:textId="77777777" w:rsidR="003B67B0" w:rsidRDefault="003B67B0" w:rsidP="003B67B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41C74255" w14:textId="734CB52B" w:rsidR="003B67B0" w:rsidRDefault="003B67B0" w:rsidP="003B67B0">
            <w:pPr>
              <w:rPr>
                <w:rFonts w:eastAsiaTheme="minorEastAsia"/>
                <w:lang w:val="en-US" w:eastAsia="zh-CN"/>
              </w:rPr>
            </w:pPr>
            <w:r>
              <w:rPr>
                <w:rFonts w:eastAsia="Malgun Gothic"/>
                <w:lang w:val="en-US" w:eastAsia="ko-KR"/>
              </w:rPr>
              <w:t>We are also fine BWP#0 configuration option 1 is not supported for RedCap UE.</w:t>
            </w:r>
          </w:p>
        </w:tc>
      </w:tr>
      <w:tr w:rsidR="009C5C1C" w14:paraId="0C42BCD7" w14:textId="77777777" w:rsidTr="009C5C1C">
        <w:tc>
          <w:tcPr>
            <w:tcW w:w="1479" w:type="dxa"/>
          </w:tcPr>
          <w:p w14:paraId="1C7FF965" w14:textId="77777777" w:rsidR="009C5C1C" w:rsidRDefault="009C5C1C" w:rsidP="00EC63D9">
            <w:pPr>
              <w:rPr>
                <w:rFonts w:eastAsia="Malgun Gothic"/>
                <w:lang w:val="en-US" w:eastAsia="ko-KR"/>
              </w:rPr>
            </w:pPr>
            <w:r>
              <w:rPr>
                <w:rFonts w:eastAsiaTheme="minorEastAsia"/>
                <w:lang w:val="en-US" w:eastAsia="zh-CN"/>
              </w:rPr>
              <w:t>Ericsson</w:t>
            </w:r>
          </w:p>
        </w:tc>
        <w:tc>
          <w:tcPr>
            <w:tcW w:w="1372" w:type="dxa"/>
          </w:tcPr>
          <w:p w14:paraId="748F67DD" w14:textId="5BF8F1FB" w:rsidR="009C5C1C" w:rsidRDefault="00836BE4" w:rsidP="00EC63D9">
            <w:pPr>
              <w:tabs>
                <w:tab w:val="left" w:pos="551"/>
              </w:tabs>
              <w:rPr>
                <w:rFonts w:eastAsia="Malgun Gothic"/>
                <w:lang w:val="en-US" w:eastAsia="ko-KR"/>
              </w:rPr>
            </w:pPr>
            <w:r>
              <w:rPr>
                <w:rFonts w:eastAsia="Malgun Gothic"/>
                <w:lang w:val="en-US" w:eastAsia="ko-KR"/>
              </w:rPr>
              <w:t>Y</w:t>
            </w:r>
          </w:p>
        </w:tc>
        <w:tc>
          <w:tcPr>
            <w:tcW w:w="6780" w:type="dxa"/>
          </w:tcPr>
          <w:p w14:paraId="3C9070C3" w14:textId="77777777" w:rsidR="009C5C1C" w:rsidRDefault="009C5C1C" w:rsidP="00EC63D9">
            <w:pPr>
              <w:rPr>
                <w:rFonts w:eastAsia="Malgun Gothic"/>
                <w:lang w:val="en-US" w:eastAsia="ko-KR"/>
              </w:rPr>
            </w:pPr>
            <w:r>
              <w:rPr>
                <w:rFonts w:eastAsia="Malgun Gothic"/>
                <w:lang w:val="en-US" w:eastAsia="ko-KR"/>
              </w:rPr>
              <w:t xml:space="preserve">In </w:t>
            </w:r>
            <w:r w:rsidRPr="007A1D9C">
              <w:rPr>
                <w:rFonts w:eastAsia="Malgun Gothic"/>
                <w:lang w:val="en-US" w:eastAsia="ko-KR"/>
              </w:rPr>
              <w:t>BWP#0 configuration option 1</w:t>
            </w:r>
            <w:r>
              <w:rPr>
                <w:rFonts w:eastAsia="Malgun Gothic"/>
                <w:lang w:val="en-US" w:eastAsia="ko-KR"/>
              </w:rPr>
              <w:t xml:space="preserve">, a UE cannot have dedicated configurations. Therefore, RedCap UEs should not expect </w:t>
            </w:r>
            <w:r w:rsidRPr="004F3AE4">
              <w:rPr>
                <w:rFonts w:eastAsia="Malgun Gothic"/>
                <w:lang w:val="en-US" w:eastAsia="ko-KR"/>
              </w:rPr>
              <w:t>SSB/CORESET#0/SIB</w:t>
            </w:r>
            <w:r>
              <w:rPr>
                <w:rFonts w:eastAsia="Malgun Gothic"/>
                <w:lang w:val="en-US" w:eastAsia="ko-KR"/>
              </w:rPr>
              <w:t xml:space="preserve"> during random access in all RRC states (idle/inactive/connected). Also, if the UE can handle random access without SSB on the separate initial DL BWP in idle/inactive mode, it can do so in connected mode.</w:t>
            </w:r>
          </w:p>
        </w:tc>
      </w:tr>
      <w:tr w:rsidR="00AB7940" w14:paraId="46CB81E6" w14:textId="77777777" w:rsidTr="009C5C1C">
        <w:tc>
          <w:tcPr>
            <w:tcW w:w="1479" w:type="dxa"/>
          </w:tcPr>
          <w:p w14:paraId="1E0ADDE9" w14:textId="77777777" w:rsidR="00AB7940" w:rsidRDefault="00AB7940" w:rsidP="00EC63D9">
            <w:pPr>
              <w:rPr>
                <w:rFonts w:eastAsiaTheme="minorEastAsia"/>
                <w:lang w:val="en-US" w:eastAsia="zh-CN"/>
              </w:rPr>
            </w:pPr>
          </w:p>
        </w:tc>
        <w:tc>
          <w:tcPr>
            <w:tcW w:w="1372" w:type="dxa"/>
          </w:tcPr>
          <w:p w14:paraId="21EFFF53" w14:textId="77777777" w:rsidR="00AB7940" w:rsidRDefault="00AB7940" w:rsidP="00EC63D9">
            <w:pPr>
              <w:tabs>
                <w:tab w:val="left" w:pos="551"/>
              </w:tabs>
              <w:rPr>
                <w:rFonts w:eastAsia="Malgun Gothic"/>
                <w:lang w:val="en-US" w:eastAsia="ko-KR"/>
              </w:rPr>
            </w:pPr>
          </w:p>
        </w:tc>
        <w:tc>
          <w:tcPr>
            <w:tcW w:w="6780" w:type="dxa"/>
          </w:tcPr>
          <w:p w14:paraId="0F22D82A" w14:textId="77777777" w:rsidR="00AB7940" w:rsidRDefault="00AB7940" w:rsidP="00EC63D9">
            <w:pPr>
              <w:rPr>
                <w:rFonts w:eastAsia="Malgun Gothic"/>
                <w:lang w:val="en-US" w:eastAsia="ko-KR"/>
              </w:rPr>
            </w:pPr>
          </w:p>
        </w:tc>
      </w:tr>
    </w:tbl>
    <w:p w14:paraId="4AF67CC2" w14:textId="77777777" w:rsidR="00E65DC2" w:rsidRPr="009C5C1C" w:rsidRDefault="00E65DC2">
      <w:pPr>
        <w:tabs>
          <w:tab w:val="left" w:pos="772"/>
        </w:tabs>
        <w:spacing w:after="100" w:afterAutospacing="1"/>
        <w:rPr>
          <w:rStyle w:val="ListLabel115"/>
          <w:lang w:val="en-US"/>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This issue has lower priority than other 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t>However, if it is used for connected mode then the BWP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The UE 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Yu Mincho"/>
                <w:lang w:val="en-US" w:eastAsia="ja-JP"/>
              </w:rPr>
            </w:pPr>
            <w:r>
              <w:rPr>
                <w:lang w:val="en-US" w:eastAsia="ko-KR"/>
              </w:rPr>
              <w:t>NEC</w:t>
            </w:r>
          </w:p>
        </w:tc>
        <w:tc>
          <w:tcPr>
            <w:tcW w:w="1372" w:type="dxa"/>
          </w:tcPr>
          <w:p w14:paraId="4AF67D02" w14:textId="77777777" w:rsidR="00E65DC2" w:rsidRDefault="00E65DC2">
            <w:pPr>
              <w:tabs>
                <w:tab w:val="left" w:pos="551"/>
              </w:tabs>
              <w:rPr>
                <w:rFonts w:eastAsia="Yu Mincho"/>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D0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07" w14:textId="77777777" w:rsidR="00E65DC2" w:rsidRDefault="00C9122A">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65DC2" w14:paraId="4AF67D0D" w14:textId="77777777">
        <w:tc>
          <w:tcPr>
            <w:tcW w:w="1479" w:type="dxa"/>
          </w:tcPr>
          <w:p w14:paraId="4AF67D09"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0A"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0B" w14:textId="77777777" w:rsidR="00E65DC2" w:rsidRDefault="00C9122A">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Yu Mincho"/>
                <w:lang w:val="en-US" w:eastAsia="ja-JP"/>
              </w:rPr>
            </w:pPr>
            <w:r>
              <w:rPr>
                <w:rFonts w:eastAsia="Yu Mincho"/>
                <w:lang w:val="en-US" w:eastAsia="ja-JP"/>
              </w:rPr>
              <w:t>Lenovo</w:t>
            </w:r>
          </w:p>
        </w:tc>
        <w:tc>
          <w:tcPr>
            <w:tcW w:w="1372" w:type="dxa"/>
          </w:tcPr>
          <w:p w14:paraId="4AF67D0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10" w14:textId="77777777" w:rsidR="00E65DC2" w:rsidRDefault="00C9122A">
            <w:pPr>
              <w:rPr>
                <w:rFonts w:eastAsia="Yu Mincho"/>
                <w:lang w:val="en-US" w:eastAsia="ja-JP"/>
              </w:rPr>
            </w:pPr>
            <w:r>
              <w:rPr>
                <w:rFonts w:eastAsia="Yu Mincho"/>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D24"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Yu Mincho"/>
                <w:lang w:val="en-US" w:eastAsia="ja-JP"/>
              </w:rPr>
              <w:lastRenderedPageBreak/>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AF67D2B" w14:textId="77777777" w:rsidR="00E65DC2" w:rsidRDefault="00C9122A">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AF67D2C"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4AF67D2D"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4AF67D2E" w14:textId="77777777" w:rsidR="00E65DC2" w:rsidRDefault="00C9122A">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4AF67D38" w14:textId="77777777" w:rsidR="00E65DC2" w:rsidRDefault="00C9122A">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Heading1"/>
        <w:ind w:left="1134" w:hanging="1134"/>
        <w:rPr>
          <w:rStyle w:val="ListLabel115"/>
          <w:rFonts w:cs="Times New Roman"/>
          <w:lang w:val="en-US"/>
        </w:rPr>
      </w:pPr>
      <w:r>
        <w:rPr>
          <w:lang w:val="en-US"/>
        </w:rPr>
        <w:t>Update of RAN1 working assumptions on DL BWP 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RAN1 assumes REDCAP UE performing Random access in the separate DL BWP does not need to monitor paging in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ListParagraph"/>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AF67D57" w14:textId="77777777" w:rsidR="00E65DC2" w:rsidRDefault="00C9122A">
            <w:pPr>
              <w:pStyle w:val="ListParagraph"/>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4AF67D5B" w14:textId="77777777" w:rsidR="00E65DC2" w:rsidRDefault="00C9122A">
            <w:pPr>
              <w:pStyle w:val="ListParagraph"/>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4AF67D60"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lastRenderedPageBreak/>
              <w:t>RAN4 will not define CSI-RS L3 based measurement requirements for Redcap 1RX UE in Rel-17</w:t>
            </w:r>
            <w:r>
              <w:rPr>
                <w:rFonts w:eastAsia="DengXian"/>
                <w:lang w:eastAsia="zh-CN"/>
              </w:rPr>
              <w:t>.</w:t>
            </w:r>
          </w:p>
          <w:p w14:paraId="4AF67D66"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ListParagraph"/>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4AF67D6F"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AF67D70"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AF67D72"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4AF67D74"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AF67D7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4AF67D7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AF67D7C"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4AF67D7D"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AF67D7E"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We agree that paging in separate initial BWP is supported in RRC 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idle/inactive mode, RAN2#116bis-e has already made the following agreement:</w:t>
            </w:r>
          </w:p>
          <w:p w14:paraId="4AF67DAF" w14:textId="77777777" w:rsidR="00E65DC2" w:rsidRDefault="00C9122A">
            <w:pPr>
              <w:pStyle w:val="ListParagraph"/>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lastRenderedPageBreak/>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DC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Yu Mincho"/>
                <w:lang w:val="en-US" w:eastAsia="ja-JP"/>
              </w:rPr>
            </w:pPr>
            <w:r>
              <w:rPr>
                <w:lang w:val="en-US" w:eastAsia="ko-KR"/>
              </w:rPr>
              <w:t>NEC</w:t>
            </w:r>
          </w:p>
        </w:tc>
        <w:tc>
          <w:tcPr>
            <w:tcW w:w="1372" w:type="dxa"/>
          </w:tcPr>
          <w:p w14:paraId="4AF67DD3" w14:textId="77777777" w:rsidR="00E65DC2" w:rsidRDefault="00C9122A">
            <w:pPr>
              <w:tabs>
                <w:tab w:val="left" w:pos="551"/>
              </w:tabs>
              <w:rPr>
                <w:rFonts w:eastAsia="Yu Mincho"/>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DD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D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65DC2" w14:paraId="4AF67DE8" w14:textId="77777777">
        <w:tc>
          <w:tcPr>
            <w:tcW w:w="1479" w:type="dxa"/>
          </w:tcPr>
          <w:p w14:paraId="4AF67DE5" w14:textId="77777777" w:rsidR="00E65DC2" w:rsidRDefault="00C9122A">
            <w:pPr>
              <w:rPr>
                <w:lang w:val="en-US" w:eastAsia="ko-KR"/>
              </w:rPr>
            </w:pPr>
            <w:r>
              <w:rPr>
                <w:rFonts w:eastAsia="Malgun Gothic" w:hint="eastAsia"/>
                <w:lang w:val="en-US" w:eastAsia="ko-KR"/>
              </w:rPr>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lastRenderedPageBreak/>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Malgun Gothic"/>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4AF67E01" w14:textId="77777777" w:rsidR="00E65DC2" w:rsidRDefault="00C9122A">
            <w:pPr>
              <w:rPr>
                <w:rFonts w:eastAsiaTheme="minorEastAsia"/>
                <w:lang w:val="en-US" w:eastAsia="zh-CN"/>
              </w:rPr>
            </w:pPr>
            <w:r>
              <w:rPr>
                <w:rFonts w:eastAsiaTheme="minorEastAsia"/>
                <w:lang w:val="en-US" w:eastAsia="zh-CN"/>
              </w:rPr>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4AF67E05" w14:textId="77777777" w:rsidR="00E65DC2" w:rsidRDefault="00C9122A">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AF67E18" w14:textId="77777777" w:rsidR="00E65DC2" w:rsidRDefault="00C9122A">
            <w:pPr>
              <w:tabs>
                <w:tab w:val="left" w:pos="772"/>
              </w:tabs>
              <w:spacing w:after="100" w:afterAutospacing="1"/>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19"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B" w14:textId="77777777" w:rsidR="00E65DC2" w:rsidRDefault="00C9122A">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4AF67E2C" w14:textId="77777777" w:rsidR="00E65DC2" w:rsidRDefault="00E65DC2">
            <w:pPr>
              <w:rPr>
                <w:rFonts w:eastAsiaTheme="minorEastAsia"/>
                <w:lang w:val="en-US" w:eastAsia="zh-CN"/>
              </w:rPr>
            </w:pP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 xml:space="preserve">Note sure about the intention of the new agreement. </w:t>
            </w:r>
          </w:p>
        </w:tc>
      </w:tr>
      <w:tr w:rsidR="00E65DC2" w14:paraId="4AF67E3A" w14:textId="77777777">
        <w:tc>
          <w:tcPr>
            <w:tcW w:w="1479" w:type="dxa"/>
          </w:tcPr>
          <w:p w14:paraId="4AF67E37"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E38"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E3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E40" w14:textId="77777777" w:rsidR="00E65DC2" w:rsidRDefault="00E65DC2">
            <w:pPr>
              <w:tabs>
                <w:tab w:val="left" w:pos="551"/>
              </w:tabs>
              <w:rPr>
                <w:rFonts w:eastAsia="Yu Mincho"/>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44" w14:textId="77777777" w:rsidR="00E65DC2" w:rsidRDefault="00C9122A">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lastRenderedPageBreak/>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lastRenderedPageBreak/>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Yu Mincho"/>
                <w:lang w:val="en-US" w:eastAsia="ja-JP"/>
              </w:rPr>
            </w:pPr>
            <w:r>
              <w:rPr>
                <w:rFonts w:eastAsia="Yu Mincho"/>
                <w:lang w:val="en-US" w:eastAsia="ja-JP"/>
              </w:rPr>
              <w:t>Samsung</w:t>
            </w:r>
          </w:p>
        </w:tc>
        <w:tc>
          <w:tcPr>
            <w:tcW w:w="1372" w:type="dxa"/>
          </w:tcPr>
          <w:p w14:paraId="4AF67E5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4AF67E77" w14:textId="77777777" w:rsidR="00E65DC2" w:rsidRDefault="00C9122A">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lastRenderedPageBreak/>
              <w:t>FL4</w:t>
            </w:r>
          </w:p>
        </w:tc>
        <w:tc>
          <w:tcPr>
            <w:tcW w:w="8152" w:type="dxa"/>
            <w:gridSpan w:val="2"/>
          </w:tcPr>
          <w:p w14:paraId="4AF67E7A" w14:textId="77777777" w:rsidR="00E65DC2" w:rsidRDefault="00C9122A">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82" w14:textId="77777777" w:rsidR="00E65DC2" w:rsidRDefault="00E65DC2">
            <w:pPr>
              <w:rPr>
                <w:rFonts w:eastAsia="Malgun Gothic"/>
                <w:lang w:val="en-US" w:eastAsia="ko-KR"/>
              </w:rPr>
            </w:pPr>
          </w:p>
        </w:tc>
      </w:tr>
      <w:tr w:rsidR="00E65DC2" w14:paraId="4AF67E8E" w14:textId="77777777">
        <w:tc>
          <w:tcPr>
            <w:tcW w:w="1479" w:type="dxa"/>
          </w:tcPr>
          <w:p w14:paraId="4AF67E84" w14:textId="77777777" w:rsidR="00E65DC2" w:rsidRDefault="00C9122A">
            <w:pPr>
              <w:rPr>
                <w:rFonts w:eastAsia="Malgun Gothic"/>
                <w:lang w:val="en-US" w:eastAsia="ko-KR"/>
              </w:rPr>
            </w:pPr>
            <w:r>
              <w:rPr>
                <w:lang w:val="en-US" w:eastAsia="ko-KR"/>
              </w:rPr>
              <w:t>FL5</w:t>
            </w:r>
          </w:p>
        </w:tc>
        <w:tc>
          <w:tcPr>
            <w:tcW w:w="8152" w:type="dxa"/>
            <w:gridSpan w:val="2"/>
          </w:tcPr>
          <w:p w14:paraId="4AF67E85" w14:textId="77777777" w:rsidR="00E65DC2" w:rsidRDefault="00C9122A">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A"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Malgun Gothic"/>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Malgun Gothic"/>
                <w:lang w:val="en-US" w:eastAsia="ko-KR"/>
              </w:rPr>
              <w:lastRenderedPageBreak/>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Yu Mincho"/>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Yu Mincho"/>
                <w:lang w:val="en-US" w:eastAsia="ja-JP"/>
              </w:rPr>
            </w:pPr>
          </w:p>
        </w:tc>
      </w:tr>
      <w:tr w:rsidR="00E65DC2" w14:paraId="4AF67EB4" w14:textId="77777777">
        <w:tc>
          <w:tcPr>
            <w:tcW w:w="1479" w:type="dxa"/>
          </w:tcPr>
          <w:p w14:paraId="4AF67EAF"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65DC2" w14:paraId="4AF67EBC" w14:textId="77777777">
        <w:tc>
          <w:tcPr>
            <w:tcW w:w="1479" w:type="dxa"/>
          </w:tcPr>
          <w:p w14:paraId="4AF67EB9" w14:textId="77777777" w:rsidR="00E65DC2" w:rsidRDefault="00C9122A">
            <w:pPr>
              <w:rPr>
                <w:rFonts w:eastAsia="Yu Mincho"/>
                <w:lang w:val="en-US" w:eastAsia="ja-JP"/>
              </w:rPr>
            </w:pPr>
            <w:r>
              <w:rPr>
                <w:rFonts w:eastAsia="Yu Mincho"/>
                <w:lang w:val="en-US" w:eastAsia="ja-JP"/>
              </w:rPr>
              <w:t>Panasonic</w:t>
            </w:r>
          </w:p>
        </w:tc>
        <w:tc>
          <w:tcPr>
            <w:tcW w:w="1372" w:type="dxa"/>
          </w:tcPr>
          <w:p w14:paraId="4AF67EBA"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Yu Mincho"/>
                <w:lang w:val="en-US" w:eastAsia="ja-JP"/>
              </w:rPr>
            </w:pPr>
            <w:r>
              <w:rPr>
                <w:rFonts w:eastAsia="Malgun Gothic"/>
                <w:lang w:val="en-US" w:eastAsia="ko-KR"/>
              </w:rPr>
              <w:t>LGE</w:t>
            </w:r>
          </w:p>
        </w:tc>
        <w:tc>
          <w:tcPr>
            <w:tcW w:w="1372" w:type="dxa"/>
          </w:tcPr>
          <w:p w14:paraId="4AF67EC7" w14:textId="77777777" w:rsidR="00E65DC2" w:rsidRDefault="00C9122A">
            <w:pPr>
              <w:tabs>
                <w:tab w:val="left" w:pos="551"/>
              </w:tabs>
              <w:rPr>
                <w:rFonts w:eastAsia="Yu Mincho"/>
                <w:lang w:val="en-US" w:eastAsia="ja-JP"/>
              </w:rPr>
            </w:pPr>
            <w:r>
              <w:rPr>
                <w:rFonts w:eastAsia="Malgun Gothic"/>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7EC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7ECF"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PMingLiU"/>
                <w:lang w:val="en-US" w:eastAsia="zh-TW"/>
              </w:rPr>
            </w:pPr>
            <w:r>
              <w:rPr>
                <w:rFonts w:eastAsia="PMingLiU"/>
                <w:lang w:val="en-US" w:eastAsia="zh-TW"/>
              </w:rPr>
              <w:t>MediaTek</w:t>
            </w:r>
          </w:p>
        </w:tc>
        <w:tc>
          <w:tcPr>
            <w:tcW w:w="1372" w:type="dxa"/>
          </w:tcPr>
          <w:p w14:paraId="4AF67ED3" w14:textId="77777777" w:rsidR="00E65DC2" w:rsidRDefault="00C9122A">
            <w:pPr>
              <w:tabs>
                <w:tab w:val="left" w:pos="551"/>
              </w:tabs>
              <w:rPr>
                <w:rFonts w:eastAsia="PMingLiU"/>
                <w:lang w:val="en-US" w:eastAsia="zh-TW"/>
              </w:rPr>
            </w:pPr>
            <w:r>
              <w:rPr>
                <w:rFonts w:eastAsia="PMingLiU"/>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65DC2" w14:paraId="4AF67EDE" w14:textId="77777777">
        <w:tc>
          <w:tcPr>
            <w:tcW w:w="1479" w:type="dxa"/>
          </w:tcPr>
          <w:p w14:paraId="4AF67EDA" w14:textId="77777777" w:rsidR="00E65DC2" w:rsidRDefault="00C9122A">
            <w:pPr>
              <w:rPr>
                <w:rFonts w:eastAsia="Malgun Gothic"/>
                <w:lang w:val="en-US" w:eastAsia="ko-KR"/>
              </w:rPr>
            </w:pPr>
            <w:r>
              <w:rPr>
                <w:rFonts w:eastAsia="Malgun Gothic"/>
                <w:lang w:val="en-US" w:eastAsia="ko-KR"/>
              </w:rPr>
              <w:lastRenderedPageBreak/>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Malgun Gothic"/>
                <w:lang w:val="en-US" w:eastAsia="ko-KR"/>
              </w:rPr>
            </w:pPr>
            <w:r>
              <w:rPr>
                <w:rFonts w:eastAsia="Malgun Gothic"/>
                <w:lang w:val="en-US" w:eastAsia="ko-KR"/>
              </w:rPr>
              <w:t>We also agree with the comments of Ericsson on resolving the Was of RAN1#107.</w:t>
            </w:r>
          </w:p>
          <w:p w14:paraId="4AF67EDD" w14:textId="77777777" w:rsidR="00E65DC2" w:rsidRDefault="00C9122A">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65DC2" w14:paraId="4AF67EE2" w14:textId="77777777">
        <w:tc>
          <w:tcPr>
            <w:tcW w:w="1479" w:type="dxa"/>
          </w:tcPr>
          <w:p w14:paraId="4AF67EDF"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Malgun Gothic"/>
                <w:lang w:val="en-US" w:eastAsia="ko-KR"/>
              </w:rPr>
            </w:pPr>
            <w:r>
              <w:rPr>
                <w:rFonts w:eastAsia="Malgun Gothic"/>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4AF67EE6" w14:textId="77777777" w:rsidR="00E65DC2" w:rsidRDefault="00C9122A">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65DC2" w14:paraId="4AF67EEB" w14:textId="77777777">
        <w:tc>
          <w:tcPr>
            <w:tcW w:w="1479" w:type="dxa"/>
          </w:tcPr>
          <w:p w14:paraId="4AF67EE8"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Malgun Gothic"/>
                <w:lang w:val="en-US" w:eastAsia="ko-KR"/>
              </w:rPr>
            </w:pPr>
          </w:p>
        </w:tc>
      </w:tr>
      <w:tr w:rsidR="00E65DC2" w14:paraId="4AF67EFA" w14:textId="77777777">
        <w:tc>
          <w:tcPr>
            <w:tcW w:w="1479" w:type="dxa"/>
          </w:tcPr>
          <w:p w14:paraId="624E547C" w14:textId="77777777" w:rsidR="00E65DC2" w:rsidRDefault="00C9122A">
            <w:pPr>
              <w:rPr>
                <w:lang w:val="en-US" w:eastAsia="ko-KR"/>
              </w:rPr>
            </w:pPr>
            <w:r>
              <w:rPr>
                <w:lang w:val="en-US" w:eastAsia="ko-KR"/>
              </w:rPr>
              <w:t>FL6</w:t>
            </w:r>
          </w:p>
          <w:p w14:paraId="4E3E7726" w14:textId="77777777" w:rsidR="00365C93" w:rsidRDefault="00365C93">
            <w:pPr>
              <w:rPr>
                <w:lang w:val="en-US" w:eastAsia="ko-KR"/>
              </w:rPr>
            </w:pPr>
            <w:r>
              <w:rPr>
                <w:lang w:val="en-US" w:eastAsia="ko-KR"/>
              </w:rPr>
              <w:t>FL7</w:t>
            </w:r>
          </w:p>
          <w:p w14:paraId="4AF67EEC" w14:textId="4DCFF979" w:rsidR="007532CD" w:rsidRDefault="007532CD">
            <w:pPr>
              <w:rPr>
                <w:rFonts w:eastAsia="Malgun Gothic"/>
                <w:lang w:val="en-US" w:eastAsia="ko-KR"/>
              </w:rPr>
            </w:pPr>
            <w:r>
              <w:rPr>
                <w:lang w:val="en-US" w:eastAsia="ko-KR"/>
              </w:rPr>
              <w:t>FL8</w:t>
            </w:r>
          </w:p>
        </w:tc>
        <w:tc>
          <w:tcPr>
            <w:tcW w:w="8152" w:type="dxa"/>
            <w:gridSpan w:val="2"/>
          </w:tcPr>
          <w:p w14:paraId="4AF67EED" w14:textId="77777777" w:rsidR="00E65DC2" w:rsidRDefault="00C9122A">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AF67EEF" w14:textId="77777777" w:rsidR="00E65DC2" w:rsidRDefault="00C9122A">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ListParagraph"/>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EF3"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6"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9" w14:textId="77777777" w:rsidR="00E65DC2" w:rsidRDefault="00C9122A">
            <w:pPr>
              <w:pStyle w:val="ListParagraph"/>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65DC2" w14:paraId="4AF67F01" w14:textId="77777777">
        <w:tc>
          <w:tcPr>
            <w:tcW w:w="1479" w:type="dxa"/>
          </w:tcPr>
          <w:p w14:paraId="4AF67EFB"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4AF67F00" w14:textId="77777777" w:rsidR="00E65DC2" w:rsidRDefault="00C9122A">
            <w:pPr>
              <w:rPr>
                <w:rFonts w:eastAsia="Malgun Gothic"/>
                <w:lang w:val="en-US" w:eastAsia="ko-KR"/>
              </w:rPr>
            </w:pPr>
            <w:r>
              <w:rPr>
                <w:rFonts w:eastAsiaTheme="minorEastAsia"/>
                <w:lang w:val="en-US" w:eastAsia="zh-CN"/>
              </w:rPr>
              <w:lastRenderedPageBreak/>
              <w:t>We would like to hear other companies’ opinions.</w:t>
            </w:r>
          </w:p>
        </w:tc>
      </w:tr>
      <w:tr w:rsidR="00E65DC2" w14:paraId="4AF67F0F" w14:textId="77777777">
        <w:tc>
          <w:tcPr>
            <w:tcW w:w="1479" w:type="dxa"/>
          </w:tcPr>
          <w:p w14:paraId="4AF67F02" w14:textId="77777777" w:rsidR="00E65DC2" w:rsidRPr="00EB5B4A" w:rsidRDefault="00C9122A">
            <w:pPr>
              <w:rPr>
                <w:rFonts w:eastAsiaTheme="minorEastAsia"/>
                <w:lang w:val="en-US" w:eastAsia="zh-CN"/>
              </w:rPr>
            </w:pPr>
            <w:r w:rsidRPr="00EB5B4A">
              <w:rPr>
                <w:rFonts w:eastAsiaTheme="minorEastAsia"/>
                <w:lang w:val="en-US" w:eastAsia="zh-CN"/>
              </w:rPr>
              <w:lastRenderedPageBreak/>
              <w:t>vivo</w:t>
            </w:r>
          </w:p>
        </w:tc>
        <w:tc>
          <w:tcPr>
            <w:tcW w:w="1372" w:type="dxa"/>
          </w:tcPr>
          <w:p w14:paraId="4AF67F03" w14:textId="77777777" w:rsidR="00E65DC2" w:rsidRPr="00EB5B4A" w:rsidRDefault="00C9122A">
            <w:pPr>
              <w:tabs>
                <w:tab w:val="left" w:pos="551"/>
              </w:tabs>
              <w:rPr>
                <w:rFonts w:eastAsiaTheme="minorEastAsia"/>
                <w:lang w:val="en-US" w:eastAsia="zh-CN"/>
              </w:rPr>
            </w:pPr>
            <w:r w:rsidRPr="00EB5B4A">
              <w:rPr>
                <w:rFonts w:eastAsiaTheme="minorEastAsia"/>
                <w:lang w:val="en-US" w:eastAsia="zh-CN"/>
              </w:rPr>
              <w:t>Modification required</w:t>
            </w:r>
          </w:p>
        </w:tc>
        <w:tc>
          <w:tcPr>
            <w:tcW w:w="6780" w:type="dxa"/>
          </w:tcPr>
          <w:p w14:paraId="4AF67F04" w14:textId="77777777" w:rsidR="00E65DC2" w:rsidRPr="00EB5B4A" w:rsidRDefault="00C9122A">
            <w:pPr>
              <w:rPr>
                <w:rFonts w:eastAsiaTheme="minorEastAsia"/>
                <w:lang w:val="en-US" w:eastAsia="zh-CN"/>
              </w:rPr>
            </w:pPr>
            <w:r w:rsidRPr="00EB5B4A">
              <w:rPr>
                <w:rFonts w:eastAsiaTheme="minorEastAsia"/>
                <w:lang w:val="en-US" w:eastAsia="zh-CN"/>
              </w:rPr>
              <w:t xml:space="preserve">There </w:t>
            </w:r>
            <w:proofErr w:type="gramStart"/>
            <w:r w:rsidRPr="00EB5B4A">
              <w:rPr>
                <w:rFonts w:eastAsiaTheme="minorEastAsia"/>
                <w:lang w:val="en-US" w:eastAsia="zh-CN"/>
              </w:rPr>
              <w:t>have</w:t>
            </w:r>
            <w:proofErr w:type="gramEnd"/>
            <w:r w:rsidRPr="00EB5B4A">
              <w:rPr>
                <w:rFonts w:eastAsiaTheme="minorEastAsia"/>
                <w:lang w:val="en-US" w:eastAsia="zh-CN"/>
              </w:rPr>
              <w:t xml:space="preserve"> been concern express by multiple companies that reverting the above working assumption without clarification may cause misunderstanding about the CONNECTED mode behavior, as the working assumption itself is not restricted to IDLE/INACTIVE mode only. We think adding a </w:t>
            </w:r>
            <w:r w:rsidRPr="00EB5B4A">
              <w:rPr>
                <w:rFonts w:eastAsiaTheme="minorEastAsia"/>
                <w:color w:val="00B050"/>
                <w:lang w:val="en-US" w:eastAsia="zh-CN"/>
              </w:rPr>
              <w:t>note</w:t>
            </w:r>
            <w:r w:rsidRPr="00EB5B4A">
              <w:rPr>
                <w:rFonts w:eastAsiaTheme="minorEastAsia"/>
                <w:lang w:val="en-US" w:eastAsia="zh-CN"/>
              </w:rPr>
              <w:t xml:space="preserve"> as below would be necessary to resolve such concern.</w:t>
            </w:r>
          </w:p>
          <w:p w14:paraId="4AF67F05" w14:textId="77777777" w:rsidR="00E65DC2" w:rsidRPr="00EB5B4A" w:rsidRDefault="00C9122A">
            <w:pPr>
              <w:rPr>
                <w:rFonts w:eastAsiaTheme="minorEastAsia"/>
                <w:lang w:val="en-US" w:eastAsia="zh-CN"/>
              </w:rPr>
            </w:pPr>
            <w:r w:rsidRPr="00EB5B4A">
              <w:rPr>
                <w:rFonts w:eastAsiaTheme="minorEastAsia"/>
                <w:lang w:val="en-US" w:eastAsia="zh-CN"/>
              </w:rPr>
              <w:t xml:space="preserve">In addition, for the BWP#0 configuration option1 and RRC_CONNECTED mode, in order to allow paging monitoring, we think NCD-SSB should also be possible. Suggest </w:t>
            </w:r>
            <w:proofErr w:type="gramStart"/>
            <w:r w:rsidRPr="00EB5B4A">
              <w:rPr>
                <w:rFonts w:eastAsiaTheme="minorEastAsia"/>
                <w:lang w:val="en-US" w:eastAsia="zh-CN"/>
              </w:rPr>
              <w:t>to change</w:t>
            </w:r>
            <w:proofErr w:type="gramEnd"/>
            <w:r w:rsidRPr="00EB5B4A">
              <w:rPr>
                <w:rFonts w:eastAsiaTheme="minorEastAsia"/>
                <w:lang w:val="en-US" w:eastAsia="zh-CN"/>
              </w:rPr>
              <w:t xml:space="preserve"> CD-SSB to SSB. </w:t>
            </w:r>
          </w:p>
          <w:p w14:paraId="4AF67F06" w14:textId="77777777" w:rsidR="00E65DC2" w:rsidRPr="00EB5B4A" w:rsidRDefault="00C9122A">
            <w:pPr>
              <w:pStyle w:val="ListParagraph"/>
              <w:numPr>
                <w:ilvl w:val="0"/>
                <w:numId w:val="34"/>
              </w:numPr>
              <w:tabs>
                <w:tab w:val="left" w:pos="772"/>
              </w:tabs>
              <w:spacing w:after="100" w:afterAutospacing="1"/>
              <w:rPr>
                <w:rFonts w:ascii="Times New Roman" w:hAnsi="Times New Roman" w:cs="Times New Roman"/>
                <w:b/>
                <w:bCs/>
                <w:sz w:val="20"/>
                <w:szCs w:val="20"/>
                <w:lang w:val="en-US"/>
              </w:rPr>
            </w:pPr>
            <w:r w:rsidRPr="00EB5B4A">
              <w:rPr>
                <w:rFonts w:ascii="Times New Roman" w:hAnsi="Times New Roman" w:cs="Times New Roman"/>
                <w:b/>
                <w:bCs/>
                <w:sz w:val="20"/>
                <w:szCs w:val="20"/>
                <w:lang w:val="en-US"/>
              </w:rPr>
              <w:t>The following working assumptions from RAN1#107-e are NOT confirmed.</w:t>
            </w:r>
          </w:p>
          <w:p w14:paraId="4AF67F07" w14:textId="77777777" w:rsidR="00E65DC2" w:rsidRPr="00EB5B4A"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sidRPr="00EB5B4A">
              <w:rPr>
                <w:rFonts w:ascii="Times New Roman" w:hAnsi="Times New Roman" w:cs="Times New Roman"/>
                <w:b/>
                <w:bCs/>
                <w:sz w:val="20"/>
                <w:szCs w:val="20"/>
                <w:lang w:val="en-US" w:eastAsia="ko-KR"/>
              </w:rPr>
              <w:t>For FR1,</w:t>
            </w:r>
          </w:p>
          <w:p w14:paraId="4AF67F08"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 and the entire CORESET#0) from RAN1 perspective,</w:t>
            </w:r>
          </w:p>
          <w:p w14:paraId="4AF67F09"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A" w14:textId="77777777" w:rsidR="00E65DC2" w:rsidRPr="00EB5B4A"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EB5B4A">
              <w:rPr>
                <w:rFonts w:ascii="Times New Roman" w:hAnsi="Times New Roman" w:cs="Times New Roman"/>
                <w:b/>
                <w:bCs/>
                <w:color w:val="0070C0"/>
                <w:sz w:val="20"/>
                <w:szCs w:val="20"/>
                <w:lang w:val="en-US" w:eastAsia="ko-KR"/>
              </w:rPr>
              <w:t>For FR2,</w:t>
            </w:r>
          </w:p>
          <w:p w14:paraId="4AF67F0B"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w:t>
            </w:r>
            <w:r w:rsidRPr="00EB5B4A">
              <w:rPr>
                <w:rFonts w:eastAsia="Microsoft YaHei UI"/>
                <w:b/>
                <w:bCs/>
                <w:strike/>
                <w:color w:val="0070C0"/>
                <w:lang w:eastAsia="zh-CN"/>
              </w:rPr>
              <w:t xml:space="preserve"> and the entire CORESET#0</w:t>
            </w:r>
            <w:r w:rsidRPr="00EB5B4A">
              <w:rPr>
                <w:rFonts w:eastAsia="Microsoft YaHei UI"/>
                <w:b/>
                <w:bCs/>
                <w:lang w:eastAsia="zh-CN"/>
              </w:rPr>
              <w:t>) from RAN1 perspective,</w:t>
            </w:r>
          </w:p>
          <w:p w14:paraId="4AF67F0C"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D" w14:textId="77777777" w:rsidR="00E65DC2" w:rsidRPr="00EB5B4A" w:rsidRDefault="00C9122A">
            <w:pPr>
              <w:pStyle w:val="ListParagraph"/>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sidRPr="00EB5B4A">
              <w:rPr>
                <w:rFonts w:ascii="Times New Roman" w:hAnsi="Times New Roman" w:cs="Times New Roman"/>
                <w:b/>
                <w:bCs/>
                <w:strike/>
                <w:color w:val="00B050"/>
                <w:sz w:val="20"/>
                <w:szCs w:val="20"/>
                <w:lang w:val="en-US"/>
              </w:rPr>
              <w:t>CD-</w:t>
            </w:r>
            <w:r w:rsidRPr="00EB5B4A">
              <w:rPr>
                <w:rFonts w:ascii="Times New Roman" w:hAnsi="Times New Roman" w:cs="Times New Roman"/>
                <w:b/>
                <w:bCs/>
                <w:color w:val="FF0000"/>
                <w:sz w:val="20"/>
                <w:szCs w:val="20"/>
                <w:lang w:val="en-US"/>
              </w:rPr>
              <w:t>SSB.</w:t>
            </w:r>
          </w:p>
          <w:p w14:paraId="4AF67F0E" w14:textId="77777777" w:rsidR="00E65DC2" w:rsidRPr="00EB5B4A" w:rsidRDefault="00C9122A">
            <w:pPr>
              <w:pStyle w:val="ListParagraph"/>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Pr="00AB7940" w:rsidRDefault="00C9122A">
            <w:pPr>
              <w:rPr>
                <w:rFonts w:eastAsia="Yu Mincho"/>
                <w:lang w:val="en-US" w:eastAsia="ja-JP"/>
              </w:rPr>
            </w:pPr>
            <w:r w:rsidRPr="00AB7940">
              <w:rPr>
                <w:rFonts w:eastAsiaTheme="minorEastAsia"/>
                <w:lang w:val="en-US" w:eastAsia="zh-CN"/>
              </w:rPr>
              <w:lastRenderedPageBreak/>
              <w:t>CMCC</w:t>
            </w:r>
          </w:p>
        </w:tc>
        <w:tc>
          <w:tcPr>
            <w:tcW w:w="1372" w:type="dxa"/>
          </w:tcPr>
          <w:p w14:paraId="4AF67F1E" w14:textId="77777777" w:rsidR="00E65DC2" w:rsidRPr="00AB7940" w:rsidRDefault="00E65DC2">
            <w:pPr>
              <w:tabs>
                <w:tab w:val="left" w:pos="551"/>
              </w:tabs>
              <w:rPr>
                <w:rFonts w:eastAsiaTheme="minorEastAsia"/>
                <w:lang w:val="en-US" w:eastAsia="zh-CN"/>
              </w:rPr>
            </w:pPr>
          </w:p>
        </w:tc>
        <w:tc>
          <w:tcPr>
            <w:tcW w:w="6780" w:type="dxa"/>
          </w:tcPr>
          <w:p w14:paraId="4AF67F1F" w14:textId="77777777" w:rsidR="00E65DC2" w:rsidRPr="00AB7940" w:rsidRDefault="00C9122A">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AF67F20" w14:textId="77777777" w:rsidR="00E65DC2" w:rsidRPr="00AB7940" w:rsidRDefault="00C9122A">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4AF67F21" w14:textId="77777777" w:rsidR="00E65DC2" w:rsidRPr="00AB7940" w:rsidRDefault="00C9122A">
            <w:pPr>
              <w:tabs>
                <w:tab w:val="left" w:pos="772"/>
              </w:tabs>
              <w:spacing w:after="100" w:afterAutospacing="1"/>
              <w:rPr>
                <w:b/>
                <w:bCs/>
                <w:lang w:val="en-US"/>
              </w:rPr>
            </w:pPr>
            <w:r w:rsidRPr="00AB7940">
              <w:rPr>
                <w:b/>
                <w:highlight w:val="yellow"/>
                <w:lang w:val="en-US"/>
              </w:rPr>
              <w:t>High Priority Proposal 4-1e</w:t>
            </w:r>
            <w:r w:rsidRPr="00AB7940">
              <w:rPr>
                <w:b/>
                <w:bCs/>
                <w:lang w:val="en-US"/>
              </w:rPr>
              <w:t>:</w:t>
            </w:r>
          </w:p>
          <w:p w14:paraId="4AF67F22" w14:textId="77777777" w:rsidR="00E65DC2" w:rsidRPr="00AB7940" w:rsidRDefault="00C9122A">
            <w:pPr>
              <w:pStyle w:val="ListParagraph"/>
              <w:numPr>
                <w:ilvl w:val="0"/>
                <w:numId w:val="34"/>
              </w:numPr>
              <w:tabs>
                <w:tab w:val="left" w:pos="772"/>
              </w:tabs>
              <w:spacing w:after="100" w:afterAutospacing="1"/>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The following working assumptions from RAN1#107-e are NOT confirmed.</w:t>
            </w:r>
          </w:p>
          <w:p w14:paraId="4AF67F23" w14:textId="77777777" w:rsidR="00E65DC2" w:rsidRPr="00AB7940"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sidRPr="00AB7940">
              <w:rPr>
                <w:rFonts w:ascii="Times New Roman" w:hAnsi="Times New Roman" w:cs="Times New Roman"/>
                <w:b/>
                <w:bCs/>
                <w:sz w:val="20"/>
                <w:szCs w:val="20"/>
                <w:lang w:val="en-US" w:eastAsia="ko-KR"/>
              </w:rPr>
              <w:t>For FR1,</w:t>
            </w:r>
          </w:p>
          <w:p w14:paraId="4AF67F24"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 and the entire CORESET#0) from RAN1 perspective,</w:t>
            </w:r>
          </w:p>
          <w:p w14:paraId="4AF67F25"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6" w14:textId="77777777" w:rsidR="00E65DC2" w:rsidRPr="00AB7940"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AB7940">
              <w:rPr>
                <w:rFonts w:ascii="Times New Roman" w:hAnsi="Times New Roman" w:cs="Times New Roman"/>
                <w:b/>
                <w:bCs/>
                <w:color w:val="0070C0"/>
                <w:sz w:val="20"/>
                <w:szCs w:val="20"/>
                <w:lang w:val="en-US" w:eastAsia="ko-KR"/>
              </w:rPr>
              <w:t>For FR2,</w:t>
            </w:r>
          </w:p>
          <w:p w14:paraId="4AF67F27"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w:t>
            </w:r>
            <w:r w:rsidRPr="00AB7940">
              <w:rPr>
                <w:rFonts w:eastAsia="Microsoft YaHei UI"/>
                <w:b/>
                <w:bCs/>
                <w:strike/>
                <w:color w:val="0070C0"/>
                <w:lang w:eastAsia="zh-CN"/>
              </w:rPr>
              <w:t xml:space="preserve"> and the entire CORESET#0</w:t>
            </w:r>
            <w:r w:rsidRPr="00AB7940">
              <w:rPr>
                <w:rFonts w:eastAsia="Microsoft YaHei UI"/>
                <w:b/>
                <w:bCs/>
                <w:lang w:eastAsia="zh-CN"/>
              </w:rPr>
              <w:t>) from RAN1 perspective,</w:t>
            </w:r>
          </w:p>
          <w:p w14:paraId="4AF67F28"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9" w14:textId="77777777" w:rsidR="00E65DC2" w:rsidRPr="00AB7940" w:rsidRDefault="00C9122A">
            <w:pPr>
              <w:pStyle w:val="ListParagraph"/>
              <w:numPr>
                <w:ilvl w:val="0"/>
                <w:numId w:val="34"/>
              </w:numPr>
              <w:tabs>
                <w:tab w:val="left" w:pos="772"/>
              </w:tabs>
              <w:spacing w:after="100" w:afterAutospacing="1"/>
              <w:rPr>
                <w:rFonts w:ascii="Times New Roman" w:eastAsia="Yu Mincho" w:hAnsi="Times New Roman" w:cs="Times New Roman"/>
                <w:sz w:val="20"/>
                <w:szCs w:val="20"/>
                <w:lang w:val="en-US"/>
              </w:rPr>
            </w:pPr>
            <w:r w:rsidRPr="00AB7940">
              <w:rPr>
                <w:rFonts w:ascii="Times New Roman" w:hAnsi="Times New Roman" w:cs="Times New Roman"/>
                <w:b/>
                <w:bCs/>
                <w:color w:val="FF0000"/>
                <w:sz w:val="20"/>
                <w:szCs w:val="20"/>
                <w:lang w:val="en-US"/>
              </w:rPr>
              <w:t xml:space="preserve">For BWP#0 configuration option 1, for a separate initial DL BWP, for a RedCap UE in connected mode </w:t>
            </w:r>
            <w:r w:rsidRPr="00AB7940">
              <w:rPr>
                <w:rFonts w:ascii="Times New Roman" w:hAnsi="Times New Roman" w:cs="Times New Roman"/>
                <w:b/>
                <w:bCs/>
                <w:color w:val="00B050"/>
                <w:sz w:val="20"/>
                <w:szCs w:val="20"/>
                <w:lang w:val="en-US"/>
              </w:rPr>
              <w:t>without optional capability of not need NCD-SSB</w:t>
            </w:r>
            <w:r w:rsidRPr="00AB7940">
              <w:rPr>
                <w:rFonts w:ascii="Times New Roman" w:hAnsi="Times New Roman" w:cs="Times New Roman"/>
                <w:b/>
                <w:bCs/>
                <w:color w:val="FF0000"/>
                <w:sz w:val="20"/>
                <w:szCs w:val="20"/>
                <w:lang w:val="en-US"/>
              </w:rPr>
              <w:t xml:space="preserve">, paging can only be configured if it contains </w:t>
            </w:r>
            <w:r w:rsidRPr="00AB7940">
              <w:rPr>
                <w:rFonts w:ascii="Times New Roman" w:hAnsi="Times New Roman" w:cs="Times New Roman"/>
                <w:b/>
                <w:bCs/>
                <w:strike/>
                <w:color w:val="FF0000"/>
                <w:sz w:val="20"/>
                <w:szCs w:val="20"/>
                <w:lang w:val="en-US"/>
              </w:rPr>
              <w:t>CD-</w:t>
            </w:r>
            <w:r w:rsidRPr="00AB7940">
              <w:rPr>
                <w:rFonts w:ascii="Times New Roman" w:hAnsi="Times New Roman" w:cs="Times New Roman"/>
                <w:b/>
                <w:bCs/>
                <w:color w:val="FF0000"/>
                <w:sz w:val="20"/>
                <w:szCs w:val="20"/>
                <w:lang w:val="en-US"/>
              </w:rPr>
              <w:t xml:space="preserve">SSB. </w:t>
            </w:r>
            <w:r w:rsidRPr="00AB7940">
              <w:rPr>
                <w:rFonts w:ascii="Times New Roman" w:hAnsi="Times New Roman" w:cs="Times New Roman"/>
                <w:b/>
                <w:bCs/>
                <w:color w:val="00B050"/>
                <w:sz w:val="20"/>
                <w:szCs w:val="20"/>
                <w:lang w:val="en-US"/>
              </w:rPr>
              <w:t xml:space="preserve">For a RedCap UE in connected mode with optional capability of not need NCD-SSB, paging can be configured regardless </w:t>
            </w:r>
            <w:proofErr w:type="gramStart"/>
            <w:r w:rsidRPr="00AB7940">
              <w:rPr>
                <w:rFonts w:ascii="Times New Roman" w:hAnsi="Times New Roman" w:cs="Times New Roman"/>
                <w:b/>
                <w:bCs/>
                <w:color w:val="00B050"/>
                <w:sz w:val="20"/>
                <w:szCs w:val="20"/>
                <w:lang w:val="en-US"/>
              </w:rPr>
              <w:t>of  SSB</w:t>
            </w:r>
            <w:proofErr w:type="gramEnd"/>
            <w:r w:rsidRPr="00AB7940">
              <w:rPr>
                <w:rFonts w:ascii="Times New Roman" w:hAnsi="Times New Roman" w:cs="Times New Roman"/>
                <w:b/>
                <w:bCs/>
                <w:color w:val="00B050"/>
                <w:sz w:val="20"/>
                <w:szCs w:val="20"/>
                <w:lang w:val="en-US"/>
              </w:rPr>
              <w:t xml:space="preserve"> present.</w:t>
            </w:r>
          </w:p>
        </w:tc>
      </w:tr>
      <w:tr w:rsidR="00E65DC2" w14:paraId="4AF67F2E" w14:textId="77777777">
        <w:tc>
          <w:tcPr>
            <w:tcW w:w="1479" w:type="dxa"/>
          </w:tcPr>
          <w:p w14:paraId="4AF67F2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2D" w14:textId="77777777" w:rsidR="00E65DC2" w:rsidRDefault="00E65DC2">
            <w:pPr>
              <w:pStyle w:val="ListParagraph"/>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F30" w14:textId="77777777" w:rsidR="00E65DC2" w:rsidRPr="00AB7940" w:rsidRDefault="00E65DC2">
            <w:pPr>
              <w:tabs>
                <w:tab w:val="left" w:pos="551"/>
              </w:tabs>
              <w:rPr>
                <w:rFonts w:eastAsiaTheme="minorEastAsia"/>
                <w:szCs w:val="22"/>
                <w:lang w:val="en-US" w:eastAsia="ja-JP"/>
              </w:rPr>
            </w:pPr>
          </w:p>
        </w:tc>
        <w:tc>
          <w:tcPr>
            <w:tcW w:w="6780" w:type="dxa"/>
          </w:tcPr>
          <w:p w14:paraId="4AF67F31" w14:textId="77777777" w:rsidR="00E65DC2" w:rsidRPr="00AB7940" w:rsidRDefault="00C9122A">
            <w:pPr>
              <w:pStyle w:val="ListParagraph"/>
              <w:tabs>
                <w:tab w:val="left" w:pos="772"/>
              </w:tabs>
              <w:spacing w:after="100" w:afterAutospacing="1"/>
              <w:ind w:left="0"/>
              <w:rPr>
                <w:b/>
                <w:bCs/>
                <w:color w:val="FF0000"/>
                <w:sz w:val="20"/>
                <w:szCs w:val="22"/>
                <w:lang w:val="en-US" w:eastAsia="zh-CN"/>
              </w:rPr>
            </w:pPr>
            <w:r w:rsidRPr="00AB7940">
              <w:rPr>
                <w:rFonts w:hint="eastAsia"/>
                <w:sz w:val="20"/>
                <w:szCs w:val="22"/>
                <w:lang w:val="en-US" w:eastAsia="zh-CN"/>
              </w:rPr>
              <w:t>We have similar view as</w:t>
            </w:r>
            <w:r w:rsidRPr="00AB7940">
              <w:rPr>
                <w:rFonts w:hint="eastAsia"/>
                <w:b/>
                <w:bCs/>
                <w:color w:val="FF0000"/>
                <w:sz w:val="20"/>
                <w:szCs w:val="22"/>
                <w:lang w:val="en-US" w:eastAsia="zh-CN"/>
              </w:rPr>
              <w:t xml:space="preserve"> </w:t>
            </w:r>
            <w:r w:rsidRPr="00AB7940">
              <w:rPr>
                <w:b/>
                <w:sz w:val="20"/>
                <w:szCs w:val="22"/>
                <w:highlight w:val="yellow"/>
                <w:lang w:val="en-US"/>
              </w:rPr>
              <w:t>Proposal 3-1c</w:t>
            </w:r>
          </w:p>
        </w:tc>
      </w:tr>
      <w:tr w:rsidR="00BE6E01" w14:paraId="0E01E429" w14:textId="77777777" w:rsidTr="00BE6E01">
        <w:tc>
          <w:tcPr>
            <w:tcW w:w="1479" w:type="dxa"/>
          </w:tcPr>
          <w:p w14:paraId="4EBC3175" w14:textId="77777777" w:rsidR="00BE6E01" w:rsidRDefault="00BE6E01" w:rsidP="00EC63D9">
            <w:pPr>
              <w:rPr>
                <w:rFonts w:eastAsia="Malgun Gothic"/>
                <w:lang w:val="en-US" w:eastAsia="ko-KR"/>
              </w:rPr>
            </w:pPr>
            <w:r>
              <w:rPr>
                <w:rFonts w:eastAsiaTheme="minorEastAsia"/>
                <w:lang w:val="en-US" w:eastAsia="zh-CN"/>
              </w:rPr>
              <w:t>Ericsson</w:t>
            </w:r>
          </w:p>
        </w:tc>
        <w:tc>
          <w:tcPr>
            <w:tcW w:w="1372" w:type="dxa"/>
          </w:tcPr>
          <w:p w14:paraId="24C232A4" w14:textId="77777777" w:rsidR="00BE6E01" w:rsidRDefault="00BE6E01" w:rsidP="00EC63D9">
            <w:pPr>
              <w:tabs>
                <w:tab w:val="left" w:pos="551"/>
              </w:tabs>
              <w:rPr>
                <w:rFonts w:eastAsiaTheme="minorEastAsia"/>
                <w:lang w:val="en-US" w:eastAsia="zh-CN"/>
              </w:rPr>
            </w:pPr>
            <w:r>
              <w:rPr>
                <w:rFonts w:eastAsiaTheme="minorEastAsia"/>
                <w:lang w:val="en-US" w:eastAsia="zh-CN"/>
              </w:rPr>
              <w:t>Y</w:t>
            </w:r>
          </w:p>
        </w:tc>
        <w:tc>
          <w:tcPr>
            <w:tcW w:w="6780" w:type="dxa"/>
          </w:tcPr>
          <w:p w14:paraId="491D8EF3" w14:textId="77777777" w:rsidR="00BE6E01" w:rsidRDefault="00BE6E01" w:rsidP="00EC63D9">
            <w:pPr>
              <w:rPr>
                <w:rFonts w:eastAsia="Malgun Gothic"/>
                <w:lang w:val="en-US" w:eastAsia="ko-KR"/>
              </w:rPr>
            </w:pPr>
          </w:p>
        </w:tc>
      </w:tr>
      <w:tr w:rsidR="002132E4" w14:paraId="1C67743E" w14:textId="77777777" w:rsidTr="00BE6E01">
        <w:tc>
          <w:tcPr>
            <w:tcW w:w="1479" w:type="dxa"/>
          </w:tcPr>
          <w:p w14:paraId="7A533C29" w14:textId="2F5C424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6637E21C" w14:textId="77777777" w:rsidR="002132E4" w:rsidRPr="00EB5B4A" w:rsidRDefault="002132E4" w:rsidP="002132E4">
            <w:pPr>
              <w:tabs>
                <w:tab w:val="left" w:pos="551"/>
              </w:tabs>
              <w:rPr>
                <w:rFonts w:eastAsiaTheme="minorEastAsia"/>
                <w:lang w:val="en-US" w:eastAsia="zh-CN"/>
              </w:rPr>
            </w:pPr>
          </w:p>
        </w:tc>
        <w:tc>
          <w:tcPr>
            <w:tcW w:w="6780" w:type="dxa"/>
          </w:tcPr>
          <w:p w14:paraId="0166DBEF" w14:textId="77777777" w:rsidR="002132E4" w:rsidRPr="00EB5B4A" w:rsidRDefault="002132E4" w:rsidP="002132E4">
            <w:pPr>
              <w:rPr>
                <w:rFonts w:eastAsia="Malgun Gothic"/>
                <w:lang w:val="en-US" w:eastAsia="ko-KR"/>
              </w:rPr>
            </w:pPr>
            <w:r w:rsidRPr="00EB5B4A">
              <w:rPr>
                <w:rFonts w:eastAsia="Malgun Gothic"/>
                <w:lang w:val="en-US" w:eastAsia="ko-KR"/>
              </w:rPr>
              <w:t>Another note is preferred:</w:t>
            </w:r>
          </w:p>
          <w:p w14:paraId="08EA37B3" w14:textId="62102043" w:rsidR="002132E4" w:rsidRPr="00EB5B4A" w:rsidRDefault="002132E4" w:rsidP="002132E4">
            <w:pPr>
              <w:rPr>
                <w:rFonts w:eastAsia="Malgun Gothic"/>
                <w:lang w:val="en-US" w:eastAsia="ko-KR"/>
              </w:rPr>
            </w:pPr>
            <w:r w:rsidRPr="00EB5B4A">
              <w:rPr>
                <w:rFonts w:eastAsia="SimSun"/>
                <w:b/>
                <w:bCs/>
                <w:lang w:val="en-US" w:eastAsia="ja-JP"/>
              </w:rPr>
              <w:t>UE does not need to perform RF retuning between paging reception and SIB reception.</w:t>
            </w:r>
          </w:p>
        </w:tc>
      </w:tr>
      <w:tr w:rsidR="00EB5B4A" w14:paraId="041DC1A5" w14:textId="77777777" w:rsidTr="00BE6E01">
        <w:tc>
          <w:tcPr>
            <w:tcW w:w="1479" w:type="dxa"/>
          </w:tcPr>
          <w:p w14:paraId="1EEE0EA6" w14:textId="77777777" w:rsidR="00EB5B4A" w:rsidRDefault="00EB5B4A" w:rsidP="002132E4">
            <w:pPr>
              <w:rPr>
                <w:rFonts w:eastAsiaTheme="minorEastAsia"/>
                <w:lang w:val="en-US" w:eastAsia="zh-CN"/>
              </w:rPr>
            </w:pPr>
          </w:p>
        </w:tc>
        <w:tc>
          <w:tcPr>
            <w:tcW w:w="1372" w:type="dxa"/>
          </w:tcPr>
          <w:p w14:paraId="2DB4C8CD" w14:textId="77777777" w:rsidR="00EB5B4A" w:rsidRDefault="00EB5B4A" w:rsidP="002132E4">
            <w:pPr>
              <w:tabs>
                <w:tab w:val="left" w:pos="551"/>
              </w:tabs>
              <w:rPr>
                <w:rFonts w:eastAsiaTheme="minorEastAsia"/>
                <w:lang w:val="en-US" w:eastAsia="zh-CN"/>
              </w:rPr>
            </w:pPr>
          </w:p>
        </w:tc>
        <w:tc>
          <w:tcPr>
            <w:tcW w:w="6780" w:type="dxa"/>
          </w:tcPr>
          <w:p w14:paraId="0B8839CA" w14:textId="77777777" w:rsidR="00EB5B4A" w:rsidRDefault="00EB5B4A" w:rsidP="002132E4">
            <w:pPr>
              <w:rPr>
                <w:rFonts w:eastAsia="Malgun Gothic"/>
                <w:lang w:val="en-US" w:eastAsia="ko-KR"/>
              </w:rPr>
            </w:pPr>
          </w:p>
        </w:tc>
      </w:tr>
    </w:tbl>
    <w:p w14:paraId="4AF67F33" w14:textId="77777777" w:rsidR="00E65DC2" w:rsidRDefault="00E65DC2">
      <w:pPr>
        <w:rPr>
          <w:lang w:val="en-US" w:eastAsia="ko-KR"/>
        </w:rPr>
      </w:pPr>
    </w:p>
    <w:p w14:paraId="4AF67F34"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w:t>
            </w:r>
            <w:r>
              <w:rPr>
                <w:rFonts w:eastAsiaTheme="minorEastAsia"/>
                <w:lang w:val="en-US" w:eastAsia="zh-CN"/>
              </w:rPr>
              <w:lastRenderedPageBreak/>
              <w:t xml:space="preserve">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4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Yu Mincho"/>
                <w:lang w:val="en-US" w:eastAsia="ja-JP"/>
              </w:rPr>
            </w:pPr>
            <w:r>
              <w:rPr>
                <w:rFonts w:eastAsiaTheme="minorEastAsia"/>
                <w:lang w:val="en-US" w:eastAsia="zh-CN"/>
              </w:rPr>
              <w:t>NEC</w:t>
            </w:r>
          </w:p>
        </w:tc>
        <w:tc>
          <w:tcPr>
            <w:tcW w:w="1372" w:type="dxa"/>
          </w:tcPr>
          <w:p w14:paraId="4AF67F4F" w14:textId="77777777" w:rsidR="00E65DC2" w:rsidRDefault="00C9122A">
            <w:pPr>
              <w:tabs>
                <w:tab w:val="left" w:pos="551"/>
              </w:tabs>
              <w:rPr>
                <w:rFonts w:eastAsia="Yu Mincho"/>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5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F5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DengXian" w:hint="eastAsia"/>
                <w:lang w:val="en-US" w:eastAsia="zh-CN"/>
              </w:rPr>
              <w:t>Y</w:t>
            </w:r>
          </w:p>
        </w:tc>
        <w:tc>
          <w:tcPr>
            <w:tcW w:w="6780" w:type="dxa"/>
          </w:tcPr>
          <w:p w14:paraId="4AF67F72" w14:textId="77777777" w:rsidR="00E65DC2" w:rsidRDefault="00C9122A">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4AF67F73" w14:textId="77777777" w:rsidR="00E65DC2" w:rsidRDefault="00C9122A">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DengXian"/>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F9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BA"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lastRenderedPageBreak/>
              <w:t>Regarding CMCC’s comments, our understanding is that if NCD-SSB is configured in the DL BWP but whatever configuration that is needed to support “Not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Based on the 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4AF67FF2" w14:textId="77777777" w:rsidR="00E65DC2" w:rsidRDefault="00C9122A">
            <w:pPr>
              <w:pStyle w:val="ListParagraph"/>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4AF67FF4"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ListParagraph"/>
              <w:numPr>
                <w:ilvl w:val="0"/>
                <w:numId w:val="40"/>
              </w:numPr>
              <w:spacing w:after="0" w:line="240" w:lineRule="auto"/>
              <w:rPr>
                <w:b/>
                <w:bCs/>
                <w:sz w:val="20"/>
                <w:szCs w:val="20"/>
                <w:lang w:val="en-US"/>
              </w:rPr>
            </w:pPr>
            <w:r>
              <w:rPr>
                <w:b/>
                <w:bCs/>
                <w:sz w:val="20"/>
                <w:szCs w:val="20"/>
                <w:lang w:val="en-US"/>
              </w:rPr>
              <w:lastRenderedPageBreak/>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7FFE" w14:textId="77777777" w:rsidR="00E65DC2" w:rsidRDefault="00C9122A">
            <w:pPr>
              <w:pStyle w:val="ListParagraph"/>
              <w:numPr>
                <w:ilvl w:val="0"/>
                <w:numId w:val="39"/>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800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Yu Mincho"/>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Yu Mincho"/>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1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Yu Mincho"/>
                <w:lang w:val="en-US" w:eastAsia="ja-JP"/>
              </w:rPr>
            </w:pPr>
            <w:r>
              <w:rPr>
                <w:rFonts w:eastAsia="Yu Mincho"/>
                <w:lang w:val="en-US" w:eastAsia="ja-JP"/>
              </w:rPr>
              <w:t>Lenovo</w:t>
            </w:r>
          </w:p>
        </w:tc>
        <w:tc>
          <w:tcPr>
            <w:tcW w:w="1372" w:type="dxa"/>
          </w:tcPr>
          <w:p w14:paraId="4AF6801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1A"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01E" w14:textId="77777777" w:rsidR="00E65DC2" w:rsidRDefault="00E65DC2">
            <w:pPr>
              <w:tabs>
                <w:tab w:val="left" w:pos="551"/>
              </w:tabs>
              <w:rPr>
                <w:rFonts w:eastAsia="Yu Mincho"/>
                <w:lang w:val="en-US" w:eastAsia="ja-JP"/>
              </w:rPr>
            </w:pPr>
          </w:p>
        </w:tc>
        <w:tc>
          <w:tcPr>
            <w:tcW w:w="6780" w:type="dxa"/>
          </w:tcPr>
          <w:p w14:paraId="4AF6801F" w14:textId="77777777" w:rsidR="00E65DC2" w:rsidRDefault="00C9122A">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4AF68020" w14:textId="77777777" w:rsidR="00E65DC2" w:rsidRDefault="00E65DC2">
            <w:pPr>
              <w:spacing w:after="0" w:line="240" w:lineRule="auto"/>
              <w:rPr>
                <w:rFonts w:eastAsia="Malgun Gothic"/>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802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25" w14:textId="77777777" w:rsidR="00E65DC2" w:rsidRDefault="00E65DC2">
            <w:pPr>
              <w:spacing w:after="0" w:line="240" w:lineRule="auto"/>
              <w:rPr>
                <w:rFonts w:eastAsia="Malgun Gothic"/>
                <w:lang w:val="en-US" w:eastAsia="ko-KR"/>
              </w:rPr>
            </w:pPr>
          </w:p>
        </w:tc>
      </w:tr>
      <w:tr w:rsidR="00E65DC2" w14:paraId="4AF68030" w14:textId="77777777">
        <w:tc>
          <w:tcPr>
            <w:tcW w:w="1479" w:type="dxa"/>
          </w:tcPr>
          <w:p w14:paraId="4AF6802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8028" w14:textId="77777777" w:rsidR="00E65DC2" w:rsidRDefault="00C9122A">
            <w:pPr>
              <w:tabs>
                <w:tab w:val="left" w:pos="551"/>
              </w:tabs>
              <w:rPr>
                <w:rFonts w:eastAsia="PMingLiU"/>
                <w:lang w:val="en-US" w:eastAsia="zh-TW"/>
              </w:rPr>
            </w:pPr>
            <w:r>
              <w:rPr>
                <w:rFonts w:eastAsia="PMingLiU"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ListParagraph"/>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802F" w14:textId="77777777" w:rsidR="00E65DC2" w:rsidRDefault="00E65DC2">
            <w:pPr>
              <w:spacing w:after="0" w:line="240" w:lineRule="auto"/>
              <w:rPr>
                <w:rFonts w:eastAsia="Malgun Gothic"/>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Malgun Gothic"/>
                <w:lang w:val="en-US" w:eastAsia="ko-KR"/>
              </w:rPr>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clarification</w:t>
            </w:r>
          </w:p>
        </w:tc>
      </w:tr>
      <w:tr w:rsidR="00E65DC2" w14:paraId="4AF6803C" w14:textId="77777777">
        <w:tc>
          <w:tcPr>
            <w:tcW w:w="1479" w:type="dxa"/>
          </w:tcPr>
          <w:p w14:paraId="4AF68039"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Malgun Gothic"/>
                <w:lang w:val="en-US" w:eastAsia="ko-KR"/>
              </w:rPr>
            </w:pPr>
            <w:r>
              <w:rPr>
                <w:rFonts w:eastAsia="Malgun Gothic"/>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Malgun Gothic"/>
                <w:lang w:val="en-US" w:eastAsia="ko-KR"/>
              </w:rPr>
            </w:pPr>
            <w:r>
              <w:rPr>
                <w:rFonts w:eastAsia="Malgun Gothic"/>
                <w:lang w:val="en-US" w:eastAsia="ko-KR"/>
              </w:rPr>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lastRenderedPageBreak/>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65"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Yu Mincho"/>
                <w:lang w:val="en-US" w:eastAsia="ja-JP"/>
              </w:rPr>
            </w:pPr>
            <w:r>
              <w:rPr>
                <w:rFonts w:eastAsia="Yu Mincho"/>
                <w:lang w:val="en-US" w:eastAsia="ja-JP"/>
              </w:rPr>
              <w:t>CMCC</w:t>
            </w:r>
          </w:p>
        </w:tc>
        <w:tc>
          <w:tcPr>
            <w:tcW w:w="1372" w:type="dxa"/>
          </w:tcPr>
          <w:p w14:paraId="4AF68069"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806D"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7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75"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SimSun"/>
                <w:lang w:val="en-US" w:eastAsia="zh-CN"/>
              </w:rPr>
            </w:pPr>
            <w:r>
              <w:rPr>
                <w:rFonts w:eastAsia="SimSun"/>
                <w:lang w:val="en-US" w:eastAsia="zh-CN"/>
              </w:rPr>
              <w:t>Nokia, NSB</w:t>
            </w:r>
          </w:p>
        </w:tc>
        <w:tc>
          <w:tcPr>
            <w:tcW w:w="1372" w:type="dxa"/>
          </w:tcPr>
          <w:p w14:paraId="1EA64096" w14:textId="0FAC71A3" w:rsidR="004A3968" w:rsidRDefault="004A3968">
            <w:pPr>
              <w:tabs>
                <w:tab w:val="left" w:pos="551"/>
              </w:tabs>
              <w:rPr>
                <w:rFonts w:eastAsia="SimSun"/>
                <w:lang w:val="en-US" w:eastAsia="zh-CN"/>
              </w:rPr>
            </w:pPr>
            <w:r>
              <w:rPr>
                <w:rFonts w:eastAsia="SimSun"/>
                <w:lang w:val="en-US" w:eastAsia="zh-CN"/>
              </w:rPr>
              <w:t>Y</w:t>
            </w:r>
          </w:p>
        </w:tc>
        <w:tc>
          <w:tcPr>
            <w:tcW w:w="6780" w:type="dxa"/>
          </w:tcPr>
          <w:p w14:paraId="6B08777B" w14:textId="77777777" w:rsidR="004A3968" w:rsidRDefault="004A3968">
            <w:pPr>
              <w:rPr>
                <w:rFonts w:eastAsiaTheme="minorEastAsia"/>
                <w:lang w:val="en-US" w:eastAsia="zh-CN"/>
              </w:rPr>
            </w:pPr>
          </w:p>
        </w:tc>
      </w:tr>
      <w:tr w:rsidR="003B67B0" w14:paraId="2FA52AA7" w14:textId="77777777">
        <w:tc>
          <w:tcPr>
            <w:tcW w:w="1479" w:type="dxa"/>
          </w:tcPr>
          <w:p w14:paraId="38671249" w14:textId="68A695C8" w:rsidR="003B67B0" w:rsidRDefault="003B67B0">
            <w:pPr>
              <w:rPr>
                <w:rFonts w:eastAsia="SimSun"/>
                <w:lang w:val="en-US" w:eastAsia="zh-CN"/>
              </w:rPr>
            </w:pPr>
            <w:r>
              <w:rPr>
                <w:rFonts w:eastAsia="SimSun"/>
                <w:lang w:val="en-US" w:eastAsia="zh-CN"/>
              </w:rPr>
              <w:t>NEC</w:t>
            </w:r>
          </w:p>
        </w:tc>
        <w:tc>
          <w:tcPr>
            <w:tcW w:w="1372" w:type="dxa"/>
          </w:tcPr>
          <w:p w14:paraId="65354F30" w14:textId="59CCFA50" w:rsidR="003B67B0" w:rsidRDefault="003B67B0">
            <w:pPr>
              <w:tabs>
                <w:tab w:val="left" w:pos="551"/>
              </w:tabs>
              <w:rPr>
                <w:rFonts w:eastAsia="SimSun"/>
                <w:lang w:val="en-US" w:eastAsia="zh-CN"/>
              </w:rPr>
            </w:pPr>
            <w:r>
              <w:rPr>
                <w:rFonts w:eastAsia="SimSun"/>
                <w:lang w:val="en-US" w:eastAsia="zh-CN"/>
              </w:rPr>
              <w:t>Y</w:t>
            </w:r>
          </w:p>
        </w:tc>
        <w:tc>
          <w:tcPr>
            <w:tcW w:w="6780" w:type="dxa"/>
          </w:tcPr>
          <w:p w14:paraId="492BC804" w14:textId="77777777" w:rsidR="003B67B0" w:rsidRDefault="003B67B0">
            <w:pPr>
              <w:rPr>
                <w:rFonts w:eastAsiaTheme="minorEastAsia"/>
                <w:lang w:val="en-US" w:eastAsia="zh-CN"/>
              </w:rPr>
            </w:pPr>
          </w:p>
        </w:tc>
      </w:tr>
      <w:tr w:rsidR="00F62437" w14:paraId="1756BDDB" w14:textId="77777777" w:rsidTr="00F62437">
        <w:tc>
          <w:tcPr>
            <w:tcW w:w="1479" w:type="dxa"/>
          </w:tcPr>
          <w:p w14:paraId="608EB4E2" w14:textId="77777777" w:rsidR="00F62437" w:rsidRDefault="00F62437" w:rsidP="00EC63D9">
            <w:pPr>
              <w:rPr>
                <w:rFonts w:eastAsia="Malgun Gothic"/>
                <w:lang w:val="en-US" w:eastAsia="ko-KR"/>
              </w:rPr>
            </w:pPr>
            <w:r>
              <w:rPr>
                <w:rFonts w:eastAsia="Malgun Gothic"/>
                <w:lang w:val="en-US" w:eastAsia="ko-KR"/>
              </w:rPr>
              <w:t>Ericsson</w:t>
            </w:r>
          </w:p>
        </w:tc>
        <w:tc>
          <w:tcPr>
            <w:tcW w:w="1372" w:type="dxa"/>
          </w:tcPr>
          <w:p w14:paraId="5DBE2455" w14:textId="77777777" w:rsidR="00F62437" w:rsidRDefault="00F62437" w:rsidP="00EC63D9">
            <w:pPr>
              <w:tabs>
                <w:tab w:val="left" w:pos="551"/>
              </w:tabs>
              <w:rPr>
                <w:rFonts w:eastAsiaTheme="minorEastAsia"/>
                <w:lang w:val="en-US" w:eastAsia="zh-CN"/>
              </w:rPr>
            </w:pPr>
            <w:r>
              <w:rPr>
                <w:rFonts w:eastAsiaTheme="minorEastAsia"/>
                <w:lang w:val="en-US" w:eastAsia="zh-CN"/>
              </w:rPr>
              <w:t>Y</w:t>
            </w:r>
          </w:p>
        </w:tc>
        <w:tc>
          <w:tcPr>
            <w:tcW w:w="6780" w:type="dxa"/>
          </w:tcPr>
          <w:p w14:paraId="6284AFBD" w14:textId="77777777" w:rsidR="00F62437" w:rsidRDefault="00F62437" w:rsidP="00EC63D9">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360EC2" w14:paraId="4DA7BDAC" w14:textId="77777777" w:rsidTr="00147853">
        <w:tc>
          <w:tcPr>
            <w:tcW w:w="1479" w:type="dxa"/>
          </w:tcPr>
          <w:p w14:paraId="37DBAAF8" w14:textId="77777777" w:rsidR="00D65F19" w:rsidRDefault="00360EC2" w:rsidP="00EC63D9">
            <w:pPr>
              <w:rPr>
                <w:rFonts w:eastAsia="Malgun Gothic"/>
                <w:lang w:val="en-US" w:eastAsia="ko-KR"/>
              </w:rPr>
            </w:pPr>
            <w:r>
              <w:rPr>
                <w:rFonts w:eastAsia="Malgun Gothic"/>
                <w:lang w:val="en-US" w:eastAsia="ko-KR"/>
              </w:rPr>
              <w:t>FL7</w:t>
            </w:r>
          </w:p>
          <w:p w14:paraId="2DD453DD" w14:textId="1D4B1CEB" w:rsidR="00677B5D" w:rsidRDefault="00677B5D" w:rsidP="00EC63D9">
            <w:pPr>
              <w:rPr>
                <w:rFonts w:eastAsia="Malgun Gothic"/>
                <w:lang w:val="en-US" w:eastAsia="ko-KR"/>
              </w:rPr>
            </w:pPr>
            <w:r>
              <w:rPr>
                <w:rFonts w:eastAsia="Malgun Gothic"/>
                <w:lang w:val="en-US" w:eastAsia="ko-KR"/>
              </w:rPr>
              <w:t>FL8</w:t>
            </w:r>
          </w:p>
        </w:tc>
        <w:tc>
          <w:tcPr>
            <w:tcW w:w="8152" w:type="dxa"/>
            <w:gridSpan w:val="2"/>
          </w:tcPr>
          <w:p w14:paraId="594B0E37" w14:textId="77777777" w:rsidR="00360EC2" w:rsidRDefault="00360EC2" w:rsidP="00360EC2">
            <w:pPr>
              <w:rPr>
                <w:rFonts w:eastAsiaTheme="minorEastAsia"/>
                <w:lang w:val="en-US" w:eastAsia="zh-CN"/>
              </w:rPr>
            </w:pPr>
            <w:r>
              <w:rPr>
                <w:rFonts w:eastAsiaTheme="minorEastAsia"/>
                <w:lang w:val="en-US" w:eastAsia="zh-CN"/>
              </w:rPr>
              <w:t>Based on the received responses, the following updated proposal can be considered.</w:t>
            </w:r>
          </w:p>
          <w:p w14:paraId="73639067" w14:textId="55AA983A" w:rsidR="00360EC2" w:rsidRDefault="00360EC2" w:rsidP="00360EC2">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sidRPr="00360EC2">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2132E4" w14:paraId="1ED2269B" w14:textId="77777777" w:rsidTr="00F62437">
        <w:tc>
          <w:tcPr>
            <w:tcW w:w="1479" w:type="dxa"/>
          </w:tcPr>
          <w:p w14:paraId="06B7291E" w14:textId="525826A0" w:rsidR="002132E4" w:rsidRDefault="002132E4" w:rsidP="002132E4">
            <w:pPr>
              <w:rPr>
                <w:rFonts w:eastAsia="Malgun Gothic"/>
                <w:lang w:val="en-US" w:eastAsia="ko-KR"/>
              </w:rPr>
            </w:pPr>
            <w:r>
              <w:rPr>
                <w:rFonts w:eastAsia="Malgun Gothic"/>
                <w:lang w:val="en-US" w:eastAsia="ko-KR"/>
              </w:rPr>
              <w:t>Huawei, HiSilicon</w:t>
            </w:r>
          </w:p>
        </w:tc>
        <w:tc>
          <w:tcPr>
            <w:tcW w:w="1372" w:type="dxa"/>
          </w:tcPr>
          <w:p w14:paraId="3BB12B02" w14:textId="33A37357" w:rsidR="002132E4" w:rsidRDefault="002132E4" w:rsidP="002132E4">
            <w:pPr>
              <w:tabs>
                <w:tab w:val="left" w:pos="551"/>
              </w:tabs>
              <w:rPr>
                <w:rFonts w:eastAsiaTheme="minorEastAsia"/>
                <w:lang w:val="en-US" w:eastAsia="zh-CN"/>
              </w:rPr>
            </w:pPr>
            <w:r>
              <w:rPr>
                <w:rFonts w:eastAsiaTheme="minorEastAsia"/>
                <w:lang w:val="en-US" w:eastAsia="zh-CN"/>
              </w:rPr>
              <w:t>Y if</w:t>
            </w:r>
          </w:p>
        </w:tc>
        <w:tc>
          <w:tcPr>
            <w:tcW w:w="6780" w:type="dxa"/>
          </w:tcPr>
          <w:p w14:paraId="274BCD1E" w14:textId="77777777" w:rsidR="002132E4" w:rsidRDefault="002132E4" w:rsidP="002132E4">
            <w:pPr>
              <w:rPr>
                <w:rFonts w:eastAsiaTheme="minorEastAsia"/>
                <w:lang w:val="en-US" w:eastAsia="zh-CN"/>
              </w:rPr>
            </w:pPr>
            <w:r>
              <w:rPr>
                <w:rFonts w:eastAsiaTheme="minorEastAsia"/>
                <w:lang w:val="en-US" w:eastAsia="zh-CN"/>
              </w:rPr>
              <w:t>Proposed modifications can be added:</w:t>
            </w:r>
          </w:p>
          <w:p w14:paraId="16CBADAB" w14:textId="01C531EE" w:rsidR="002132E4" w:rsidRPr="002132E4" w:rsidRDefault="002132E4" w:rsidP="002132E4">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603882" w14:paraId="490EE492" w14:textId="77777777" w:rsidTr="00F62437">
        <w:tc>
          <w:tcPr>
            <w:tcW w:w="1479" w:type="dxa"/>
          </w:tcPr>
          <w:p w14:paraId="271BFFA3" w14:textId="77777777" w:rsidR="00603882" w:rsidRDefault="00603882" w:rsidP="002132E4">
            <w:pPr>
              <w:rPr>
                <w:rFonts w:eastAsia="Malgun Gothic"/>
                <w:lang w:val="en-US" w:eastAsia="ko-KR"/>
              </w:rPr>
            </w:pPr>
          </w:p>
        </w:tc>
        <w:tc>
          <w:tcPr>
            <w:tcW w:w="1372" w:type="dxa"/>
          </w:tcPr>
          <w:p w14:paraId="782ADBF7" w14:textId="77777777" w:rsidR="00603882" w:rsidRDefault="00603882" w:rsidP="002132E4">
            <w:pPr>
              <w:tabs>
                <w:tab w:val="left" w:pos="551"/>
              </w:tabs>
              <w:rPr>
                <w:rFonts w:eastAsiaTheme="minorEastAsia"/>
                <w:lang w:val="en-US" w:eastAsia="zh-CN"/>
              </w:rPr>
            </w:pPr>
          </w:p>
        </w:tc>
        <w:tc>
          <w:tcPr>
            <w:tcW w:w="6780" w:type="dxa"/>
          </w:tcPr>
          <w:p w14:paraId="1F458513" w14:textId="77777777" w:rsidR="00603882" w:rsidRDefault="00603882" w:rsidP="002132E4">
            <w:pPr>
              <w:rPr>
                <w:rFonts w:eastAsiaTheme="minorEastAsia"/>
                <w:lang w:val="en-US" w:eastAsia="zh-CN"/>
              </w:rPr>
            </w:pPr>
          </w:p>
        </w:tc>
      </w:tr>
    </w:tbl>
    <w:p w14:paraId="4AF68078" w14:textId="77777777" w:rsidR="00E65DC2" w:rsidRDefault="00E65DC2">
      <w:pPr>
        <w:tabs>
          <w:tab w:val="left" w:pos="772"/>
        </w:tabs>
        <w:spacing w:after="100" w:afterAutospacing="1"/>
        <w:ind w:firstLine="284"/>
        <w:rPr>
          <w:rStyle w:val="ListLabel115"/>
          <w:lang w:val="en-US"/>
        </w:rPr>
      </w:pPr>
    </w:p>
    <w:p w14:paraId="4AF68079" w14:textId="77777777" w:rsidR="00E65DC2" w:rsidRDefault="00C9122A">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lastRenderedPageBreak/>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lastRenderedPageBreak/>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4AF680BA" w14:textId="77777777" w:rsidR="00E65DC2" w:rsidRDefault="00C9122A">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65DC2" w14:paraId="4AF680BF" w14:textId="77777777">
        <w:tc>
          <w:tcPr>
            <w:tcW w:w="1479" w:type="dxa"/>
          </w:tcPr>
          <w:p w14:paraId="4AF680BC" w14:textId="77777777" w:rsidR="00E65DC2" w:rsidRDefault="00C9122A">
            <w:pPr>
              <w:rPr>
                <w:rFonts w:eastAsia="Yu Mincho"/>
                <w:lang w:val="en-US" w:eastAsia="ja-JP"/>
              </w:rPr>
            </w:pPr>
            <w:r>
              <w:rPr>
                <w:rFonts w:eastAsia="Yu Mincho"/>
                <w:lang w:val="en-US" w:eastAsia="ja-JP"/>
              </w:rPr>
              <w:t>Lenovo</w:t>
            </w:r>
          </w:p>
        </w:tc>
        <w:tc>
          <w:tcPr>
            <w:tcW w:w="1372" w:type="dxa"/>
          </w:tcPr>
          <w:p w14:paraId="4AF680B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0BE" w14:textId="77777777" w:rsidR="00E65DC2" w:rsidRDefault="00C9122A">
            <w:pPr>
              <w:rPr>
                <w:rFonts w:eastAsia="Yu Mincho"/>
                <w:lang w:val="en-US" w:eastAsia="ja-JP"/>
              </w:rPr>
            </w:pPr>
            <w:r>
              <w:rPr>
                <w:rFonts w:eastAsia="Yu Mincho"/>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4AF680CF" w14:textId="77777777" w:rsidR="00E65DC2" w:rsidRDefault="00C9122A">
            <w:pPr>
              <w:pStyle w:val="ListParagraph"/>
              <w:numPr>
                <w:ilvl w:val="0"/>
                <w:numId w:val="4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4AF680D1" w14:textId="77777777" w:rsidR="00E65DC2" w:rsidRDefault="00C9122A">
            <w:pPr>
              <w:numPr>
                <w:ilvl w:val="0"/>
                <w:numId w:val="41"/>
              </w:numPr>
              <w:rPr>
                <w:rFonts w:eastAsia="DengXian"/>
                <w:lang w:val="en-US" w:eastAsia="zh-CN"/>
              </w:rPr>
            </w:pPr>
            <w:r>
              <w:rPr>
                <w:rFonts w:eastAsia="DengXian"/>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RedCap UE can in addition optionally support relevant operation based on for </w:t>
            </w:r>
            <w:r>
              <w:rPr>
                <w:rFonts w:asciiTheme="majorBidi" w:eastAsia="Microsoft YaHei UI" w:hAnsiTheme="majorBidi" w:cstheme="majorBidi"/>
                <w:b/>
                <w:bCs/>
                <w:lang w:val="en-US" w:eastAsia="zh-CN"/>
              </w:rPr>
              <w:lastRenderedPageBreak/>
              <w:t>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0E4"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AF680F8"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F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0F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Yu Mincho"/>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Malgun Gothic"/>
                <w:lang w:val="en-US" w:eastAsia="ko-KR"/>
              </w:rPr>
            </w:pPr>
            <w:r>
              <w:rPr>
                <w:rFonts w:eastAsiaTheme="minorEastAsia"/>
                <w:lang w:val="en-US" w:eastAsia="zh-CN"/>
              </w:rPr>
              <w:t>Nordic</w:t>
            </w:r>
          </w:p>
        </w:tc>
        <w:tc>
          <w:tcPr>
            <w:tcW w:w="1372" w:type="dxa"/>
          </w:tcPr>
          <w:p w14:paraId="4AF6811B"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Also OK with notes suggested by Qualcomm, Vivo, and 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4AF68147"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lastRenderedPageBreak/>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AF6814F" w14:textId="77777777" w:rsidR="00E65DC2" w:rsidRDefault="00C9122A">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65DC2" w14:paraId="4AF681A2" w14:textId="77777777">
        <w:tc>
          <w:tcPr>
            <w:tcW w:w="1479" w:type="dxa"/>
          </w:tcPr>
          <w:p w14:paraId="4AF6819F"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1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A1" w14:textId="77777777" w:rsidR="00E65DC2" w:rsidRDefault="00C9122A">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Yu Mincho"/>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AF681AA" w14:textId="77777777" w:rsidR="00E65DC2" w:rsidRDefault="00C9122A">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Malgun Gothic"/>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lastRenderedPageBreak/>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We do not see hard 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F681DD" w14:textId="77777777" w:rsidR="00E65DC2" w:rsidRDefault="00C9122A">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AF681DE" w14:textId="77777777" w:rsidR="00E65DC2" w:rsidRDefault="00C9122A">
            <w:pPr>
              <w:pStyle w:val="ListParagraph"/>
              <w:numPr>
                <w:ilvl w:val="0"/>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A RedCap UE that supports FG 6-1a but NOT support CSI-RS based L3 measurement operates in the BWP</w:t>
            </w:r>
          </w:p>
          <w:p w14:paraId="4AF681DF" w14:textId="77777777" w:rsidR="00E65DC2"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RLM, BFD, CBD and L1 RSRP measurement based on CSI-RS </w:t>
            </w:r>
            <w:r>
              <w:rPr>
                <w:rFonts w:ascii="Arial" w:eastAsiaTheme="minorEastAsia" w:hAnsi="Arial" w:cs="Arial" w:hint="eastAsia"/>
                <w:i/>
                <w:sz w:val="20"/>
                <w:szCs w:val="20"/>
                <w:lang w:val="en-US" w:eastAsia="zh-CN"/>
              </w:rPr>
              <w:t xml:space="preserve">if UE reports the corresponding </w:t>
            </w:r>
            <w:r>
              <w:rPr>
                <w:rFonts w:ascii="Arial" w:eastAsiaTheme="minorEastAsia" w:hAnsi="Arial" w:cs="Arial"/>
                <w:i/>
                <w:sz w:val="20"/>
                <w:szCs w:val="20"/>
                <w:lang w:val="en-US" w:eastAsia="zh-CN"/>
              </w:rPr>
              <w:t>capabilities</w:t>
            </w:r>
            <w:r>
              <w:rPr>
                <w:rFonts w:ascii="Arial" w:eastAsiaTheme="minorEastAsia" w:hAnsi="Arial" w:cs="Arial" w:hint="eastAsia"/>
                <w:i/>
                <w:sz w:val="20"/>
                <w:szCs w:val="20"/>
                <w:lang w:val="en-US" w:eastAsia="zh-CN"/>
              </w:rPr>
              <w:t>.</w:t>
            </w:r>
          </w:p>
          <w:p w14:paraId="4AF681E0" w14:textId="77777777" w:rsidR="00E65DC2"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SSB based L3 </w:t>
            </w:r>
            <w:proofErr w:type="gramStart"/>
            <w:r>
              <w:rPr>
                <w:rFonts w:ascii="Arial" w:hAnsi="Arial" w:cs="Arial"/>
                <w:i/>
                <w:sz w:val="20"/>
                <w:szCs w:val="20"/>
                <w:lang w:val="en-US" w:eastAsia="en-GB"/>
              </w:rPr>
              <w:t>measurement, but</w:t>
            </w:r>
            <w:proofErr w:type="gramEnd"/>
            <w:r>
              <w:rPr>
                <w:rFonts w:ascii="Arial" w:hAnsi="Arial" w:cs="Arial"/>
                <w:i/>
                <w:sz w:val="20"/>
                <w:szCs w:val="20"/>
                <w:lang w:val="en-US" w:eastAsia="en-GB"/>
              </w:rPr>
              <w:t xml:space="preserve">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gNB to decide. The previous RAN2 LS seems to say so.</w:t>
            </w:r>
          </w:p>
          <w:p w14:paraId="4AF681E2" w14:textId="77777777" w:rsidR="00E65DC2" w:rsidRDefault="00C9122A">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 xml:space="preserve">Open to discuss more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4AF681EE" w14:textId="77777777" w:rsidR="00E65DC2" w:rsidRDefault="00C9122A">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Malgun Gothic" w:hint="eastAsia"/>
                <w:lang w:val="en-US" w:eastAsia="ko-KR"/>
              </w:rPr>
              <w:t>LGE</w:t>
            </w:r>
          </w:p>
        </w:tc>
        <w:tc>
          <w:tcPr>
            <w:tcW w:w="8152" w:type="dxa"/>
            <w:gridSpan w:val="2"/>
          </w:tcPr>
          <w:p w14:paraId="4AF681FA" w14:textId="77777777" w:rsidR="00E65DC2" w:rsidRDefault="00C9122A">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5D786534" w14:textId="77777777" w:rsidR="00E65DC2" w:rsidRDefault="00C9122A">
            <w:pPr>
              <w:rPr>
                <w:rFonts w:eastAsiaTheme="minorEastAsia"/>
                <w:lang w:val="en-US" w:eastAsia="zh-CN"/>
              </w:rPr>
            </w:pPr>
            <w:r>
              <w:rPr>
                <w:rFonts w:eastAsiaTheme="minorEastAsia"/>
                <w:lang w:val="en-US" w:eastAsia="zh-CN"/>
              </w:rPr>
              <w:t>FL6</w:t>
            </w:r>
          </w:p>
          <w:p w14:paraId="730166AD" w14:textId="77777777" w:rsidR="007B7D2B" w:rsidRDefault="007B7D2B">
            <w:pPr>
              <w:rPr>
                <w:rFonts w:eastAsiaTheme="minorEastAsia"/>
                <w:lang w:val="en-US" w:eastAsia="zh-CN"/>
              </w:rPr>
            </w:pPr>
            <w:r>
              <w:rPr>
                <w:rFonts w:eastAsiaTheme="minorEastAsia"/>
                <w:lang w:val="en-US" w:eastAsia="zh-CN"/>
              </w:rPr>
              <w:t>FL7</w:t>
            </w:r>
          </w:p>
          <w:p w14:paraId="4AF6820B" w14:textId="08D0DD32" w:rsidR="00D30030" w:rsidRDefault="00D30030">
            <w:pPr>
              <w:rPr>
                <w:rFonts w:eastAsiaTheme="minorEastAsia"/>
                <w:lang w:val="en-US" w:eastAsia="zh-CN"/>
              </w:rPr>
            </w:pPr>
            <w:r>
              <w:rPr>
                <w:rFonts w:eastAsiaTheme="minorEastAsia"/>
                <w:lang w:val="en-US" w:eastAsia="zh-CN"/>
              </w:rPr>
              <w:t>FL8</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Hyperlink"/>
                  <w:b/>
                  <w:bCs/>
                  <w:lang w:val="en-US"/>
                </w:rPr>
                <w:t>TR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w:t>
            </w:r>
            <w:proofErr w:type="gramStart"/>
            <w:r>
              <w:rPr>
                <w:rFonts w:eastAsiaTheme="minorEastAsia" w:hint="eastAsia"/>
                <w:lang w:val="en-US" w:eastAsia="zh-CN"/>
              </w:rPr>
              <w:t>each other, and</w:t>
            </w:r>
            <w:proofErr w:type="gramEnd"/>
            <w:r>
              <w:rPr>
                <w:rFonts w:eastAsiaTheme="minorEastAsia" w:hint="eastAsia"/>
                <w:lang w:val="en-US" w:eastAsia="zh-CN"/>
              </w:rPr>
              <w:t xml:space="preserve">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65DC2" w14:paraId="4AF68220" w14:textId="77777777">
        <w:tc>
          <w:tcPr>
            <w:tcW w:w="1479" w:type="dxa"/>
          </w:tcPr>
          <w:p w14:paraId="4AF6821E" w14:textId="77777777" w:rsidR="00E65DC2" w:rsidRDefault="00C9122A">
            <w:pPr>
              <w:rPr>
                <w:rFonts w:eastAsia="Yu Mincho"/>
                <w:lang w:val="en-US" w:eastAsia="ja-JP"/>
              </w:rPr>
            </w:pPr>
            <w:r>
              <w:rPr>
                <w:rFonts w:eastAsia="Yu Mincho"/>
                <w:lang w:val="en-US" w:eastAsia="ja-JP"/>
              </w:rPr>
              <w:t>CMCC</w:t>
            </w:r>
          </w:p>
        </w:tc>
        <w:tc>
          <w:tcPr>
            <w:tcW w:w="8152" w:type="dxa"/>
            <w:gridSpan w:val="2"/>
          </w:tcPr>
          <w:p w14:paraId="4AF6821F" w14:textId="77777777" w:rsidR="00E65DC2" w:rsidRDefault="00C9122A">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8152" w:type="dxa"/>
            <w:gridSpan w:val="2"/>
          </w:tcPr>
          <w:p w14:paraId="4AF68222" w14:textId="77777777" w:rsidR="00E65DC2" w:rsidRDefault="00C9122A">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95BE6" w:rsidRPr="00640410" w14:paraId="3D716154" w14:textId="77777777" w:rsidTr="00C95BE6">
        <w:tc>
          <w:tcPr>
            <w:tcW w:w="1479" w:type="dxa"/>
          </w:tcPr>
          <w:p w14:paraId="48B666EF" w14:textId="77777777" w:rsidR="00C95BE6" w:rsidRDefault="00C95BE6" w:rsidP="00EC63D9">
            <w:pPr>
              <w:rPr>
                <w:rFonts w:eastAsiaTheme="minorEastAsia"/>
                <w:lang w:val="en-US" w:eastAsia="zh-CN"/>
              </w:rPr>
            </w:pPr>
            <w:r>
              <w:rPr>
                <w:rFonts w:eastAsiaTheme="minorEastAsia"/>
                <w:lang w:val="en-US" w:eastAsia="zh-CN"/>
              </w:rPr>
              <w:t>Ericsson</w:t>
            </w:r>
          </w:p>
        </w:tc>
        <w:tc>
          <w:tcPr>
            <w:tcW w:w="8152" w:type="dxa"/>
            <w:gridSpan w:val="2"/>
          </w:tcPr>
          <w:p w14:paraId="1897AE67" w14:textId="28BC4B88" w:rsidR="00C95BE6" w:rsidRDefault="00C95BE6" w:rsidP="00EC63D9">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0E0A5527" w14:textId="77777777" w:rsidR="00C95BE6" w:rsidRPr="00640410" w:rsidRDefault="00C95BE6" w:rsidP="00EC63D9">
            <w:pPr>
              <w:rPr>
                <w:rFonts w:eastAsiaTheme="minorEastAsia"/>
                <w:i/>
                <w:iCs/>
                <w:lang w:val="en-US" w:eastAsia="zh-CN"/>
              </w:rPr>
            </w:pPr>
            <w:r>
              <w:rPr>
                <w:rFonts w:eastAsiaTheme="minorEastAsia"/>
                <w:i/>
                <w:iCs/>
                <w:lang w:val="en-US" w:eastAsia="zh-CN"/>
              </w:rPr>
              <w:t>M</w:t>
            </w:r>
            <w:r w:rsidRPr="00EF1CF6">
              <w:rPr>
                <w:rFonts w:eastAsiaTheme="minorEastAsia"/>
                <w:i/>
                <w:iCs/>
                <w:lang w:val="en-US" w:eastAsia="zh-CN"/>
              </w:rPr>
              <w:t>easurement gaps are needed if the RRC-configured active BWP does not include SSB and the span of the SSB and the active BWP is wider than the maximum RedCap UE bandwidth</w:t>
            </w:r>
            <w:r>
              <w:rPr>
                <w:rFonts w:eastAsiaTheme="minorEastAsia"/>
                <w:i/>
                <w:iCs/>
                <w:lang w:val="en-US" w:eastAsia="zh-CN"/>
              </w:rPr>
              <w:t>.</w:t>
            </w:r>
          </w:p>
        </w:tc>
      </w:tr>
      <w:tr w:rsidR="002132E4" w:rsidRPr="009F3435" w14:paraId="6792B9E1" w14:textId="77777777" w:rsidTr="002132E4">
        <w:tc>
          <w:tcPr>
            <w:tcW w:w="1479" w:type="dxa"/>
          </w:tcPr>
          <w:p w14:paraId="41E0E3A6" w14:textId="77777777" w:rsidR="002132E4" w:rsidRDefault="002132E4" w:rsidP="008C4C66">
            <w:pPr>
              <w:rPr>
                <w:rFonts w:eastAsiaTheme="minorEastAsia"/>
                <w:lang w:val="en-US" w:eastAsia="zh-CN"/>
              </w:rPr>
            </w:pPr>
            <w:r>
              <w:rPr>
                <w:rFonts w:eastAsiaTheme="minorEastAsia"/>
                <w:lang w:val="en-US" w:eastAsia="zh-CN"/>
              </w:rPr>
              <w:t>Huawei, HiSilicon</w:t>
            </w:r>
          </w:p>
        </w:tc>
        <w:tc>
          <w:tcPr>
            <w:tcW w:w="8152" w:type="dxa"/>
            <w:gridSpan w:val="2"/>
          </w:tcPr>
          <w:p w14:paraId="6B8A1D96" w14:textId="77777777" w:rsidR="002132E4" w:rsidRDefault="002132E4" w:rsidP="008C4C66">
            <w:pPr>
              <w:rPr>
                <w:rFonts w:eastAsiaTheme="minorEastAsia"/>
                <w:lang w:val="en-US" w:eastAsia="zh-CN"/>
              </w:rPr>
            </w:pPr>
            <w:r>
              <w:rPr>
                <w:rFonts w:eastAsiaTheme="minorEastAsia"/>
                <w:lang w:val="en-US" w:eastAsia="zh-CN"/>
              </w:rPr>
              <w:t>There is no need to add that update.</w:t>
            </w:r>
          </w:p>
          <w:p w14:paraId="2C9DEBDE" w14:textId="77777777" w:rsidR="002132E4" w:rsidRPr="00457CE9" w:rsidRDefault="002132E4" w:rsidP="008C4C6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416E7E89" w14:textId="77777777" w:rsidR="002132E4" w:rsidRPr="00AF5DF3" w:rsidRDefault="002132E4" w:rsidP="002132E4">
            <w:pPr>
              <w:pStyle w:val="ListParagraph"/>
              <w:numPr>
                <w:ilvl w:val="0"/>
                <w:numId w:val="31"/>
              </w:numPr>
              <w:overflowPunct w:val="0"/>
              <w:autoSpaceDE w:val="0"/>
              <w:autoSpaceDN w:val="0"/>
              <w:spacing w:line="240" w:lineRule="auto"/>
              <w:contextualSpacing w:val="0"/>
              <w:textAlignment w:val="baseline"/>
              <w:rPr>
                <w:rFonts w:ascii="Arial" w:hAnsi="Arial" w:cs="Arial"/>
                <w:sz w:val="20"/>
                <w:szCs w:val="20"/>
                <w:lang w:eastAsia="en-GB"/>
              </w:rPr>
            </w:pPr>
            <w:r w:rsidRPr="00AF5DF3">
              <w:rPr>
                <w:rFonts w:ascii="Arial" w:hAnsi="Arial" w:cs="Arial"/>
                <w:sz w:val="20"/>
                <w:szCs w:val="22"/>
                <w:lang w:eastAsia="en-GB"/>
              </w:rPr>
              <w:t>A RedCap UE that supports FG 6-1a but NOT support CSI-RS based L3 measurement operates in the BWP</w:t>
            </w:r>
          </w:p>
          <w:p w14:paraId="46F93445" w14:textId="77777777" w:rsidR="002132E4" w:rsidRPr="00AF5DF3" w:rsidRDefault="002132E4" w:rsidP="002132E4">
            <w:pPr>
              <w:pStyle w:val="ListParagraph"/>
              <w:numPr>
                <w:ilvl w:val="1"/>
                <w:numId w:val="32"/>
              </w:numPr>
              <w:overflowPunct w:val="0"/>
              <w:autoSpaceDE w:val="0"/>
              <w:autoSpaceDN w:val="0"/>
              <w:spacing w:line="240" w:lineRule="auto"/>
              <w:contextualSpacing w:val="0"/>
              <w:textAlignment w:val="baseline"/>
              <w:rPr>
                <w:rFonts w:ascii="Arial" w:hAnsi="Arial" w:cs="Arial"/>
                <w:sz w:val="20"/>
                <w:szCs w:val="22"/>
                <w:lang w:eastAsia="en-GB"/>
              </w:rPr>
            </w:pPr>
            <w:r w:rsidRPr="00AF5DF3">
              <w:rPr>
                <w:rFonts w:ascii="Arial" w:hAnsi="Arial" w:cs="Arial"/>
                <w:sz w:val="20"/>
                <w:szCs w:val="22"/>
                <w:lang w:eastAsia="en-GB"/>
              </w:rPr>
              <w:t xml:space="preserve">the UE can support RLM, BFD, CBD and L1 RSRP measurement based on CSI-RS </w:t>
            </w:r>
            <w:r w:rsidRPr="00AF5DF3">
              <w:rPr>
                <w:rFonts w:ascii="Arial" w:eastAsiaTheme="minorEastAsia" w:hAnsi="Arial" w:cs="Arial" w:hint="eastAsia"/>
                <w:sz w:val="20"/>
                <w:szCs w:val="22"/>
                <w:lang w:eastAsia="zh-CN"/>
              </w:rPr>
              <w:t xml:space="preserve">if UE reports the corresponding </w:t>
            </w:r>
            <w:r w:rsidRPr="00AF5DF3">
              <w:rPr>
                <w:rFonts w:ascii="Arial" w:eastAsiaTheme="minorEastAsia" w:hAnsi="Arial" w:cs="Arial"/>
                <w:sz w:val="20"/>
                <w:szCs w:val="22"/>
                <w:lang w:eastAsia="zh-CN"/>
              </w:rPr>
              <w:t>capabilities</w:t>
            </w:r>
            <w:r w:rsidRPr="00AF5DF3">
              <w:rPr>
                <w:rFonts w:ascii="Arial" w:eastAsiaTheme="minorEastAsia" w:hAnsi="Arial" w:cs="Arial" w:hint="eastAsia"/>
                <w:sz w:val="20"/>
                <w:szCs w:val="22"/>
                <w:lang w:eastAsia="zh-CN"/>
              </w:rPr>
              <w:t>.</w:t>
            </w:r>
          </w:p>
          <w:p w14:paraId="6157277C" w14:textId="77777777" w:rsidR="002132E4" w:rsidRPr="009F3435" w:rsidRDefault="002132E4" w:rsidP="002132E4">
            <w:pPr>
              <w:pStyle w:val="ListParagraph"/>
              <w:numPr>
                <w:ilvl w:val="1"/>
                <w:numId w:val="32"/>
              </w:numPr>
              <w:overflowPunct w:val="0"/>
              <w:autoSpaceDE w:val="0"/>
              <w:autoSpaceDN w:val="0"/>
              <w:spacing w:line="240" w:lineRule="auto"/>
              <w:contextualSpacing w:val="0"/>
              <w:textAlignment w:val="baseline"/>
              <w:rPr>
                <w:rFonts w:ascii="Arial" w:hAnsi="Arial" w:cs="Arial"/>
                <w:lang w:eastAsia="en-GB"/>
              </w:rPr>
            </w:pPr>
            <w:r w:rsidRPr="00AF5DF3">
              <w:rPr>
                <w:rFonts w:ascii="Arial" w:hAnsi="Arial" w:cs="Arial"/>
                <w:sz w:val="20"/>
                <w:szCs w:val="22"/>
                <w:highlight w:val="yellow"/>
                <w:lang w:eastAsia="en-GB"/>
              </w:rPr>
              <w:t>the UE can support SSB based L3 measurement</w:t>
            </w:r>
            <w:r w:rsidRPr="00AF5DF3">
              <w:rPr>
                <w:rFonts w:ascii="Arial" w:hAnsi="Arial" w:cs="Arial"/>
                <w:sz w:val="20"/>
                <w:szCs w:val="22"/>
                <w:lang w:eastAsia="en-GB"/>
              </w:rPr>
              <w:t>, but cannot support CSI-RS based L3 measurement.</w:t>
            </w:r>
          </w:p>
        </w:tc>
      </w:tr>
      <w:tr w:rsidR="00AF5DF3" w:rsidRPr="009F3435" w14:paraId="755D5804" w14:textId="77777777" w:rsidTr="002132E4">
        <w:tc>
          <w:tcPr>
            <w:tcW w:w="1479" w:type="dxa"/>
          </w:tcPr>
          <w:p w14:paraId="47E980BE" w14:textId="46796333" w:rsidR="00AF5DF3" w:rsidRDefault="00AF5DF3" w:rsidP="008C4C66">
            <w:pPr>
              <w:rPr>
                <w:rFonts w:eastAsiaTheme="minorEastAsia"/>
                <w:lang w:val="en-US" w:eastAsia="zh-CN"/>
              </w:rPr>
            </w:pPr>
          </w:p>
        </w:tc>
        <w:tc>
          <w:tcPr>
            <w:tcW w:w="8152" w:type="dxa"/>
            <w:gridSpan w:val="2"/>
          </w:tcPr>
          <w:p w14:paraId="63FCD3FC" w14:textId="77777777" w:rsidR="00AF5DF3" w:rsidRDefault="00AF5DF3" w:rsidP="008C4C66">
            <w:pPr>
              <w:rPr>
                <w:rFonts w:eastAsiaTheme="minorEastAsia"/>
                <w:lang w:val="en-US" w:eastAsia="zh-CN"/>
              </w:rPr>
            </w:pPr>
          </w:p>
        </w:tc>
      </w:tr>
    </w:tbl>
    <w:p w14:paraId="4AF68224" w14:textId="77777777" w:rsidR="00E65DC2" w:rsidRDefault="00E65DC2">
      <w:pPr>
        <w:tabs>
          <w:tab w:val="left" w:pos="772"/>
        </w:tabs>
        <w:spacing w:after="100" w:afterAutospacing="1"/>
        <w:ind w:firstLineChars="200" w:firstLine="400"/>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ListParagraph"/>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zh-CN"/>
              </w:rPr>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lastRenderedPageBreak/>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AF6824E" w14:textId="77777777" w:rsidR="00E65DC2" w:rsidRDefault="00C9122A">
            <w:pPr>
              <w:pStyle w:val="ListParagraph"/>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4AF6824F"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AF68250"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PMingLiU" w:hint="eastAsia"/>
                <w:lang w:val="en-US" w:eastAsia="zh-TW"/>
              </w:rPr>
              <w:t>Y</w:t>
            </w:r>
          </w:p>
        </w:tc>
        <w:tc>
          <w:tcPr>
            <w:tcW w:w="7701" w:type="dxa"/>
          </w:tcPr>
          <w:p w14:paraId="4AF68265" w14:textId="77777777" w:rsidR="00E65DC2" w:rsidRDefault="00C9122A">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4AF68266"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lastRenderedPageBreak/>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ListParagraph"/>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ListParagraph"/>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Yu Mincho"/>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Yu Mincho"/>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Malgun Gothic" w:hint="eastAsia"/>
                <w:lang w:val="en-US" w:eastAsia="ko-KR"/>
              </w:rPr>
              <w:t>LGE</w:t>
            </w:r>
          </w:p>
        </w:tc>
        <w:tc>
          <w:tcPr>
            <w:tcW w:w="561" w:type="dxa"/>
          </w:tcPr>
          <w:p w14:paraId="4AF6829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65DC2" w14:paraId="4AF6829B" w14:textId="77777777">
        <w:tc>
          <w:tcPr>
            <w:tcW w:w="1372" w:type="dxa"/>
          </w:tcPr>
          <w:p w14:paraId="4AF68298" w14:textId="77777777" w:rsidR="00E65DC2" w:rsidRDefault="00C9122A">
            <w:pPr>
              <w:rPr>
                <w:rFonts w:eastAsia="Malgun Gothic"/>
                <w:lang w:val="en-US" w:eastAsia="ko-KR"/>
              </w:rPr>
            </w:pPr>
            <w:r>
              <w:rPr>
                <w:rFonts w:eastAsiaTheme="minorEastAsia"/>
                <w:lang w:val="en-US" w:eastAsia="zh-CN"/>
              </w:rPr>
              <w:t xml:space="preserve">Nordic </w:t>
            </w:r>
          </w:p>
        </w:tc>
        <w:tc>
          <w:tcPr>
            <w:tcW w:w="561" w:type="dxa"/>
          </w:tcPr>
          <w:p w14:paraId="4AF68299" w14:textId="77777777" w:rsidR="00E65DC2" w:rsidRDefault="00C9122A">
            <w:pPr>
              <w:tabs>
                <w:tab w:val="left" w:pos="551"/>
              </w:tabs>
              <w:rPr>
                <w:rFonts w:eastAsia="Malgun Gothic"/>
                <w:lang w:val="en-US" w:eastAsia="ko-KR"/>
              </w:rPr>
            </w:pPr>
            <w:r>
              <w:rPr>
                <w:rFonts w:eastAsiaTheme="minorEastAsia"/>
                <w:lang w:val="en-US" w:eastAsia="zh-CN"/>
              </w:rPr>
              <w:t>N</w:t>
            </w:r>
          </w:p>
        </w:tc>
        <w:tc>
          <w:tcPr>
            <w:tcW w:w="7701" w:type="dxa"/>
          </w:tcPr>
          <w:p w14:paraId="4AF6829A" w14:textId="77777777" w:rsidR="00E65DC2" w:rsidRDefault="00C9122A">
            <w:pPr>
              <w:rPr>
                <w:rFonts w:eastAsia="Malgun Gothic"/>
                <w:lang w:val="en-US" w:eastAsia="ko-KR"/>
              </w:rPr>
            </w:pPr>
            <w:r>
              <w:rPr>
                <w:rFonts w:eastAsiaTheme="minorEastAsia"/>
                <w:lang w:val="en-US" w:eastAsia="zh-CN"/>
              </w:rPr>
              <w:t>Vivo has the 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pgNum/>
            </w:r>
            <w:proofErr w:type="spellStart"/>
            <w:r>
              <w:rPr>
                <w:rFonts w:eastAsiaTheme="minorEastAsia"/>
                <w:lang w:val="en-US" w:eastAsia="zh-CN"/>
              </w:rPr>
              <w:t>ment</w:t>
            </w:r>
            <w:proofErr w:type="spellEnd"/>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PMingLiU"/>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lastRenderedPageBreak/>
              <w:t>FL5</w:t>
            </w:r>
          </w:p>
          <w:p w14:paraId="61F75530" w14:textId="77777777" w:rsidR="00E65DC2" w:rsidRDefault="00C9122A">
            <w:pPr>
              <w:rPr>
                <w:rFonts w:eastAsiaTheme="minorEastAsia"/>
                <w:lang w:val="en-US" w:eastAsia="zh-CN"/>
              </w:rPr>
            </w:pPr>
            <w:r>
              <w:rPr>
                <w:rFonts w:eastAsiaTheme="minorEastAsia"/>
                <w:lang w:val="en-US" w:eastAsia="zh-CN"/>
              </w:rPr>
              <w:t>FL6</w:t>
            </w:r>
          </w:p>
          <w:p w14:paraId="09F68B50" w14:textId="77777777" w:rsidR="001740D4" w:rsidRDefault="001740D4">
            <w:pPr>
              <w:rPr>
                <w:rFonts w:eastAsiaTheme="minorEastAsia"/>
                <w:lang w:val="en-US" w:eastAsia="zh-CN"/>
              </w:rPr>
            </w:pPr>
            <w:r>
              <w:rPr>
                <w:rFonts w:eastAsiaTheme="minorEastAsia"/>
                <w:lang w:val="en-US" w:eastAsia="zh-CN"/>
              </w:rPr>
              <w:t>FL7</w:t>
            </w:r>
          </w:p>
          <w:p w14:paraId="4AF682A9" w14:textId="152B13B2" w:rsidR="00391BBA" w:rsidRDefault="00391BBA">
            <w:pPr>
              <w:rPr>
                <w:rFonts w:eastAsiaTheme="minorEastAsia"/>
                <w:lang w:val="en-US" w:eastAsia="zh-CN"/>
              </w:rPr>
            </w:pPr>
            <w:r>
              <w:rPr>
                <w:rFonts w:eastAsiaTheme="minorEastAsia"/>
                <w:lang w:val="en-US" w:eastAsia="zh-CN"/>
              </w:rPr>
              <w:t>FL8</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t>Qualcomm</w:t>
            </w:r>
          </w:p>
        </w:tc>
        <w:tc>
          <w:tcPr>
            <w:tcW w:w="8262" w:type="dxa"/>
            <w:gridSpan w:val="2"/>
          </w:tcPr>
          <w:p w14:paraId="4AF682AE" w14:textId="77777777" w:rsidR="00E65DC2" w:rsidRDefault="00C9122A">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when an idle/inactive RedCap UE is configured with an SSB-less 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t xml:space="preserve">And RAN2 only make conclusion on Msg1/MsgA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w:t>
            </w:r>
            <w:proofErr w:type="gramStart"/>
            <w:r>
              <w:rPr>
                <w:rFonts w:eastAsiaTheme="minorEastAsia" w:hint="eastAsia"/>
                <w:lang w:val="en-US" w:eastAsia="zh-CN"/>
              </w:rPr>
              <w:t>it</w:t>
            </w:r>
            <w:proofErr w:type="gramEnd"/>
            <w:r>
              <w:rPr>
                <w:rFonts w:eastAsiaTheme="minorEastAsia" w:hint="eastAsia"/>
                <w:lang w:val="en-US" w:eastAsia="zh-CN"/>
              </w:rPr>
              <w:t xml:space="preserve"> Qualcomm has a typo or not.</w:t>
            </w:r>
          </w:p>
        </w:tc>
      </w:tr>
      <w:tr w:rsidR="00AB7940" w14:paraId="3F3111F7" w14:textId="77777777">
        <w:tc>
          <w:tcPr>
            <w:tcW w:w="1372" w:type="dxa"/>
          </w:tcPr>
          <w:p w14:paraId="73A703B4" w14:textId="77777777" w:rsidR="00AB7940" w:rsidRDefault="00AB7940">
            <w:pPr>
              <w:rPr>
                <w:rFonts w:eastAsiaTheme="minorEastAsia"/>
                <w:lang w:val="en-US" w:eastAsia="zh-CN"/>
              </w:rPr>
            </w:pPr>
          </w:p>
        </w:tc>
        <w:tc>
          <w:tcPr>
            <w:tcW w:w="8262" w:type="dxa"/>
            <w:gridSpan w:val="2"/>
          </w:tcPr>
          <w:p w14:paraId="69460B6C" w14:textId="77777777" w:rsidR="00AB7940" w:rsidRDefault="00AB7940">
            <w:pPr>
              <w:rPr>
                <w:rFonts w:eastAsiaTheme="minorEastAsia"/>
                <w:lang w:val="en-US" w:eastAsia="zh-CN"/>
              </w:rPr>
            </w:pP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Heading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4AF682B9"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AF682BB" w14:textId="77777777" w:rsidR="00E65DC2" w:rsidRDefault="00C9122A">
            <w:pPr>
              <w:pStyle w:val="ListParagraph"/>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AF682BE" w14:textId="77777777" w:rsidR="00E65DC2" w:rsidRDefault="00C9122A">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4AF682C1" w14:textId="77777777" w:rsidR="00E65DC2" w:rsidRDefault="00C9122A">
      <w:pPr>
        <w:spacing w:after="100" w:afterAutospacing="1"/>
        <w:rPr>
          <w:lang w:val="en-US"/>
        </w:rPr>
      </w:pPr>
      <w:r>
        <w:rPr>
          <w:lang w:val="en-US"/>
        </w:rPr>
        <w:lastRenderedPageBreak/>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AF682C4"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t>FL2</w:t>
            </w:r>
          </w:p>
        </w:tc>
        <w:tc>
          <w:tcPr>
            <w:tcW w:w="8152" w:type="dxa"/>
            <w:gridSpan w:val="2"/>
          </w:tcPr>
          <w:p w14:paraId="4AF682EB"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4AF682EE"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4AF682EF"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AF682F0" w14:textId="77777777" w:rsidR="00E65DC2" w:rsidRDefault="00C9122A">
            <w:pPr>
              <w:pStyle w:val="ListParagraph"/>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4"/>
        <w:gridCol w:w="1358"/>
        <w:gridCol w:w="6802"/>
      </w:tblGrid>
      <w:tr w:rsidR="00E65DC2" w14:paraId="4AF682F7" w14:textId="77777777" w:rsidTr="002132E4">
        <w:tc>
          <w:tcPr>
            <w:tcW w:w="1474"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60"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rsidTr="002132E4">
        <w:tc>
          <w:tcPr>
            <w:tcW w:w="1474" w:type="dxa"/>
          </w:tcPr>
          <w:p w14:paraId="4AF682F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0"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rsidTr="002132E4">
        <w:tc>
          <w:tcPr>
            <w:tcW w:w="1474"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60"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rsidTr="002132E4">
        <w:tc>
          <w:tcPr>
            <w:tcW w:w="1474" w:type="dxa"/>
          </w:tcPr>
          <w:p w14:paraId="4AF682FE" w14:textId="77777777" w:rsidR="00E65DC2" w:rsidRDefault="00C9122A">
            <w:pPr>
              <w:rPr>
                <w:rFonts w:eastAsiaTheme="minorEastAsia"/>
                <w:lang w:val="en-US" w:eastAsia="zh-CN"/>
              </w:rPr>
            </w:pPr>
            <w:r>
              <w:rPr>
                <w:rFonts w:eastAsiaTheme="minorEastAsia"/>
                <w:lang w:val="en-US" w:eastAsia="zh-CN"/>
              </w:rPr>
              <w:t>FUTUREWEI</w:t>
            </w:r>
          </w:p>
        </w:tc>
        <w:tc>
          <w:tcPr>
            <w:tcW w:w="8160"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rsidTr="002132E4">
        <w:tc>
          <w:tcPr>
            <w:tcW w:w="1474"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60" w:type="dxa"/>
            <w:gridSpan w:val="2"/>
          </w:tcPr>
          <w:p w14:paraId="4AF68302" w14:textId="77777777" w:rsidR="00E65DC2" w:rsidRDefault="00C9122A">
            <w:pPr>
              <w:rPr>
                <w:rFonts w:eastAsiaTheme="minorEastAsia"/>
                <w:lang w:val="en-US" w:eastAsia="zh-CN"/>
              </w:rPr>
            </w:pPr>
            <w:r>
              <w:rPr>
                <w:rFonts w:eastAsiaTheme="minorEastAsia"/>
                <w:lang w:val="en-US" w:eastAsia="zh-CN"/>
              </w:rPr>
              <w:t>OK with the proposal of Vivo and Nordic</w:t>
            </w:r>
          </w:p>
        </w:tc>
      </w:tr>
      <w:tr w:rsidR="00E65DC2" w14:paraId="4AF68306" w14:textId="77777777" w:rsidTr="002132E4">
        <w:tc>
          <w:tcPr>
            <w:tcW w:w="1474"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60"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rsidTr="002132E4">
        <w:tc>
          <w:tcPr>
            <w:tcW w:w="1474" w:type="dxa"/>
          </w:tcPr>
          <w:p w14:paraId="4AF68307" w14:textId="77777777" w:rsidR="00E65DC2" w:rsidRDefault="00C9122A">
            <w:pPr>
              <w:rPr>
                <w:lang w:val="en-US" w:eastAsia="ko-KR"/>
              </w:rPr>
            </w:pPr>
            <w:r>
              <w:rPr>
                <w:lang w:val="en-US" w:eastAsia="ko-KR"/>
              </w:rPr>
              <w:lastRenderedPageBreak/>
              <w:t>Ericsson</w:t>
            </w:r>
          </w:p>
        </w:tc>
        <w:tc>
          <w:tcPr>
            <w:tcW w:w="8160" w:type="dxa"/>
            <w:gridSpan w:val="2"/>
          </w:tcPr>
          <w:p w14:paraId="4AF68308" w14:textId="77777777" w:rsidR="00E65DC2" w:rsidRDefault="00C9122A">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CommentReference"/>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4AF68311" w14:textId="77777777" w:rsidR="00E65DC2" w:rsidRDefault="00C9122A">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CommentReference"/>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CommentReference"/>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5DC2" w14:paraId="4AF6833B" w14:textId="77777777" w:rsidTr="002132E4">
        <w:tc>
          <w:tcPr>
            <w:tcW w:w="1474" w:type="dxa"/>
          </w:tcPr>
          <w:p w14:paraId="4AF68339" w14:textId="77777777" w:rsidR="00E65DC2" w:rsidRDefault="00C9122A">
            <w:pPr>
              <w:rPr>
                <w:rFonts w:eastAsiaTheme="minorEastAsia"/>
                <w:lang w:val="en-US" w:eastAsia="zh-CN"/>
              </w:rPr>
            </w:pPr>
            <w:r>
              <w:rPr>
                <w:rFonts w:eastAsiaTheme="minorEastAsia"/>
                <w:lang w:val="en-US" w:eastAsia="zh-CN"/>
              </w:rPr>
              <w:t>Nokia, NSB</w:t>
            </w:r>
          </w:p>
        </w:tc>
        <w:tc>
          <w:tcPr>
            <w:tcW w:w="8160"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rsidTr="002132E4">
        <w:tc>
          <w:tcPr>
            <w:tcW w:w="1474" w:type="dxa"/>
          </w:tcPr>
          <w:p w14:paraId="4AF6833C" w14:textId="77777777" w:rsidR="00E65DC2" w:rsidRDefault="00C9122A">
            <w:pPr>
              <w:rPr>
                <w:rFonts w:eastAsiaTheme="minorEastAsia"/>
                <w:lang w:val="en-US" w:eastAsia="zh-CN"/>
              </w:rPr>
            </w:pPr>
            <w:r>
              <w:rPr>
                <w:rFonts w:eastAsiaTheme="minorEastAsia" w:hint="eastAsia"/>
                <w:lang w:val="en-US" w:eastAsia="zh-CN"/>
              </w:rPr>
              <w:t>CATT</w:t>
            </w:r>
          </w:p>
        </w:tc>
        <w:tc>
          <w:tcPr>
            <w:tcW w:w="8160"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4AF6833E" w14:textId="77777777" w:rsidR="00E65DC2" w:rsidRDefault="00C9122A">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rsidTr="002132E4">
        <w:tc>
          <w:tcPr>
            <w:tcW w:w="1474" w:type="dxa"/>
          </w:tcPr>
          <w:p w14:paraId="4AF68341"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0" w:type="dxa"/>
            <w:gridSpan w:val="2"/>
          </w:tcPr>
          <w:p w14:paraId="4AF68342" w14:textId="77777777" w:rsidR="00E65DC2" w:rsidRDefault="00C9122A">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65DC2" w14:paraId="4AF68348" w14:textId="77777777" w:rsidTr="002132E4">
        <w:tc>
          <w:tcPr>
            <w:tcW w:w="1474" w:type="dxa"/>
          </w:tcPr>
          <w:p w14:paraId="4AF6834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0" w:type="dxa"/>
            <w:gridSpan w:val="2"/>
          </w:tcPr>
          <w:p w14:paraId="4AF68346" w14:textId="77777777" w:rsidR="00E65DC2" w:rsidRDefault="00C9122A">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F68347" w14:textId="77777777" w:rsidR="00E65DC2" w:rsidRDefault="00C9122A">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65DC2" w14:paraId="4AF6834B" w14:textId="77777777" w:rsidTr="002132E4">
        <w:tc>
          <w:tcPr>
            <w:tcW w:w="1474" w:type="dxa"/>
          </w:tcPr>
          <w:p w14:paraId="4AF68349"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8160" w:type="dxa"/>
            <w:gridSpan w:val="2"/>
          </w:tcPr>
          <w:p w14:paraId="4AF6834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65DC2" w14:paraId="4AF6835B" w14:textId="77777777" w:rsidTr="002132E4">
        <w:tc>
          <w:tcPr>
            <w:tcW w:w="1474" w:type="dxa"/>
          </w:tcPr>
          <w:p w14:paraId="4AF6834C" w14:textId="77777777" w:rsidR="00E65DC2" w:rsidRDefault="00C9122A">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60" w:type="dxa"/>
            <w:gridSpan w:val="2"/>
          </w:tcPr>
          <w:p w14:paraId="4AF6834D" w14:textId="77777777" w:rsidR="00E65DC2" w:rsidRDefault="00C9122A">
            <w:pPr>
              <w:rPr>
                <w:rFonts w:eastAsia="Yu Mincho"/>
                <w:lang w:val="en-US" w:eastAsia="ja-JP"/>
              </w:rPr>
            </w:pPr>
            <w:r>
              <w:rPr>
                <w:rFonts w:eastAsia="Yu Mincho"/>
                <w:lang w:val="en-US" w:eastAsia="ja-JP"/>
              </w:rPr>
              <w:t>Firstly, it is unclear for us what is the common understanding on how to map 16 PUCCH resources in one side.</w:t>
            </w:r>
          </w:p>
          <w:p w14:paraId="4AF6834E" w14:textId="77777777" w:rsidR="00E65DC2" w:rsidRDefault="00C9122A">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4AF6834F" w14:textId="77777777" w:rsidR="00E65DC2" w:rsidRDefault="00C9122A">
            <w:pPr>
              <w:rPr>
                <w:rFonts w:eastAsia="Yu Mincho"/>
                <w:lang w:val="en-US" w:eastAsia="ja-JP"/>
              </w:rPr>
            </w:pPr>
            <w:r>
              <w:rPr>
                <w:rFonts w:eastAsia="Yu Mincho"/>
                <w:noProof/>
                <w:lang w:val="en-US" w:eastAsia="zh-CN"/>
              </w:rPr>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4AF68351" w14:textId="77777777" w:rsidR="00E65DC2" w:rsidRDefault="00C9122A">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4AF68352" w14:textId="77777777" w:rsidR="00E65DC2" w:rsidRDefault="00C9122A">
            <w:pPr>
              <w:rPr>
                <w:rFonts w:eastAsia="Yu Mincho"/>
                <w:lang w:val="en-US" w:eastAsia="ja-JP"/>
              </w:rPr>
            </w:pPr>
            <w:r>
              <w:rPr>
                <w:rFonts w:eastAsia="Yu Mincho"/>
                <w:noProof/>
                <w:lang w:val="en-US" w:eastAsia="zh-CN"/>
              </w:rPr>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4AF68354" w14:textId="77777777" w:rsidR="00E65DC2" w:rsidRDefault="00C9122A">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4AF68355" w14:textId="77777777" w:rsidR="00E65DC2" w:rsidRDefault="00C9122A">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4AF68356" w14:textId="77777777" w:rsidR="00E65DC2" w:rsidRDefault="00C9122A">
            <w:pPr>
              <w:rPr>
                <w:rFonts w:eastAsia="Yu Mincho"/>
                <w:lang w:val="en-US" w:eastAsia="ja-JP"/>
              </w:rPr>
            </w:pPr>
            <w:r>
              <w:rPr>
                <w:rFonts w:eastAsia="Yu Mincho"/>
                <w:noProof/>
                <w:lang w:val="en-US" w:eastAsia="zh-CN"/>
              </w:rPr>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Yu Mincho"/>
                <w:lang w:val="en-US" w:eastAsia="ja-JP"/>
              </w:rPr>
            </w:pPr>
            <w:r>
              <w:rPr>
                <w:rFonts w:eastAsia="Yu Mincho"/>
                <w:lang w:val="en-US" w:eastAsia="ja-JP"/>
              </w:rPr>
              <w:t>Secondly, we would like to clarify the starting point of the additional PRB offset for RedCap UE.</w:t>
            </w:r>
          </w:p>
          <w:p w14:paraId="4AF68358" w14:textId="77777777" w:rsidR="00E65DC2" w:rsidRDefault="00C9122A">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4AF68359" w14:textId="77777777" w:rsidR="00E65DC2" w:rsidRDefault="00C9122A">
            <w:pPr>
              <w:pStyle w:val="ListParagraph"/>
              <w:numPr>
                <w:ilvl w:val="0"/>
                <w:numId w:val="4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E65DC2" w14:paraId="4AF6835E" w14:textId="77777777" w:rsidTr="002132E4">
        <w:tc>
          <w:tcPr>
            <w:tcW w:w="1474" w:type="dxa"/>
          </w:tcPr>
          <w:p w14:paraId="4AF6835C" w14:textId="77777777" w:rsidR="00E65DC2" w:rsidRDefault="00C9122A">
            <w:pPr>
              <w:rPr>
                <w:rFonts w:eastAsia="Yu Mincho"/>
                <w:lang w:val="en-US" w:eastAsia="ja-JP"/>
              </w:rPr>
            </w:pPr>
            <w:r>
              <w:rPr>
                <w:rFonts w:eastAsia="Yu Mincho"/>
                <w:lang w:val="en-US" w:eastAsia="ja-JP"/>
              </w:rPr>
              <w:t>Lenovo</w:t>
            </w:r>
          </w:p>
        </w:tc>
        <w:tc>
          <w:tcPr>
            <w:tcW w:w="8160" w:type="dxa"/>
            <w:gridSpan w:val="2"/>
          </w:tcPr>
          <w:p w14:paraId="4AF6835D" w14:textId="77777777" w:rsidR="00E65DC2" w:rsidRDefault="00C9122A">
            <w:pPr>
              <w:rPr>
                <w:rFonts w:eastAsia="Yu Mincho"/>
                <w:lang w:val="en-US" w:eastAsia="ja-JP"/>
              </w:rPr>
            </w:pPr>
            <w:r>
              <w:rPr>
                <w:rFonts w:eastAsia="Yu Mincho"/>
                <w:lang w:val="en-US" w:eastAsia="ja-JP"/>
              </w:rPr>
              <w:t>We are with {0,4,6,8}</w:t>
            </w:r>
          </w:p>
        </w:tc>
      </w:tr>
      <w:tr w:rsidR="00E65DC2" w14:paraId="4AF68361" w14:textId="77777777" w:rsidTr="002132E4">
        <w:tc>
          <w:tcPr>
            <w:tcW w:w="1474" w:type="dxa"/>
          </w:tcPr>
          <w:p w14:paraId="4AF6835F" w14:textId="77777777" w:rsidR="00E65DC2" w:rsidRDefault="00C9122A">
            <w:pPr>
              <w:rPr>
                <w:rFonts w:eastAsia="Yu Mincho"/>
                <w:lang w:val="en-US" w:eastAsia="ja-JP"/>
              </w:rPr>
            </w:pPr>
            <w:r>
              <w:rPr>
                <w:rFonts w:eastAsia="Yu Mincho"/>
                <w:lang w:val="en-US" w:eastAsia="ja-JP"/>
              </w:rPr>
              <w:t>Samsung</w:t>
            </w:r>
          </w:p>
        </w:tc>
        <w:tc>
          <w:tcPr>
            <w:tcW w:w="8160" w:type="dxa"/>
            <w:gridSpan w:val="2"/>
          </w:tcPr>
          <w:p w14:paraId="4AF68360" w14:textId="77777777" w:rsidR="00E65DC2" w:rsidRDefault="00C9122A">
            <w:pPr>
              <w:rPr>
                <w:rFonts w:eastAsia="Yu Mincho"/>
                <w:lang w:val="en-US" w:eastAsia="ja-JP"/>
              </w:rPr>
            </w:pPr>
            <w:r>
              <w:rPr>
                <w:rFonts w:eastAsia="Yu Mincho"/>
                <w:lang w:val="en-US" w:eastAsia="ja-JP"/>
              </w:rPr>
              <w:t>Fine with {0,4,6,8}</w:t>
            </w:r>
          </w:p>
        </w:tc>
      </w:tr>
      <w:tr w:rsidR="00E65DC2" w14:paraId="4AF68364" w14:textId="77777777" w:rsidTr="002132E4">
        <w:tc>
          <w:tcPr>
            <w:tcW w:w="1474" w:type="dxa"/>
          </w:tcPr>
          <w:p w14:paraId="4AF68362" w14:textId="77777777" w:rsidR="00E65DC2" w:rsidRDefault="00C9122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60"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rsidTr="002132E4">
        <w:tc>
          <w:tcPr>
            <w:tcW w:w="1474"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60"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rsidTr="002132E4">
        <w:tc>
          <w:tcPr>
            <w:tcW w:w="1474" w:type="dxa"/>
          </w:tcPr>
          <w:p w14:paraId="4AF68368" w14:textId="77777777" w:rsidR="00E65DC2" w:rsidRDefault="00C9122A">
            <w:pPr>
              <w:rPr>
                <w:rFonts w:eastAsiaTheme="minorEastAsia"/>
                <w:lang w:val="en-US" w:eastAsia="zh-CN"/>
              </w:rPr>
            </w:pPr>
            <w:r>
              <w:rPr>
                <w:rFonts w:eastAsiaTheme="minorEastAsia" w:hint="eastAsia"/>
                <w:lang w:val="en-US" w:eastAsia="zh-CN"/>
              </w:rPr>
              <w:t>CMCC</w:t>
            </w:r>
          </w:p>
        </w:tc>
        <w:tc>
          <w:tcPr>
            <w:tcW w:w="8160"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rsidTr="002132E4">
        <w:tc>
          <w:tcPr>
            <w:tcW w:w="1474"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60"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SimSun"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807102">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C9122A">
              <w:rPr>
                <w:rFonts w:eastAsiaTheme="minorEastAsia" w:hint="eastAsia"/>
                <w:b/>
                <w:bCs/>
                <w:lang w:eastAsia="zh-CN"/>
              </w:rPr>
              <w:t>;</w:t>
            </w:r>
          </w:p>
          <w:p w14:paraId="4AF68371" w14:textId="77777777" w:rsidR="00E65DC2" w:rsidRDefault="00807102">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4AF68373"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rsidTr="002132E4">
        <w:tc>
          <w:tcPr>
            <w:tcW w:w="1474" w:type="dxa"/>
          </w:tcPr>
          <w:p w14:paraId="4AF68378" w14:textId="77777777" w:rsidR="00E65DC2" w:rsidRDefault="00C9122A">
            <w:pPr>
              <w:rPr>
                <w:rFonts w:eastAsiaTheme="minorEastAsia"/>
                <w:lang w:val="en-US" w:eastAsia="zh-CN"/>
              </w:rPr>
            </w:pPr>
            <w:r>
              <w:rPr>
                <w:rFonts w:eastAsiaTheme="minorEastAsia"/>
                <w:lang w:val="en-US" w:eastAsia="zh-CN"/>
              </w:rPr>
              <w:t>IDCC</w:t>
            </w:r>
          </w:p>
        </w:tc>
        <w:tc>
          <w:tcPr>
            <w:tcW w:w="8160"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rsidTr="002132E4">
        <w:tc>
          <w:tcPr>
            <w:tcW w:w="1474"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60"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AF68382"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4AF68383"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AF68387"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65DC2" w14:paraId="4AF6838C" w14:textId="77777777" w:rsidTr="002132E4">
        <w:tc>
          <w:tcPr>
            <w:tcW w:w="1474" w:type="dxa"/>
          </w:tcPr>
          <w:p w14:paraId="4AF68389" w14:textId="77777777" w:rsidR="00E65DC2" w:rsidRDefault="00C9122A">
            <w:pPr>
              <w:rPr>
                <w:rFonts w:eastAsiaTheme="minorEastAsia"/>
                <w:lang w:val="en-US" w:eastAsia="zh-CN"/>
              </w:rPr>
            </w:pPr>
            <w:r>
              <w:rPr>
                <w:rFonts w:eastAsiaTheme="minorEastAsia"/>
                <w:lang w:val="en-US" w:eastAsia="zh-CN"/>
              </w:rPr>
              <w:t>Qualcomm</w:t>
            </w:r>
          </w:p>
        </w:tc>
        <w:tc>
          <w:tcPr>
            <w:tcW w:w="1358"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rsidTr="002132E4">
        <w:tc>
          <w:tcPr>
            <w:tcW w:w="1474"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rsidTr="002132E4">
        <w:tc>
          <w:tcPr>
            <w:tcW w:w="1474" w:type="dxa"/>
          </w:tcPr>
          <w:p w14:paraId="4AF68392"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1358"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94" w14:textId="77777777" w:rsidR="00E65DC2" w:rsidRDefault="00C9122A">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rsidTr="002132E4">
        <w:tc>
          <w:tcPr>
            <w:tcW w:w="1474" w:type="dxa"/>
          </w:tcPr>
          <w:p w14:paraId="4AF6839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398"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399" w14:textId="77777777" w:rsidR="00E65DC2" w:rsidRDefault="00C9122A">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F6839A" w14:textId="77777777" w:rsidR="00E65DC2" w:rsidRDefault="00C9122A">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AF6839B" w14:textId="77777777" w:rsidR="00E65DC2" w:rsidRDefault="00C9122A">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65DC2" w14:paraId="4AF683A2" w14:textId="77777777" w:rsidTr="002132E4">
        <w:tc>
          <w:tcPr>
            <w:tcW w:w="1474" w:type="dxa"/>
          </w:tcPr>
          <w:p w14:paraId="4AF6839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58" w:type="dxa"/>
          </w:tcPr>
          <w:p w14:paraId="4AF6839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3A0" w14:textId="77777777" w:rsidR="00E65DC2" w:rsidRDefault="00C9122A">
            <w:pPr>
              <w:rPr>
                <w:rFonts w:eastAsia="Yu Mincho"/>
                <w:lang w:val="en-US" w:eastAsia="ja-JP"/>
              </w:rPr>
            </w:pPr>
            <w:r>
              <w:rPr>
                <w:rFonts w:eastAsia="Yu Mincho"/>
                <w:lang w:val="en-US" w:eastAsia="ja-JP"/>
              </w:rPr>
              <w:t>We prefer option 2 when the additional PRB offset is not configured.</w:t>
            </w:r>
          </w:p>
          <w:p w14:paraId="4AF683A1" w14:textId="77777777" w:rsidR="00E65DC2" w:rsidRDefault="00C9122A">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E65DC2" w14:paraId="4AF683A7" w14:textId="77777777" w:rsidTr="002132E4">
        <w:tc>
          <w:tcPr>
            <w:tcW w:w="1474" w:type="dxa"/>
          </w:tcPr>
          <w:p w14:paraId="4AF683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65DC2" w14:paraId="4AF683AC" w14:textId="77777777" w:rsidTr="002132E4">
        <w:tc>
          <w:tcPr>
            <w:tcW w:w="1474" w:type="dxa"/>
          </w:tcPr>
          <w:p w14:paraId="4AF683A8"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65DC2" w14:paraId="4AF683B1" w14:textId="77777777" w:rsidTr="002132E4">
        <w:tc>
          <w:tcPr>
            <w:tcW w:w="1474"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8"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802" w:type="dxa"/>
          </w:tcPr>
          <w:p w14:paraId="4AF683AF" w14:textId="77777777" w:rsidR="00E65DC2" w:rsidRDefault="00C9122A">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w:t>
            </w:r>
            <w:r>
              <w:rPr>
                <w:rFonts w:eastAsiaTheme="minorEastAsia"/>
                <w:lang w:val="en-US" w:eastAsia="zh-CN"/>
              </w:rPr>
              <w:lastRenderedPageBreak/>
              <w:t xml:space="preserve">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rsidTr="002132E4">
        <w:tc>
          <w:tcPr>
            <w:tcW w:w="1474" w:type="dxa"/>
          </w:tcPr>
          <w:p w14:paraId="4AF683B2" w14:textId="77777777" w:rsidR="00E65DC2" w:rsidRDefault="00C9122A">
            <w:pPr>
              <w:rPr>
                <w:rFonts w:eastAsiaTheme="minorEastAsia"/>
                <w:lang w:val="en-US" w:eastAsia="zh-CN"/>
              </w:rPr>
            </w:pPr>
            <w:r>
              <w:rPr>
                <w:rFonts w:eastAsiaTheme="minorEastAsia"/>
                <w:lang w:val="en-US" w:eastAsia="zh-CN"/>
              </w:rPr>
              <w:lastRenderedPageBreak/>
              <w:t>Samsung</w:t>
            </w:r>
          </w:p>
        </w:tc>
        <w:tc>
          <w:tcPr>
            <w:tcW w:w="1358"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rsidTr="002132E4">
        <w:tc>
          <w:tcPr>
            <w:tcW w:w="1474"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3B7" w14:textId="77777777" w:rsidR="00E65DC2" w:rsidRDefault="00E65DC2">
            <w:pPr>
              <w:tabs>
                <w:tab w:val="left" w:pos="551"/>
              </w:tabs>
              <w:rPr>
                <w:rFonts w:eastAsiaTheme="minorEastAsia"/>
                <w:lang w:val="en-US" w:eastAsia="zh-CN"/>
              </w:rPr>
            </w:pPr>
          </w:p>
        </w:tc>
        <w:tc>
          <w:tcPr>
            <w:tcW w:w="6802"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rsidTr="002132E4">
        <w:tc>
          <w:tcPr>
            <w:tcW w:w="1474" w:type="dxa"/>
          </w:tcPr>
          <w:p w14:paraId="4AF683BB" w14:textId="77777777" w:rsidR="00E65DC2" w:rsidRDefault="00C9122A">
            <w:pPr>
              <w:rPr>
                <w:rFonts w:eastAsiaTheme="minorEastAsia"/>
                <w:lang w:val="en-US" w:eastAsia="zh-CN"/>
              </w:rPr>
            </w:pPr>
            <w:r>
              <w:rPr>
                <w:rFonts w:eastAsiaTheme="minorEastAsia"/>
                <w:lang w:val="en-US" w:eastAsia="zh-CN"/>
              </w:rPr>
              <w:t>Lenovo</w:t>
            </w:r>
          </w:p>
        </w:tc>
        <w:tc>
          <w:tcPr>
            <w:tcW w:w="1358" w:type="dxa"/>
          </w:tcPr>
          <w:p w14:paraId="4AF683BC" w14:textId="77777777" w:rsidR="00E65DC2" w:rsidRDefault="00E65DC2">
            <w:pPr>
              <w:tabs>
                <w:tab w:val="left" w:pos="551"/>
              </w:tabs>
              <w:rPr>
                <w:rFonts w:eastAsiaTheme="minorEastAsia"/>
                <w:lang w:val="en-US" w:eastAsia="zh-CN"/>
              </w:rPr>
            </w:pPr>
          </w:p>
        </w:tc>
        <w:tc>
          <w:tcPr>
            <w:tcW w:w="6802"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65DC2" w14:paraId="4AF683C4" w14:textId="77777777" w:rsidTr="002132E4">
        <w:tc>
          <w:tcPr>
            <w:tcW w:w="1474" w:type="dxa"/>
          </w:tcPr>
          <w:p w14:paraId="4AF683C0" w14:textId="77777777" w:rsidR="00E65DC2" w:rsidRDefault="00C9122A">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8" w:type="dxa"/>
          </w:tcPr>
          <w:p w14:paraId="4AF683C1"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802" w:type="dxa"/>
          </w:tcPr>
          <w:p w14:paraId="4AF683C2" w14:textId="77777777" w:rsidR="00E65DC2" w:rsidRDefault="00C9122A">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F683C3" w14:textId="77777777" w:rsidR="00E65DC2" w:rsidRDefault="00C9122A">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65DC2" w14:paraId="4AF683C8" w14:textId="77777777" w:rsidTr="002132E4">
        <w:tc>
          <w:tcPr>
            <w:tcW w:w="1474" w:type="dxa"/>
          </w:tcPr>
          <w:p w14:paraId="4AF683C5" w14:textId="77777777" w:rsidR="00E65DC2" w:rsidRDefault="00C9122A">
            <w:pPr>
              <w:rPr>
                <w:rFonts w:eastAsia="Malgun Gothic"/>
                <w:lang w:val="en-US" w:eastAsia="ko-KR"/>
              </w:rPr>
            </w:pPr>
            <w:r>
              <w:rPr>
                <w:rFonts w:eastAsiaTheme="minorEastAsia"/>
                <w:lang w:val="en-US" w:eastAsia="zh-CN"/>
              </w:rPr>
              <w:t xml:space="preserve">Nordic </w:t>
            </w:r>
          </w:p>
        </w:tc>
        <w:tc>
          <w:tcPr>
            <w:tcW w:w="1358" w:type="dxa"/>
          </w:tcPr>
          <w:p w14:paraId="4AF683C6"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802" w:type="dxa"/>
          </w:tcPr>
          <w:p w14:paraId="4AF683C7" w14:textId="77777777" w:rsidR="00E65DC2" w:rsidRDefault="00C9122A">
            <w:pPr>
              <w:rPr>
                <w:rFonts w:eastAsia="Malgun Gothic"/>
                <w:lang w:val="en-US" w:eastAsia="ko-KR"/>
              </w:rPr>
            </w:pPr>
            <w:r>
              <w:rPr>
                <w:rFonts w:eastAsiaTheme="minorEastAsia"/>
                <w:lang w:val="en-US" w:eastAsia="zh-CN"/>
              </w:rPr>
              <w:t xml:space="preserve"> Support Option 2</w:t>
            </w:r>
          </w:p>
        </w:tc>
      </w:tr>
      <w:tr w:rsidR="00E65DC2" w14:paraId="4AF683CC" w14:textId="77777777" w:rsidTr="002132E4">
        <w:tc>
          <w:tcPr>
            <w:tcW w:w="1474"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58"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CB" w14:textId="77777777" w:rsidR="00E65DC2" w:rsidRDefault="00E65DC2">
            <w:pPr>
              <w:rPr>
                <w:rFonts w:eastAsiaTheme="minorEastAsia"/>
                <w:lang w:val="en-US" w:eastAsia="zh-CN"/>
              </w:rPr>
            </w:pPr>
          </w:p>
        </w:tc>
      </w:tr>
      <w:tr w:rsidR="00E65DC2" w14:paraId="4AF683D2" w14:textId="77777777" w:rsidTr="002132E4">
        <w:tc>
          <w:tcPr>
            <w:tcW w:w="1474" w:type="dxa"/>
          </w:tcPr>
          <w:p w14:paraId="4AF683C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58"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lastRenderedPageBreak/>
              <w:t>How to interpret the PRB offset for non-FH PUCCH resource is up to RAN2 decision. Nevertheless, we can accept FL proposal with option2 for more progress.</w:t>
            </w:r>
          </w:p>
        </w:tc>
      </w:tr>
      <w:tr w:rsidR="00E65DC2" w14:paraId="4AF683D6" w14:textId="77777777" w:rsidTr="002132E4">
        <w:tc>
          <w:tcPr>
            <w:tcW w:w="1474" w:type="dxa"/>
          </w:tcPr>
          <w:p w14:paraId="4AF683D3"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1358"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rsidTr="002132E4">
        <w:tc>
          <w:tcPr>
            <w:tcW w:w="1474" w:type="dxa"/>
          </w:tcPr>
          <w:p w14:paraId="4AF683D7" w14:textId="77777777" w:rsidR="00E65DC2" w:rsidRDefault="00C9122A">
            <w:pPr>
              <w:rPr>
                <w:rFonts w:eastAsiaTheme="minorEastAsia"/>
                <w:lang w:val="en-US" w:eastAsia="zh-CN"/>
              </w:rPr>
            </w:pPr>
            <w:r>
              <w:rPr>
                <w:rFonts w:eastAsia="Malgun Gothic"/>
                <w:lang w:val="en-US" w:eastAsia="ko-KR"/>
              </w:rPr>
              <w:t>FUTUREWEI</w:t>
            </w:r>
          </w:p>
        </w:tc>
        <w:tc>
          <w:tcPr>
            <w:tcW w:w="1358" w:type="dxa"/>
          </w:tcPr>
          <w:p w14:paraId="4AF683D8"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802" w:type="dxa"/>
          </w:tcPr>
          <w:p w14:paraId="4AF683D9" w14:textId="77777777" w:rsidR="00E65DC2" w:rsidRDefault="00C9122A">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65DC2" w14:paraId="4AF6845C" w14:textId="77777777" w:rsidTr="002132E4">
        <w:tc>
          <w:tcPr>
            <w:tcW w:w="1474"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58"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127"/>
              <w:gridCol w:w="1008"/>
              <w:gridCol w:w="1345"/>
              <w:gridCol w:w="1257"/>
              <w:gridCol w:w="1079"/>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CommentReference"/>
                      <w:rFonts w:cs="Arial"/>
                      <w:b/>
                    </w:rPr>
                  </w:pPr>
                  <w:r>
                    <w:rPr>
                      <w:rStyle w:val="CommentReference"/>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zh-CN"/>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rsidTr="002132E4">
        <w:tc>
          <w:tcPr>
            <w:tcW w:w="1474" w:type="dxa"/>
          </w:tcPr>
          <w:p w14:paraId="4AF6845D" w14:textId="77777777" w:rsidR="00E65DC2" w:rsidRDefault="00C9122A">
            <w:pPr>
              <w:rPr>
                <w:rFonts w:eastAsiaTheme="minorEastAsia"/>
                <w:lang w:val="en-US" w:eastAsia="zh-CN"/>
              </w:rPr>
            </w:pPr>
            <w:r>
              <w:rPr>
                <w:rFonts w:eastAsia="Malgun Gothic"/>
                <w:lang w:val="en-US" w:eastAsia="ko-KR"/>
              </w:rPr>
              <w:t>Intel</w:t>
            </w:r>
          </w:p>
        </w:tc>
        <w:tc>
          <w:tcPr>
            <w:tcW w:w="1358" w:type="dxa"/>
          </w:tcPr>
          <w:p w14:paraId="4AF6845E" w14:textId="77777777" w:rsidR="00E65DC2" w:rsidRDefault="00E65DC2">
            <w:pPr>
              <w:tabs>
                <w:tab w:val="left" w:pos="551"/>
              </w:tabs>
              <w:rPr>
                <w:rFonts w:eastAsiaTheme="minorEastAsia"/>
                <w:lang w:val="en-US" w:eastAsia="zh-CN"/>
              </w:rPr>
            </w:pPr>
          </w:p>
        </w:tc>
        <w:tc>
          <w:tcPr>
            <w:tcW w:w="6802" w:type="dxa"/>
          </w:tcPr>
          <w:p w14:paraId="4AF6845F" w14:textId="77777777" w:rsidR="00E65DC2" w:rsidRDefault="00C9122A">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Malgun Gothic"/>
                <w:lang w:val="en-US" w:eastAsia="ko-KR"/>
              </w:rPr>
            </w:pPr>
            <w:r>
              <w:rPr>
                <w:rFonts w:eastAsia="Malgun Gothic"/>
                <w:lang w:val="en-US" w:eastAsia="ko-KR"/>
              </w:rPr>
              <w:lastRenderedPageBreak/>
              <w:t xml:space="preserve">Next, we agree with the earlier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4AF68462" w14:textId="77777777" w:rsidR="00E65DC2" w:rsidRDefault="00C9122A">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4AF68464" w14:textId="77777777" w:rsidR="00E65DC2" w:rsidRDefault="00C9122A">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65DC2" w14:paraId="4AF6846C" w14:textId="77777777" w:rsidTr="002132E4">
        <w:tc>
          <w:tcPr>
            <w:tcW w:w="1474" w:type="dxa"/>
          </w:tcPr>
          <w:p w14:paraId="4AF68466" w14:textId="77777777" w:rsidR="00E65DC2" w:rsidRDefault="00C9122A">
            <w:pPr>
              <w:rPr>
                <w:rFonts w:eastAsia="Malgun Gothic"/>
                <w:lang w:val="en-US" w:eastAsia="ko-KR"/>
              </w:rPr>
            </w:pPr>
            <w:r>
              <w:rPr>
                <w:rFonts w:eastAsiaTheme="minorEastAsia"/>
                <w:lang w:val="en-US" w:eastAsia="zh-CN"/>
              </w:rPr>
              <w:lastRenderedPageBreak/>
              <w:t>FL5</w:t>
            </w:r>
          </w:p>
        </w:tc>
        <w:tc>
          <w:tcPr>
            <w:tcW w:w="8160"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6A"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AF6846B"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65DC2" w14:paraId="4AF68470" w14:textId="77777777" w:rsidTr="002132E4">
        <w:tc>
          <w:tcPr>
            <w:tcW w:w="1474" w:type="dxa"/>
          </w:tcPr>
          <w:p w14:paraId="4AF6846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6F" w14:textId="77777777" w:rsidR="00E65DC2" w:rsidRDefault="00E65DC2">
            <w:pPr>
              <w:rPr>
                <w:rFonts w:eastAsia="Malgun Gothic"/>
                <w:lang w:val="en-US" w:eastAsia="ko-KR"/>
              </w:rPr>
            </w:pPr>
          </w:p>
        </w:tc>
      </w:tr>
      <w:tr w:rsidR="00E65DC2" w14:paraId="4AF68474" w14:textId="77777777" w:rsidTr="002132E4">
        <w:tc>
          <w:tcPr>
            <w:tcW w:w="1474"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rsidTr="002132E4">
        <w:tc>
          <w:tcPr>
            <w:tcW w:w="1474" w:type="dxa"/>
          </w:tcPr>
          <w:p w14:paraId="4AF68475" w14:textId="77777777" w:rsidR="00E65DC2" w:rsidRDefault="00C9122A">
            <w:pPr>
              <w:rPr>
                <w:rFonts w:eastAsiaTheme="minorEastAsia"/>
                <w:lang w:val="en-US" w:eastAsia="zh-CN"/>
              </w:rPr>
            </w:pPr>
            <w:r>
              <w:rPr>
                <w:rFonts w:eastAsia="Malgun Gothic"/>
                <w:lang w:val="en-US" w:eastAsia="ko-KR"/>
              </w:rPr>
              <w:t>Huawei, HiSilicon</w:t>
            </w:r>
          </w:p>
        </w:tc>
        <w:tc>
          <w:tcPr>
            <w:tcW w:w="1358"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802" w:type="dxa"/>
          </w:tcPr>
          <w:p w14:paraId="4AF68477" w14:textId="77777777" w:rsidR="00E65DC2" w:rsidRDefault="00C9122A">
            <w:pPr>
              <w:rPr>
                <w:rFonts w:eastAsiaTheme="minorEastAsia"/>
                <w:lang w:val="en-US" w:eastAsia="zh-CN"/>
              </w:rPr>
            </w:pPr>
            <w:r>
              <w:rPr>
                <w:rFonts w:eastAsia="Malgun Gothic"/>
                <w:lang w:val="en-US" w:eastAsia="ko-KR"/>
              </w:rPr>
              <w:t>But consider what DCM is trying to explain may somewhat unresolved.</w:t>
            </w:r>
          </w:p>
        </w:tc>
      </w:tr>
      <w:tr w:rsidR="00E65DC2" w14:paraId="4AF6847C" w14:textId="77777777" w:rsidTr="002132E4">
        <w:tc>
          <w:tcPr>
            <w:tcW w:w="1474" w:type="dxa"/>
          </w:tcPr>
          <w:p w14:paraId="4AF68479" w14:textId="77777777" w:rsidR="00E65DC2" w:rsidRDefault="00C9122A">
            <w:pPr>
              <w:rPr>
                <w:rFonts w:eastAsia="Malgun Gothic"/>
                <w:lang w:val="en-US" w:eastAsia="ko-KR"/>
              </w:rPr>
            </w:pPr>
            <w:r>
              <w:rPr>
                <w:rFonts w:eastAsiaTheme="minorEastAsia"/>
                <w:lang w:val="en-US" w:eastAsia="zh-CN"/>
              </w:rPr>
              <w:t xml:space="preserve">Apple </w:t>
            </w:r>
          </w:p>
        </w:tc>
        <w:tc>
          <w:tcPr>
            <w:tcW w:w="1358"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7B" w14:textId="77777777" w:rsidR="00E65DC2" w:rsidRDefault="00E65DC2">
            <w:pPr>
              <w:rPr>
                <w:rFonts w:eastAsia="Malgun Gothic"/>
                <w:lang w:val="en-US" w:eastAsia="ko-KR"/>
              </w:rPr>
            </w:pPr>
          </w:p>
        </w:tc>
      </w:tr>
      <w:tr w:rsidR="00E65DC2" w14:paraId="4AF68488" w14:textId="77777777" w:rsidTr="002132E4">
        <w:tc>
          <w:tcPr>
            <w:tcW w:w="1474" w:type="dxa"/>
          </w:tcPr>
          <w:p w14:paraId="4AF6847D"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7E"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47F"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AF68480" w14:textId="77777777" w:rsidR="00E65DC2" w:rsidRDefault="00C9122A">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AF68482" w14:textId="77777777" w:rsidR="00E65DC2" w:rsidRDefault="00C9122A">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AF68483" w14:textId="77777777" w:rsidR="00E65DC2" w:rsidRDefault="00C9122A">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4AF68484" w14:textId="77777777" w:rsidR="00E65DC2" w:rsidRDefault="00C9122A">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4AF68485" w14:textId="77777777" w:rsidR="00E65DC2" w:rsidRDefault="00C9122A">
            <w:pPr>
              <w:rPr>
                <w:rFonts w:eastAsia="Yu Mincho"/>
                <w:lang w:val="en-US" w:eastAsia="ja-JP"/>
              </w:rPr>
            </w:pPr>
            <w:r>
              <w:rPr>
                <w:rFonts w:eastAsia="Yu Mincho"/>
                <w:noProof/>
                <w:lang w:val="en-US" w:eastAsia="zh-CN"/>
              </w:rPr>
              <w:lastRenderedPageBreak/>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4AF68487" w14:textId="77777777" w:rsidR="00E65DC2" w:rsidRDefault="00C9122A">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65DC2" w14:paraId="4AF6848C" w14:textId="77777777" w:rsidTr="002132E4">
        <w:tc>
          <w:tcPr>
            <w:tcW w:w="1474" w:type="dxa"/>
          </w:tcPr>
          <w:p w14:paraId="4AF68489" w14:textId="77777777" w:rsidR="00E65DC2" w:rsidRDefault="00C9122A">
            <w:pPr>
              <w:rPr>
                <w:rFonts w:eastAsia="Malgun Gothic"/>
                <w:lang w:val="en-US" w:eastAsia="ko-KR"/>
              </w:rPr>
            </w:pPr>
            <w:r>
              <w:rPr>
                <w:rFonts w:eastAsia="Malgun Gothic"/>
                <w:lang w:val="en-US" w:eastAsia="ko-KR"/>
              </w:rPr>
              <w:lastRenderedPageBreak/>
              <w:t xml:space="preserve">Samsung </w:t>
            </w:r>
          </w:p>
        </w:tc>
        <w:tc>
          <w:tcPr>
            <w:tcW w:w="1358"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8B" w14:textId="77777777" w:rsidR="00E65DC2" w:rsidRDefault="00E65DC2">
            <w:pPr>
              <w:rPr>
                <w:rFonts w:eastAsia="Malgun Gothic"/>
                <w:lang w:val="en-US" w:eastAsia="ko-KR"/>
              </w:rPr>
            </w:pPr>
          </w:p>
        </w:tc>
      </w:tr>
      <w:tr w:rsidR="00E65DC2" w14:paraId="4AF68490" w14:textId="77777777" w:rsidTr="002132E4">
        <w:tc>
          <w:tcPr>
            <w:tcW w:w="1474" w:type="dxa"/>
          </w:tcPr>
          <w:p w14:paraId="4AF6848D"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rsidTr="002132E4">
        <w:tc>
          <w:tcPr>
            <w:tcW w:w="1474" w:type="dxa"/>
          </w:tcPr>
          <w:p w14:paraId="4AF68491"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8" w:type="dxa"/>
          </w:tcPr>
          <w:p w14:paraId="4AF68492"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2" w:type="dxa"/>
          </w:tcPr>
          <w:p w14:paraId="4AF68493" w14:textId="77777777" w:rsidR="00E65DC2" w:rsidRDefault="00C9122A">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non-RedCap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65DC2" w14:paraId="4AF68498" w14:textId="77777777" w:rsidTr="002132E4">
        <w:tc>
          <w:tcPr>
            <w:tcW w:w="1474" w:type="dxa"/>
          </w:tcPr>
          <w:p w14:paraId="4AF68495" w14:textId="77777777" w:rsidR="00E65DC2" w:rsidRDefault="00C9122A">
            <w:pPr>
              <w:rPr>
                <w:rFonts w:eastAsia="Yu Mincho"/>
                <w:lang w:val="en-US" w:eastAsia="ja-JP"/>
              </w:rPr>
            </w:pPr>
            <w:r>
              <w:rPr>
                <w:rFonts w:eastAsia="Yu Mincho"/>
                <w:lang w:val="en-US" w:eastAsia="ja-JP"/>
              </w:rPr>
              <w:t>Lenovo</w:t>
            </w:r>
          </w:p>
        </w:tc>
        <w:tc>
          <w:tcPr>
            <w:tcW w:w="1358" w:type="dxa"/>
          </w:tcPr>
          <w:p w14:paraId="4AF68496" w14:textId="77777777" w:rsidR="00E65DC2" w:rsidRDefault="00C9122A">
            <w:pPr>
              <w:tabs>
                <w:tab w:val="left" w:pos="551"/>
              </w:tabs>
              <w:rPr>
                <w:rFonts w:eastAsia="Yu Mincho"/>
                <w:lang w:val="en-US" w:eastAsia="ja-JP"/>
              </w:rPr>
            </w:pPr>
            <w:r>
              <w:rPr>
                <w:rFonts w:eastAsia="Yu Mincho"/>
                <w:lang w:val="en-US" w:eastAsia="ja-JP"/>
              </w:rPr>
              <w:t>Y</w:t>
            </w:r>
          </w:p>
        </w:tc>
        <w:tc>
          <w:tcPr>
            <w:tcW w:w="6802" w:type="dxa"/>
          </w:tcPr>
          <w:p w14:paraId="4AF68497" w14:textId="77777777" w:rsidR="00E65DC2" w:rsidRDefault="00E65DC2">
            <w:pPr>
              <w:rPr>
                <w:rFonts w:eastAsia="Yu Mincho"/>
                <w:lang w:val="en-US" w:eastAsia="ja-JP"/>
              </w:rPr>
            </w:pPr>
          </w:p>
        </w:tc>
      </w:tr>
      <w:tr w:rsidR="00E65DC2" w14:paraId="4AF684A0" w14:textId="77777777" w:rsidTr="002132E4">
        <w:tc>
          <w:tcPr>
            <w:tcW w:w="1474"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58" w:type="dxa"/>
          </w:tcPr>
          <w:p w14:paraId="4AF6849A" w14:textId="77777777" w:rsidR="00E65DC2" w:rsidRDefault="00E65DC2">
            <w:pPr>
              <w:tabs>
                <w:tab w:val="left" w:pos="551"/>
              </w:tabs>
              <w:rPr>
                <w:rFonts w:eastAsiaTheme="minorEastAsia"/>
                <w:lang w:val="en-US" w:eastAsia="ja-JP"/>
              </w:rPr>
            </w:pPr>
          </w:p>
        </w:tc>
        <w:tc>
          <w:tcPr>
            <w:tcW w:w="6802" w:type="dxa"/>
          </w:tcPr>
          <w:p w14:paraId="4AF6849B" w14:textId="77777777" w:rsidR="00E65DC2" w:rsidRDefault="00C9122A">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4AF6849C" w14:textId="77777777" w:rsidR="00E65DC2" w:rsidRDefault="00C9122A">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4AF6849E" w14:textId="77777777" w:rsidR="00E65DC2" w:rsidRDefault="00C9122A">
            <w:pPr>
              <w:jc w:val="center"/>
              <w:rPr>
                <w:rFonts w:eastAsia="SimSun"/>
                <w:lang w:val="en-US" w:eastAsia="zh-CN"/>
              </w:rPr>
            </w:pPr>
            <w:r>
              <w:rPr>
                <w:rFonts w:eastAsia="SimSun"/>
                <w:lang w:val="en-US" w:eastAsia="zh-CN"/>
              </w:rPr>
              <w:object w:dxaOrig="6540" w:dyaOrig="3000" w14:anchorId="4AF68713">
                <v:shape id="_x0000_i1026" type="#_x0000_t75" style="width:329.25pt;height:149.25pt" o:ole="">
                  <v:imagedata r:id="rId32" o:title=""/>
                  <o:lock v:ext="edit" aspectratio="f"/>
                </v:shape>
                <o:OLEObject Type="Embed" ProgID="Visio.Drawing.15" ShapeID="_x0000_i1026" DrawAspect="Content" ObjectID="_1707316871" r:id="rId33"/>
              </w:object>
            </w:r>
          </w:p>
          <w:p w14:paraId="4AF6849F" w14:textId="77777777" w:rsidR="00E65DC2" w:rsidRDefault="00E65DC2">
            <w:pPr>
              <w:rPr>
                <w:rFonts w:eastAsia="SimSun"/>
                <w:lang w:val="en-US" w:eastAsia="ja-JP"/>
              </w:rPr>
            </w:pPr>
          </w:p>
        </w:tc>
      </w:tr>
      <w:tr w:rsidR="00E65DC2" w14:paraId="4AF684A5" w14:textId="77777777" w:rsidTr="002132E4">
        <w:tc>
          <w:tcPr>
            <w:tcW w:w="1474" w:type="dxa"/>
          </w:tcPr>
          <w:p w14:paraId="4AF684A1" w14:textId="77777777" w:rsidR="00E65DC2" w:rsidRDefault="00C9122A">
            <w:pPr>
              <w:rPr>
                <w:rFonts w:eastAsia="Yu Mincho"/>
                <w:lang w:val="en-US" w:eastAsia="ja-JP"/>
              </w:rPr>
            </w:pPr>
            <w:r>
              <w:rPr>
                <w:rFonts w:eastAsia="Malgun Gothic" w:hint="eastAsia"/>
                <w:lang w:val="en-US" w:eastAsia="ko-KR"/>
              </w:rPr>
              <w:lastRenderedPageBreak/>
              <w:t>LGE</w:t>
            </w:r>
          </w:p>
        </w:tc>
        <w:tc>
          <w:tcPr>
            <w:tcW w:w="1358" w:type="dxa"/>
          </w:tcPr>
          <w:p w14:paraId="4AF684A2"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6802" w:type="dxa"/>
          </w:tcPr>
          <w:p w14:paraId="4AF684A3" w14:textId="77777777" w:rsidR="00E65DC2" w:rsidRDefault="00C9122A">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rsidTr="002132E4">
        <w:tc>
          <w:tcPr>
            <w:tcW w:w="1474" w:type="dxa"/>
          </w:tcPr>
          <w:p w14:paraId="4AF684A6" w14:textId="77777777" w:rsidR="00E65DC2" w:rsidRDefault="00C9122A">
            <w:pPr>
              <w:rPr>
                <w:rFonts w:eastAsia="Malgun Gothic"/>
                <w:lang w:val="en-US" w:eastAsia="ko-KR"/>
              </w:rPr>
            </w:pPr>
            <w:r>
              <w:rPr>
                <w:rFonts w:eastAsia="Malgun Gothic"/>
                <w:lang w:val="en-US" w:eastAsia="ko-KR"/>
              </w:rPr>
              <w:t>FUTUREWEI</w:t>
            </w:r>
          </w:p>
        </w:tc>
        <w:tc>
          <w:tcPr>
            <w:tcW w:w="1358" w:type="dxa"/>
          </w:tcPr>
          <w:p w14:paraId="4AF684A7" w14:textId="77777777" w:rsidR="00E65DC2" w:rsidRDefault="00C9122A">
            <w:pPr>
              <w:tabs>
                <w:tab w:val="left" w:pos="551"/>
              </w:tabs>
              <w:rPr>
                <w:rFonts w:eastAsia="Malgun Gothic"/>
                <w:lang w:val="en-US" w:eastAsia="ko-KR"/>
              </w:rPr>
            </w:pPr>
            <w:r>
              <w:rPr>
                <w:rFonts w:eastAsia="Malgun Gothic"/>
                <w:lang w:val="en-US" w:eastAsia="ko-KR"/>
              </w:rPr>
              <w:t>Y</w:t>
            </w:r>
          </w:p>
        </w:tc>
        <w:tc>
          <w:tcPr>
            <w:tcW w:w="6802" w:type="dxa"/>
          </w:tcPr>
          <w:p w14:paraId="4AF684A8" w14:textId="77777777" w:rsidR="00E65DC2" w:rsidRDefault="00C9122A">
            <w:pPr>
              <w:rPr>
                <w:rFonts w:eastAsia="Yu Mincho"/>
                <w:lang w:val="en-US" w:eastAsia="ja-JP"/>
              </w:rPr>
            </w:pPr>
            <w:r>
              <w:rPr>
                <w:rFonts w:eastAsia="Yu Mincho"/>
                <w:lang w:val="en-US" w:eastAsia="ja-JP"/>
              </w:rPr>
              <w:t>The proposal is fine and is needed for RRC parameters.</w:t>
            </w:r>
          </w:p>
          <w:p w14:paraId="4AF684A9" w14:textId="77777777" w:rsidR="00E65DC2" w:rsidRDefault="00C9122A">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65DC2" w14:paraId="4AF684AE" w14:textId="77777777" w:rsidTr="002132E4">
        <w:tc>
          <w:tcPr>
            <w:tcW w:w="1474" w:type="dxa"/>
          </w:tcPr>
          <w:p w14:paraId="4AF684AB" w14:textId="77777777" w:rsidR="00E65DC2" w:rsidRDefault="00C9122A">
            <w:pPr>
              <w:rPr>
                <w:rFonts w:eastAsia="Malgun Gothic"/>
                <w:lang w:val="en-US" w:eastAsia="ko-KR"/>
              </w:rPr>
            </w:pPr>
            <w:r>
              <w:rPr>
                <w:rFonts w:eastAsia="Malgun Gothic"/>
                <w:lang w:val="en-US" w:eastAsia="ko-KR"/>
              </w:rPr>
              <w:t>Ericsson</w:t>
            </w:r>
          </w:p>
        </w:tc>
        <w:tc>
          <w:tcPr>
            <w:tcW w:w="1358"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AD" w14:textId="77777777" w:rsidR="00E65DC2" w:rsidRDefault="00E65DC2">
            <w:pPr>
              <w:rPr>
                <w:rFonts w:eastAsia="Malgun Gothic"/>
                <w:lang w:val="en-US" w:eastAsia="ko-KR"/>
              </w:rPr>
            </w:pPr>
          </w:p>
        </w:tc>
      </w:tr>
      <w:tr w:rsidR="00E65DC2" w14:paraId="4AF684B2" w14:textId="77777777" w:rsidTr="002132E4">
        <w:tc>
          <w:tcPr>
            <w:tcW w:w="1474" w:type="dxa"/>
          </w:tcPr>
          <w:p w14:paraId="4AF684AF" w14:textId="77777777" w:rsidR="00E65DC2" w:rsidRDefault="00C9122A">
            <w:pPr>
              <w:rPr>
                <w:rFonts w:eastAsia="Malgun Gothic"/>
                <w:lang w:val="en-US" w:eastAsia="ko-KR"/>
              </w:rPr>
            </w:pPr>
            <w:r>
              <w:rPr>
                <w:rFonts w:eastAsia="Malgun Gothic"/>
                <w:lang w:val="en-US" w:eastAsia="ko-KR"/>
              </w:rPr>
              <w:t>Qualcomm</w:t>
            </w:r>
          </w:p>
        </w:tc>
        <w:tc>
          <w:tcPr>
            <w:tcW w:w="1358" w:type="dxa"/>
          </w:tcPr>
          <w:p w14:paraId="4AF684B0" w14:textId="77777777" w:rsidR="00E65DC2" w:rsidRDefault="00E65DC2">
            <w:pPr>
              <w:tabs>
                <w:tab w:val="left" w:pos="551"/>
              </w:tabs>
              <w:rPr>
                <w:rFonts w:eastAsiaTheme="minorEastAsia"/>
                <w:lang w:val="en-US" w:eastAsia="zh-CN"/>
              </w:rPr>
            </w:pPr>
          </w:p>
        </w:tc>
        <w:tc>
          <w:tcPr>
            <w:tcW w:w="6802" w:type="dxa"/>
          </w:tcPr>
          <w:p w14:paraId="4AF684B1" w14:textId="77777777" w:rsidR="00E65DC2" w:rsidRDefault="00C9122A">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65DC2" w14:paraId="4AF684B6" w14:textId="77777777" w:rsidTr="002132E4">
        <w:tc>
          <w:tcPr>
            <w:tcW w:w="1474" w:type="dxa"/>
          </w:tcPr>
          <w:p w14:paraId="4AF684B3" w14:textId="77777777" w:rsidR="00E65DC2" w:rsidRDefault="00C9122A">
            <w:pPr>
              <w:rPr>
                <w:rFonts w:eastAsia="Malgun Gothic"/>
                <w:lang w:val="en-US" w:eastAsia="ko-KR"/>
              </w:rPr>
            </w:pPr>
            <w:r>
              <w:rPr>
                <w:rFonts w:eastAsia="Malgun Gothic"/>
                <w:lang w:val="en-US" w:eastAsia="ko-KR"/>
              </w:rPr>
              <w:t>Nokia, NSB</w:t>
            </w:r>
          </w:p>
        </w:tc>
        <w:tc>
          <w:tcPr>
            <w:tcW w:w="1358"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5" w14:textId="77777777" w:rsidR="00E65DC2" w:rsidRDefault="00E65DC2">
            <w:pPr>
              <w:rPr>
                <w:rFonts w:eastAsia="Malgun Gothic"/>
                <w:lang w:val="en-US" w:eastAsia="ko-KR"/>
              </w:rPr>
            </w:pPr>
          </w:p>
        </w:tc>
      </w:tr>
      <w:tr w:rsidR="00E65DC2" w14:paraId="4AF684BC" w14:textId="77777777" w:rsidTr="002132E4">
        <w:tc>
          <w:tcPr>
            <w:tcW w:w="1474" w:type="dxa"/>
          </w:tcPr>
          <w:p w14:paraId="4AF684B7" w14:textId="77777777" w:rsidR="00E65DC2" w:rsidRDefault="00C9122A">
            <w:pPr>
              <w:rPr>
                <w:rFonts w:eastAsia="Malgun Gothic"/>
                <w:lang w:val="en-US" w:eastAsia="ko-KR"/>
              </w:rPr>
            </w:pPr>
            <w:r>
              <w:rPr>
                <w:rFonts w:eastAsia="Malgun Gothic"/>
                <w:lang w:val="en-US" w:eastAsia="ko-KR"/>
              </w:rPr>
              <w:t>Intel</w:t>
            </w:r>
          </w:p>
        </w:tc>
        <w:tc>
          <w:tcPr>
            <w:tcW w:w="1358"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2" w:type="dxa"/>
          </w:tcPr>
          <w:p w14:paraId="4AF684B9" w14:textId="77777777" w:rsidR="00E65DC2" w:rsidRDefault="00C9122A">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4AF684BA" w14:textId="77777777" w:rsidR="00E65DC2" w:rsidRDefault="00C9122A">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4AF684BB" w14:textId="77777777" w:rsidR="00E65DC2" w:rsidRDefault="00C9122A">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65DC2" w14:paraId="4AF684C0" w14:textId="77777777" w:rsidTr="002132E4">
        <w:tc>
          <w:tcPr>
            <w:tcW w:w="1474" w:type="dxa"/>
          </w:tcPr>
          <w:p w14:paraId="4AF684BD" w14:textId="77777777" w:rsidR="00E65DC2" w:rsidRDefault="00C9122A">
            <w:pPr>
              <w:rPr>
                <w:rFonts w:eastAsia="Malgun Gothic"/>
                <w:lang w:val="en-US" w:eastAsia="ko-KR"/>
              </w:rPr>
            </w:pPr>
            <w:r>
              <w:rPr>
                <w:rFonts w:eastAsia="Malgun Gothic"/>
                <w:lang w:val="en-US" w:eastAsia="ko-KR"/>
              </w:rPr>
              <w:t xml:space="preserve">Nordic </w:t>
            </w:r>
          </w:p>
        </w:tc>
        <w:tc>
          <w:tcPr>
            <w:tcW w:w="1358"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F" w14:textId="77777777" w:rsidR="00E65DC2" w:rsidRDefault="00E65DC2">
            <w:pPr>
              <w:rPr>
                <w:rFonts w:eastAsia="Malgun Gothic"/>
                <w:lang w:val="en-US" w:eastAsia="ko-KR"/>
              </w:rPr>
            </w:pPr>
          </w:p>
        </w:tc>
      </w:tr>
      <w:tr w:rsidR="00E65DC2" w14:paraId="4AF684C7" w14:textId="77777777" w:rsidTr="002132E4">
        <w:tc>
          <w:tcPr>
            <w:tcW w:w="1474" w:type="dxa"/>
          </w:tcPr>
          <w:p w14:paraId="32AD101E" w14:textId="77777777" w:rsidR="00E65DC2" w:rsidRDefault="00C9122A">
            <w:pPr>
              <w:rPr>
                <w:rFonts w:eastAsiaTheme="minorEastAsia"/>
                <w:lang w:val="en-US" w:eastAsia="zh-CN"/>
              </w:rPr>
            </w:pPr>
            <w:r>
              <w:rPr>
                <w:rFonts w:eastAsiaTheme="minorEastAsia"/>
                <w:lang w:val="en-US" w:eastAsia="zh-CN"/>
              </w:rPr>
              <w:lastRenderedPageBreak/>
              <w:t>FL6</w:t>
            </w:r>
          </w:p>
          <w:p w14:paraId="4AF684C1" w14:textId="07DE594F" w:rsidR="007274D7" w:rsidRDefault="007274D7">
            <w:pPr>
              <w:rPr>
                <w:rFonts w:eastAsia="Malgun Gothic"/>
                <w:lang w:val="en-US" w:eastAsia="ko-KR"/>
              </w:rPr>
            </w:pPr>
            <w:r>
              <w:rPr>
                <w:rFonts w:eastAsiaTheme="minorEastAsia"/>
                <w:lang w:val="en-US" w:eastAsia="zh-CN"/>
              </w:rPr>
              <w:t>FL7</w:t>
            </w:r>
          </w:p>
        </w:tc>
        <w:tc>
          <w:tcPr>
            <w:tcW w:w="8160" w:type="dxa"/>
            <w:gridSpan w:val="2"/>
          </w:tcPr>
          <w:p w14:paraId="4AF684C2" w14:textId="77777777" w:rsidR="00E65DC2" w:rsidRDefault="00C9122A">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AF684C6"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rsidTr="002132E4">
        <w:tc>
          <w:tcPr>
            <w:tcW w:w="1474" w:type="dxa"/>
          </w:tcPr>
          <w:p w14:paraId="4AF684C8" w14:textId="77777777" w:rsidR="00E65DC2" w:rsidRDefault="00C9122A">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8"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A" w14:textId="77777777" w:rsidR="00E65DC2" w:rsidRDefault="00E65DC2">
            <w:pPr>
              <w:rPr>
                <w:rFonts w:eastAsia="Malgun Gothic"/>
                <w:lang w:val="en-US" w:eastAsia="ko-KR"/>
              </w:rPr>
            </w:pPr>
          </w:p>
        </w:tc>
      </w:tr>
      <w:tr w:rsidR="00E65DC2" w14:paraId="4AF684CF" w14:textId="77777777" w:rsidTr="002132E4">
        <w:tc>
          <w:tcPr>
            <w:tcW w:w="1474"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E" w14:textId="77777777" w:rsidR="00E65DC2" w:rsidRDefault="00E65DC2">
            <w:pPr>
              <w:rPr>
                <w:rFonts w:eastAsia="Malgun Gothic"/>
                <w:lang w:val="en-US" w:eastAsia="ko-KR"/>
              </w:rPr>
            </w:pPr>
          </w:p>
        </w:tc>
      </w:tr>
      <w:tr w:rsidR="00E65DC2" w14:paraId="4AF684D8" w14:textId="77777777" w:rsidTr="002132E4">
        <w:tc>
          <w:tcPr>
            <w:tcW w:w="1474"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2"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Malgun Gothic"/>
                <w:lang w:val="en-US" w:eastAsia="ko-KR"/>
              </w:rPr>
            </w:pPr>
            <w:r>
              <w:rPr>
                <w:rFonts w:eastAsiaTheme="minorEastAsia" w:hint="eastAsia"/>
                <w:lang w:val="en-US" w:eastAsia="zh-CN"/>
              </w:rPr>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gNB can just configure 4 instead. No need to introduce as much as 8 values</w:t>
            </w:r>
            <w:r>
              <w:rPr>
                <w:rFonts w:eastAsiaTheme="minorEastAsia"/>
                <w:lang w:val="en-US" w:eastAsia="zh-CN"/>
              </w:rPr>
              <w:t>…</w:t>
            </w:r>
          </w:p>
        </w:tc>
      </w:tr>
      <w:tr w:rsidR="00E65DC2" w14:paraId="4AF684E3" w14:textId="77777777" w:rsidTr="002132E4">
        <w:tc>
          <w:tcPr>
            <w:tcW w:w="1474" w:type="dxa"/>
          </w:tcPr>
          <w:p w14:paraId="4AF684D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DA" w14:textId="77777777" w:rsidR="00E65DC2" w:rsidRDefault="00E65DC2">
            <w:pPr>
              <w:tabs>
                <w:tab w:val="left" w:pos="551"/>
              </w:tabs>
              <w:rPr>
                <w:rFonts w:eastAsiaTheme="minorEastAsia"/>
                <w:lang w:val="en-US" w:eastAsia="zh-CN"/>
              </w:rPr>
            </w:pPr>
          </w:p>
        </w:tc>
        <w:tc>
          <w:tcPr>
            <w:tcW w:w="6802" w:type="dxa"/>
          </w:tcPr>
          <w:p w14:paraId="4AF684DB" w14:textId="77777777" w:rsidR="00E65DC2" w:rsidRDefault="00C9122A">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4AF684DC" w14:textId="77777777" w:rsidR="00E65DC2" w:rsidRDefault="00C9122A">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4AF684DD"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4AF684DE" w14:textId="77777777" w:rsidR="00E65DC2" w:rsidRDefault="00C9122A">
            <w:pPr>
              <w:rPr>
                <w:rFonts w:eastAsia="Yu Mincho"/>
                <w:lang w:val="en-US" w:eastAsia="ja-JP"/>
              </w:rPr>
            </w:pPr>
            <w:r>
              <w:rPr>
                <w:rFonts w:eastAsia="Yu Mincho"/>
                <w:noProof/>
                <w:lang w:val="en-US" w:eastAsia="zh-CN"/>
              </w:rPr>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4AF684E0" w14:textId="77777777" w:rsidR="00E65DC2" w:rsidRDefault="00C9122A">
            <w:pPr>
              <w:rPr>
                <w:rFonts w:eastAsia="Yu Mincho"/>
                <w:lang w:val="en-US" w:eastAsia="ja-JP"/>
              </w:rPr>
            </w:pPr>
            <w:r>
              <w:rPr>
                <w:rFonts w:eastAsia="Yu Mincho"/>
                <w:noProof/>
                <w:lang w:val="en-US" w:eastAsia="zh-CN"/>
              </w:rPr>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ListParagraph"/>
              <w:numPr>
                <w:ilvl w:val="0"/>
                <w:numId w:val="44"/>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Yu Mincho"/>
                <w:lang w:val="en-US" w:eastAsia="ja-JP"/>
              </w:rPr>
            </w:pPr>
            <w:r>
              <w:rPr>
                <w:rFonts w:eastAsia="Yu Mincho"/>
                <w:noProof/>
                <w:lang w:val="en-US" w:eastAsia="zh-CN"/>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rsidTr="002132E4">
        <w:tc>
          <w:tcPr>
            <w:tcW w:w="1474" w:type="dxa"/>
          </w:tcPr>
          <w:p w14:paraId="4AF684E4" w14:textId="77777777" w:rsidR="00E65DC2" w:rsidRDefault="00C9122A">
            <w:pPr>
              <w:rPr>
                <w:rFonts w:eastAsia="Yu Mincho"/>
                <w:lang w:val="en-US" w:eastAsia="ja-JP"/>
              </w:rPr>
            </w:pPr>
            <w:r>
              <w:rPr>
                <w:rFonts w:eastAsia="Yu Mincho"/>
                <w:lang w:val="en-US" w:eastAsia="ja-JP"/>
              </w:rPr>
              <w:lastRenderedPageBreak/>
              <w:t>CMCC</w:t>
            </w:r>
          </w:p>
        </w:tc>
        <w:tc>
          <w:tcPr>
            <w:tcW w:w="1358"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E6" w14:textId="77777777" w:rsidR="00E65DC2" w:rsidRDefault="00E65DC2">
            <w:pPr>
              <w:rPr>
                <w:rFonts w:eastAsia="Yu Mincho"/>
                <w:lang w:val="en-US" w:eastAsia="ja-JP"/>
              </w:rPr>
            </w:pPr>
          </w:p>
        </w:tc>
      </w:tr>
      <w:tr w:rsidR="00E65DC2" w14:paraId="4AF684EB" w14:textId="77777777" w:rsidTr="002132E4">
        <w:tc>
          <w:tcPr>
            <w:tcW w:w="1474" w:type="dxa"/>
          </w:tcPr>
          <w:p w14:paraId="4AF684E8" w14:textId="77777777" w:rsidR="00E65DC2" w:rsidRDefault="00C9122A">
            <w:pPr>
              <w:rPr>
                <w:rFonts w:eastAsia="Malgun Gothic"/>
                <w:lang w:val="en-US" w:eastAsia="ko-KR"/>
              </w:rPr>
            </w:pPr>
            <w:r>
              <w:rPr>
                <w:rFonts w:eastAsia="Malgun Gothic" w:hint="eastAsia"/>
                <w:lang w:val="en-US" w:eastAsia="ko-KR"/>
              </w:rPr>
              <w:t>LGE</w:t>
            </w:r>
          </w:p>
        </w:tc>
        <w:tc>
          <w:tcPr>
            <w:tcW w:w="1358" w:type="dxa"/>
          </w:tcPr>
          <w:p w14:paraId="4AF684E9"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802" w:type="dxa"/>
          </w:tcPr>
          <w:p w14:paraId="4AF684EA" w14:textId="77777777" w:rsidR="00E65DC2" w:rsidRDefault="00C9122A">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65DC2" w14:paraId="4AF684EF" w14:textId="77777777" w:rsidTr="002132E4">
        <w:tc>
          <w:tcPr>
            <w:tcW w:w="1474" w:type="dxa"/>
          </w:tcPr>
          <w:p w14:paraId="4AF684EC"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8" w:type="dxa"/>
          </w:tcPr>
          <w:p w14:paraId="4AF684E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4EE" w14:textId="77777777" w:rsidR="00E65DC2" w:rsidRDefault="00E65DC2">
            <w:pPr>
              <w:rPr>
                <w:rFonts w:eastAsia="Malgun Gothic"/>
                <w:lang w:val="en-US" w:eastAsia="ko-KR"/>
              </w:rPr>
            </w:pPr>
          </w:p>
        </w:tc>
      </w:tr>
      <w:tr w:rsidR="00E65DC2" w14:paraId="4AF684F3" w14:textId="77777777" w:rsidTr="002132E4">
        <w:tc>
          <w:tcPr>
            <w:tcW w:w="1474" w:type="dxa"/>
          </w:tcPr>
          <w:p w14:paraId="4AF684F0" w14:textId="77777777" w:rsidR="00E65DC2" w:rsidRDefault="00C9122A">
            <w:pPr>
              <w:rPr>
                <w:rFonts w:eastAsia="SimSun"/>
                <w:lang w:val="en-US" w:eastAsia="ja-JP"/>
              </w:rPr>
            </w:pPr>
            <w:r>
              <w:rPr>
                <w:rFonts w:eastAsia="SimSun" w:hint="eastAsia"/>
                <w:lang w:val="en-US" w:eastAsia="zh-CN"/>
              </w:rPr>
              <w:t>ZTE, Sanechips</w:t>
            </w:r>
          </w:p>
        </w:tc>
        <w:tc>
          <w:tcPr>
            <w:tcW w:w="1358" w:type="dxa"/>
          </w:tcPr>
          <w:p w14:paraId="4AF684F1" w14:textId="77777777" w:rsidR="00E65DC2" w:rsidRDefault="00C9122A">
            <w:pPr>
              <w:tabs>
                <w:tab w:val="left" w:pos="551"/>
              </w:tabs>
              <w:rPr>
                <w:rFonts w:eastAsia="SimSun"/>
                <w:lang w:val="en-US" w:eastAsia="ja-JP"/>
              </w:rPr>
            </w:pPr>
            <w:r>
              <w:rPr>
                <w:rFonts w:eastAsia="SimSun" w:hint="eastAsia"/>
                <w:lang w:val="en-US" w:eastAsia="zh-CN"/>
              </w:rPr>
              <w:t>Y</w:t>
            </w:r>
          </w:p>
        </w:tc>
        <w:tc>
          <w:tcPr>
            <w:tcW w:w="6802" w:type="dxa"/>
          </w:tcPr>
          <w:p w14:paraId="4AF684F2" w14:textId="77777777" w:rsidR="00E65DC2" w:rsidRDefault="00E65DC2">
            <w:pPr>
              <w:rPr>
                <w:rFonts w:eastAsia="Malgun Gothic"/>
                <w:lang w:val="en-US" w:eastAsia="ko-KR"/>
              </w:rPr>
            </w:pPr>
          </w:p>
        </w:tc>
      </w:tr>
      <w:tr w:rsidR="00361716" w14:paraId="546DB997" w14:textId="77777777" w:rsidTr="002132E4">
        <w:tc>
          <w:tcPr>
            <w:tcW w:w="1474" w:type="dxa"/>
          </w:tcPr>
          <w:p w14:paraId="6EE63EEB" w14:textId="516F6470" w:rsidR="00361716" w:rsidRDefault="00361716">
            <w:pPr>
              <w:rPr>
                <w:rFonts w:eastAsia="SimSun"/>
                <w:lang w:val="en-US" w:eastAsia="zh-CN"/>
              </w:rPr>
            </w:pPr>
            <w:r>
              <w:rPr>
                <w:rFonts w:eastAsia="SimSun"/>
                <w:lang w:val="en-US" w:eastAsia="zh-CN"/>
              </w:rPr>
              <w:t>Nokia, NSB</w:t>
            </w:r>
          </w:p>
        </w:tc>
        <w:tc>
          <w:tcPr>
            <w:tcW w:w="1358" w:type="dxa"/>
          </w:tcPr>
          <w:p w14:paraId="1208AEE4" w14:textId="396CFDB8" w:rsidR="00361716" w:rsidRDefault="00361716">
            <w:pPr>
              <w:tabs>
                <w:tab w:val="left" w:pos="551"/>
              </w:tabs>
              <w:rPr>
                <w:rFonts w:eastAsia="SimSun"/>
                <w:lang w:val="en-US" w:eastAsia="zh-CN"/>
              </w:rPr>
            </w:pPr>
            <w:r>
              <w:rPr>
                <w:rFonts w:eastAsia="SimSun"/>
                <w:lang w:val="en-US" w:eastAsia="zh-CN"/>
              </w:rPr>
              <w:t>Y</w:t>
            </w:r>
          </w:p>
        </w:tc>
        <w:tc>
          <w:tcPr>
            <w:tcW w:w="6802" w:type="dxa"/>
          </w:tcPr>
          <w:p w14:paraId="722A1B7F" w14:textId="77777777" w:rsidR="00361716" w:rsidRDefault="00361716">
            <w:pPr>
              <w:rPr>
                <w:rFonts w:eastAsia="Malgun Gothic"/>
                <w:lang w:val="en-US" w:eastAsia="ko-KR"/>
              </w:rPr>
            </w:pPr>
          </w:p>
        </w:tc>
      </w:tr>
      <w:tr w:rsidR="00FB28A8" w:rsidRPr="00AC4C1D" w14:paraId="1365548C" w14:textId="77777777" w:rsidTr="002132E4">
        <w:tc>
          <w:tcPr>
            <w:tcW w:w="1474" w:type="dxa"/>
          </w:tcPr>
          <w:p w14:paraId="53AEA43B" w14:textId="77777777" w:rsidR="00FB28A8" w:rsidRDefault="00FB28A8" w:rsidP="00EC63D9">
            <w:pPr>
              <w:rPr>
                <w:rFonts w:eastAsia="Malgun Gothic"/>
                <w:lang w:val="en-US" w:eastAsia="ko-KR"/>
              </w:rPr>
            </w:pPr>
            <w:r>
              <w:rPr>
                <w:rFonts w:eastAsia="Malgun Gothic"/>
                <w:lang w:val="en-US" w:eastAsia="ko-KR"/>
              </w:rPr>
              <w:t>Ericsson</w:t>
            </w:r>
          </w:p>
        </w:tc>
        <w:tc>
          <w:tcPr>
            <w:tcW w:w="1358" w:type="dxa"/>
          </w:tcPr>
          <w:p w14:paraId="6DDF3BFB" w14:textId="77777777" w:rsidR="00FB28A8" w:rsidRDefault="00FB28A8" w:rsidP="00EC63D9">
            <w:pPr>
              <w:tabs>
                <w:tab w:val="left" w:pos="551"/>
              </w:tabs>
              <w:rPr>
                <w:rFonts w:eastAsiaTheme="minorEastAsia"/>
                <w:lang w:val="en-US" w:eastAsia="zh-CN"/>
              </w:rPr>
            </w:pPr>
            <w:r>
              <w:rPr>
                <w:rFonts w:eastAsiaTheme="minorEastAsia"/>
                <w:lang w:val="en-US" w:eastAsia="zh-CN"/>
              </w:rPr>
              <w:t>Y</w:t>
            </w:r>
          </w:p>
        </w:tc>
        <w:tc>
          <w:tcPr>
            <w:tcW w:w="6802" w:type="dxa"/>
          </w:tcPr>
          <w:p w14:paraId="280CF024" w14:textId="77777777" w:rsidR="00FB28A8" w:rsidRPr="00AC4C1D" w:rsidRDefault="00FB28A8" w:rsidP="00EC63D9">
            <w:pPr>
              <w:rPr>
                <w:b/>
                <w:lang w:val="en-US"/>
              </w:rPr>
            </w:pPr>
          </w:p>
        </w:tc>
      </w:tr>
      <w:tr w:rsidR="002132E4" w:rsidRPr="00AC4C1D" w14:paraId="5E3BD68F" w14:textId="77777777" w:rsidTr="002132E4">
        <w:tc>
          <w:tcPr>
            <w:tcW w:w="1474" w:type="dxa"/>
          </w:tcPr>
          <w:p w14:paraId="60127D89" w14:textId="3BD83030" w:rsidR="002132E4" w:rsidRDefault="002132E4" w:rsidP="002132E4">
            <w:pPr>
              <w:rPr>
                <w:rFonts w:eastAsia="Malgun Gothic"/>
                <w:lang w:val="en-US" w:eastAsia="ko-KR"/>
              </w:rPr>
            </w:pPr>
            <w:r>
              <w:rPr>
                <w:rFonts w:eastAsiaTheme="minorEastAsia"/>
                <w:lang w:val="en-US" w:eastAsia="zh-CN"/>
              </w:rPr>
              <w:t>Huawei, HiSilicon</w:t>
            </w:r>
          </w:p>
        </w:tc>
        <w:tc>
          <w:tcPr>
            <w:tcW w:w="1358" w:type="dxa"/>
          </w:tcPr>
          <w:p w14:paraId="4066EAAE" w14:textId="6FBD7DF9" w:rsidR="002132E4" w:rsidRDefault="002132E4" w:rsidP="002132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2" w:type="dxa"/>
          </w:tcPr>
          <w:p w14:paraId="53969FCF" w14:textId="77777777" w:rsidR="002132E4" w:rsidRDefault="002132E4" w:rsidP="002132E4">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547DA6D5" w14:textId="77777777" w:rsidR="002132E4" w:rsidRDefault="002132E4" w:rsidP="002132E4">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3762306" w14:textId="77777777" w:rsidR="002132E4" w:rsidRDefault="002132E4" w:rsidP="002132E4">
            <w:pPr>
              <w:rPr>
                <w:rFonts w:eastAsiaTheme="minorEastAsia"/>
                <w:lang w:val="en-US" w:eastAsia="zh-CN"/>
              </w:rPr>
            </w:pPr>
            <w:r>
              <w:rPr>
                <w:rFonts w:eastAsiaTheme="minorEastAsia"/>
                <w:lang w:val="en-US" w:eastAsia="zh-CN"/>
              </w:rPr>
              <w:t>Therefore, we can accept the second sub-bullet as</w:t>
            </w:r>
          </w:p>
          <w:p w14:paraId="4745DCFE" w14:textId="162AA1BB" w:rsidR="002132E4" w:rsidRPr="00AC4C1D" w:rsidRDefault="002132E4" w:rsidP="002132E4">
            <w:pPr>
              <w:rPr>
                <w:b/>
                <w:lang w:val="en-US"/>
              </w:rPr>
            </w:pPr>
            <w:r>
              <w:rPr>
                <w:b/>
                <w:lang w:val="en-US"/>
              </w:rPr>
              <w:t>The additional PRB offset has a range {2, 3, 4, 6} and a default value of 0.</w:t>
            </w:r>
            <w:bookmarkEnd w:id="19"/>
            <w:bookmarkEnd w:id="20"/>
            <w:bookmarkEnd w:id="21"/>
          </w:p>
        </w:tc>
      </w:tr>
      <w:tr w:rsidR="004B14D5" w:rsidRPr="00AC4C1D" w14:paraId="38492E4A" w14:textId="77777777" w:rsidTr="002C3979">
        <w:tc>
          <w:tcPr>
            <w:tcW w:w="1474" w:type="dxa"/>
          </w:tcPr>
          <w:p w14:paraId="6BAA8D3D" w14:textId="34F87770" w:rsidR="004B14D5" w:rsidRDefault="004B14D5" w:rsidP="004B14D5">
            <w:pPr>
              <w:rPr>
                <w:rFonts w:eastAsiaTheme="minorEastAsia"/>
                <w:lang w:val="en-US" w:eastAsia="zh-CN"/>
              </w:rPr>
            </w:pPr>
            <w:r>
              <w:rPr>
                <w:rFonts w:eastAsiaTheme="minorEastAsia"/>
                <w:lang w:val="en-US" w:eastAsia="zh-CN"/>
              </w:rPr>
              <w:t>FL</w:t>
            </w:r>
            <w:r>
              <w:rPr>
                <w:rFonts w:eastAsiaTheme="minorEastAsia"/>
                <w:lang w:val="en-US" w:eastAsia="zh-CN"/>
              </w:rPr>
              <w:t>8</w:t>
            </w:r>
          </w:p>
        </w:tc>
        <w:tc>
          <w:tcPr>
            <w:tcW w:w="8160" w:type="dxa"/>
            <w:gridSpan w:val="2"/>
          </w:tcPr>
          <w:p w14:paraId="040B7951" w14:textId="089E3923" w:rsidR="005513E9" w:rsidRPr="00F56C5F" w:rsidRDefault="005513E9" w:rsidP="005513E9">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56AD97CC" w14:textId="77777777" w:rsidR="005513E9" w:rsidRPr="00F56C5F" w:rsidRDefault="005513E9" w:rsidP="005513E9">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p>
          <w:p w14:paraId="6A52B103" w14:textId="77777777" w:rsidR="004B14D5" w:rsidRPr="005513E9" w:rsidRDefault="004B14D5" w:rsidP="004B14D5">
            <w:pPr>
              <w:pStyle w:val="ListParagraph"/>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478CCD2" w14:textId="4C51E1EE" w:rsidR="005513E9" w:rsidRPr="005513E9" w:rsidRDefault="004B14D5" w:rsidP="004B14D5">
            <w:pPr>
              <w:pStyle w:val="ListParagraph"/>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proofErr w:type="spellStart"/>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proofErr w:type="spellEnd"/>
            <w:r w:rsidRPr="005513E9">
              <w:rPr>
                <w:rFonts w:ascii="Times New Roman" w:hAnsi="Times New Roman" w:cs="Times New Roman"/>
                <w:bCs/>
                <w:sz w:val="20"/>
                <w:szCs w:val="20"/>
                <w:lang w:val="en-US"/>
              </w:rPr>
              <w:t>).</w:t>
            </w:r>
          </w:p>
          <w:p w14:paraId="5A94BEEF" w14:textId="77777777" w:rsidR="005513E9" w:rsidRPr="007647E4" w:rsidRDefault="005513E9" w:rsidP="005513E9">
            <w:pPr>
              <w:pStyle w:val="ListParagraph"/>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w:t>
            </w:r>
            <w:r w:rsidRPr="005513E9">
              <w:rPr>
                <w:rFonts w:ascii="Times New Roman" w:hAnsi="Times New Roman" w:cs="Times New Roman"/>
                <w:bCs/>
                <w:sz w:val="20"/>
                <w:szCs w:val="20"/>
                <w:lang w:val="en-US"/>
              </w:rPr>
              <w:t xml:space="preserve"> </w:t>
            </w:r>
            <w:r w:rsidRPr="005513E9">
              <w:rPr>
                <w:rFonts w:ascii="Times New Roman" w:hAnsi="Times New Roman" w:cs="Times New Roman"/>
                <w:bCs/>
                <w:sz w:val="20"/>
                <w:szCs w:val="20"/>
                <w:lang w:val="en-US"/>
              </w:rPr>
              <w:t>and if it is not configured, a default value is assumed as 0.</w:t>
            </w:r>
          </w:p>
          <w:p w14:paraId="1BC41EE9" w14:textId="20CD26F2" w:rsidR="007647E4" w:rsidRPr="007647E4" w:rsidRDefault="007647E4" w:rsidP="007647E4">
            <w:pPr>
              <w:rPr>
                <w:bCs/>
                <w:lang w:val="en-US"/>
              </w:rPr>
            </w:pPr>
            <w:r w:rsidRPr="007647E4">
              <w:rPr>
                <w:bCs/>
                <w:lang w:val="en-US"/>
              </w:rPr>
              <w:t>Based</w:t>
            </w:r>
            <w:r>
              <w:rPr>
                <w:bCs/>
                <w:lang w:val="en-US"/>
              </w:rPr>
              <w:t xml:space="preserve"> on the above agreement, the following proposal can be considered.</w:t>
            </w:r>
          </w:p>
          <w:p w14:paraId="36968F6A" w14:textId="530562C4" w:rsidR="007647E4" w:rsidRDefault="007647E4" w:rsidP="007647E4">
            <w:pPr>
              <w:rPr>
                <w:b/>
                <w:lang w:val="en-US"/>
              </w:rPr>
            </w:pPr>
            <w:r>
              <w:rPr>
                <w:b/>
                <w:highlight w:val="yellow"/>
                <w:lang w:val="en-US"/>
              </w:rPr>
              <w:t>High Priority Proposal 5-2</w:t>
            </w:r>
            <w:r>
              <w:rPr>
                <w:b/>
                <w:highlight w:val="yellow"/>
                <w:lang w:val="en-US"/>
              </w:rPr>
              <w:t>d</w:t>
            </w:r>
            <w:r>
              <w:rPr>
                <w:b/>
                <w:lang w:val="en-US"/>
              </w:rPr>
              <w:t>:</w:t>
            </w:r>
          </w:p>
          <w:p w14:paraId="5E5C81D1" w14:textId="77777777" w:rsidR="007647E4" w:rsidRPr="007647E4" w:rsidRDefault="007647E4" w:rsidP="007647E4">
            <w:pPr>
              <w:pStyle w:val="ListParagraph"/>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3C7438FF" w14:textId="77777777" w:rsidR="007647E4" w:rsidRDefault="007647E4" w:rsidP="007647E4">
            <w:pPr>
              <w:pStyle w:val="ListParagraph"/>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5F2F652C" w14:textId="2238C850" w:rsidR="007647E4" w:rsidRPr="007647E4" w:rsidRDefault="007647E4" w:rsidP="007647E4">
            <w:pPr>
              <w:pStyle w:val="ListParagraph"/>
              <w:numPr>
                <w:ilvl w:val="1"/>
                <w:numId w:val="47"/>
              </w:numPr>
              <w:rPr>
                <w:rFonts w:ascii="Times New Roman" w:hAnsi="Times New Roman" w:cs="Times New Roman"/>
                <w:b/>
                <w:sz w:val="20"/>
                <w:szCs w:val="20"/>
                <w:lang w:val="en-US"/>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4B14D5" w:rsidRPr="00AC4C1D" w14:paraId="1A8D95F4" w14:textId="77777777" w:rsidTr="002132E4">
        <w:tc>
          <w:tcPr>
            <w:tcW w:w="1474" w:type="dxa"/>
          </w:tcPr>
          <w:p w14:paraId="030D596B" w14:textId="77777777" w:rsidR="004B14D5" w:rsidRDefault="004B14D5" w:rsidP="002132E4">
            <w:pPr>
              <w:rPr>
                <w:rFonts w:eastAsiaTheme="minorEastAsia"/>
                <w:lang w:val="en-US" w:eastAsia="zh-CN"/>
              </w:rPr>
            </w:pPr>
          </w:p>
        </w:tc>
        <w:tc>
          <w:tcPr>
            <w:tcW w:w="1358" w:type="dxa"/>
          </w:tcPr>
          <w:p w14:paraId="322C2308" w14:textId="77777777" w:rsidR="004B14D5" w:rsidRDefault="004B14D5" w:rsidP="002132E4">
            <w:pPr>
              <w:tabs>
                <w:tab w:val="left" w:pos="551"/>
              </w:tabs>
              <w:rPr>
                <w:rFonts w:eastAsiaTheme="minorEastAsia" w:hint="eastAsia"/>
                <w:lang w:val="en-US" w:eastAsia="zh-CN"/>
              </w:rPr>
            </w:pPr>
          </w:p>
        </w:tc>
        <w:tc>
          <w:tcPr>
            <w:tcW w:w="6802" w:type="dxa"/>
          </w:tcPr>
          <w:p w14:paraId="6248B67C" w14:textId="77777777" w:rsidR="004B14D5" w:rsidRDefault="004B14D5" w:rsidP="002132E4">
            <w:pPr>
              <w:rPr>
                <w:rFonts w:eastAsiaTheme="minorEastAsia"/>
                <w:lang w:val="en-US" w:eastAsia="zh-CN"/>
              </w:rPr>
            </w:pPr>
          </w:p>
        </w:tc>
      </w:tr>
    </w:tbl>
    <w:p w14:paraId="4AF684F4" w14:textId="77777777" w:rsidR="00E65DC2" w:rsidRDefault="00E65DC2" w:rsidP="00FB28A8">
      <w:pPr>
        <w:tabs>
          <w:tab w:val="left" w:pos="1410"/>
        </w:tabs>
        <w:spacing w:after="100" w:afterAutospacing="1"/>
        <w:ind w:firstLine="284"/>
        <w:rPr>
          <w:rStyle w:val="ListLabel112"/>
          <w:lang w:val="en-US"/>
        </w:rPr>
      </w:pPr>
    </w:p>
    <w:p w14:paraId="4AF684F5" w14:textId="55ABEED8" w:rsidR="00E65DC2" w:rsidRDefault="00C9122A">
      <w:pPr>
        <w:tabs>
          <w:tab w:val="left" w:pos="772"/>
        </w:tabs>
        <w:spacing w:after="100" w:afterAutospacing="1"/>
        <w:rPr>
          <w:b/>
          <w:bCs/>
          <w:lang w:val="en-US"/>
        </w:rPr>
      </w:pPr>
      <w:r>
        <w:rPr>
          <w:b/>
          <w:highlight w:val="yellow"/>
          <w:lang w:val="en-US"/>
        </w:rPr>
        <w:lastRenderedPageBreak/>
        <w:t>FL6</w:t>
      </w:r>
      <w:r w:rsidR="00335D14">
        <w:rPr>
          <w:b/>
          <w:highlight w:val="yellow"/>
          <w:lang w:val="en-US"/>
        </w:rPr>
        <w:t>/FL7</w:t>
      </w:r>
      <w:r w:rsidR="000A2818">
        <w:rPr>
          <w:b/>
          <w:highlight w:val="yellow"/>
          <w:lang w:val="en-US"/>
        </w:rPr>
        <w:t>/FL8</w:t>
      </w:r>
      <w:r>
        <w:rPr>
          <w:b/>
          <w:highlight w:val="yellow"/>
          <w:lang w:val="en-US"/>
        </w:rPr>
        <w:t xml:space="preserve"> High Priority Proposal 5-2-1</w:t>
      </w:r>
      <w:r>
        <w:rPr>
          <w:b/>
          <w:bCs/>
          <w:lang w:val="en-US"/>
        </w:rPr>
        <w:t>:</w:t>
      </w:r>
    </w:p>
    <w:p w14:paraId="4AF684F6" w14:textId="77777777" w:rsidR="00E65DC2" w:rsidRDefault="00C9122A">
      <w:pPr>
        <w:pStyle w:val="ListParagraph"/>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AF684F7"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807102">
      <w:pPr>
        <w:pStyle w:val="ListParagraph"/>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AF684FE" w14:textId="77777777" w:rsidR="00E65DC2" w:rsidRDefault="00C9122A">
      <w:pPr>
        <w:pStyle w:val="ListParagraph"/>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Yu Mincho"/>
                <w:lang w:val="en-US" w:eastAsia="ja-JP"/>
              </w:rPr>
              <w:t>DOCOMO</w:t>
            </w:r>
          </w:p>
        </w:tc>
        <w:tc>
          <w:tcPr>
            <w:tcW w:w="1372" w:type="dxa"/>
          </w:tcPr>
          <w:p w14:paraId="4AF68510"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Yu Mincho"/>
                <w:lang w:val="en-US" w:eastAsia="ja-JP"/>
              </w:rPr>
            </w:pPr>
            <w:r>
              <w:rPr>
                <w:rFonts w:eastAsia="Yu Mincho"/>
                <w:lang w:val="en-US" w:eastAsia="ja-JP"/>
              </w:rPr>
              <w:t>CMCC</w:t>
            </w:r>
          </w:p>
        </w:tc>
        <w:tc>
          <w:tcPr>
            <w:tcW w:w="1372" w:type="dxa"/>
          </w:tcPr>
          <w:p w14:paraId="4AF6851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15" w14:textId="77777777" w:rsidR="00E65DC2" w:rsidRDefault="00E65DC2">
            <w:pPr>
              <w:rPr>
                <w:rFonts w:eastAsia="Yu Mincho"/>
                <w:lang w:val="en-US" w:eastAsia="ja-JP"/>
              </w:rPr>
            </w:pPr>
          </w:p>
        </w:tc>
      </w:tr>
      <w:tr w:rsidR="00E65DC2" w14:paraId="4AF6851A" w14:textId="77777777">
        <w:tc>
          <w:tcPr>
            <w:tcW w:w="1479" w:type="dxa"/>
          </w:tcPr>
          <w:p w14:paraId="4AF68517"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518"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519" w14:textId="77777777" w:rsidR="00E65DC2" w:rsidRDefault="00E65DC2">
            <w:pPr>
              <w:rPr>
                <w:rFonts w:eastAsia="Yu Mincho"/>
                <w:lang w:val="en-US" w:eastAsia="ja-JP"/>
              </w:rPr>
            </w:pPr>
          </w:p>
        </w:tc>
      </w:tr>
      <w:tr w:rsidR="00E65DC2" w14:paraId="4AF6851E" w14:textId="77777777">
        <w:tc>
          <w:tcPr>
            <w:tcW w:w="1479" w:type="dxa"/>
          </w:tcPr>
          <w:p w14:paraId="4AF6851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1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1D" w14:textId="77777777" w:rsidR="00E65DC2" w:rsidRDefault="00E65DC2">
            <w:pPr>
              <w:rPr>
                <w:rFonts w:eastAsia="Yu Mincho"/>
                <w:lang w:val="en-US" w:eastAsia="ja-JP"/>
              </w:rPr>
            </w:pPr>
          </w:p>
        </w:tc>
      </w:tr>
      <w:tr w:rsidR="00E65DC2" w14:paraId="4AF68522" w14:textId="77777777">
        <w:tc>
          <w:tcPr>
            <w:tcW w:w="1479" w:type="dxa"/>
          </w:tcPr>
          <w:p w14:paraId="4AF6851F"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852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21" w14:textId="77777777" w:rsidR="00E65DC2" w:rsidRDefault="00E65DC2">
            <w:pPr>
              <w:rPr>
                <w:rFonts w:eastAsia="Yu Mincho"/>
                <w:lang w:val="en-US" w:eastAsia="ja-JP"/>
              </w:rPr>
            </w:pPr>
          </w:p>
        </w:tc>
      </w:tr>
      <w:tr w:rsidR="00E65DC2" w14:paraId="4AF68526" w14:textId="77777777">
        <w:tc>
          <w:tcPr>
            <w:tcW w:w="1479" w:type="dxa"/>
          </w:tcPr>
          <w:p w14:paraId="4AF68523"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524"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525" w14:textId="77777777" w:rsidR="00E65DC2" w:rsidRDefault="00E65DC2">
            <w:pPr>
              <w:rPr>
                <w:rFonts w:eastAsia="Yu Mincho"/>
                <w:lang w:val="en-US" w:eastAsia="ja-JP"/>
              </w:rPr>
            </w:pPr>
          </w:p>
        </w:tc>
      </w:tr>
      <w:tr w:rsidR="004A3968" w14:paraId="5CFD4EAC" w14:textId="77777777">
        <w:tc>
          <w:tcPr>
            <w:tcW w:w="1479" w:type="dxa"/>
          </w:tcPr>
          <w:p w14:paraId="02750A0D" w14:textId="39F6D439" w:rsidR="004A3968" w:rsidRDefault="004A3968">
            <w:pPr>
              <w:rPr>
                <w:rFonts w:eastAsia="SimSun"/>
                <w:lang w:val="en-US" w:eastAsia="zh-CN"/>
              </w:rPr>
            </w:pPr>
            <w:r>
              <w:rPr>
                <w:rFonts w:eastAsia="SimSun"/>
                <w:lang w:val="en-US" w:eastAsia="zh-CN"/>
              </w:rPr>
              <w:t>Nokia, NSB</w:t>
            </w:r>
          </w:p>
        </w:tc>
        <w:tc>
          <w:tcPr>
            <w:tcW w:w="1372" w:type="dxa"/>
          </w:tcPr>
          <w:p w14:paraId="5F0F5097" w14:textId="4D385224" w:rsidR="004A3968" w:rsidRDefault="004A3968">
            <w:pPr>
              <w:tabs>
                <w:tab w:val="left" w:pos="551"/>
              </w:tabs>
              <w:rPr>
                <w:rFonts w:eastAsia="SimSun"/>
                <w:lang w:val="en-US" w:eastAsia="zh-CN"/>
              </w:rPr>
            </w:pPr>
            <w:r>
              <w:rPr>
                <w:rFonts w:eastAsia="SimSun"/>
                <w:lang w:val="en-US" w:eastAsia="zh-CN"/>
              </w:rPr>
              <w:t>Y</w:t>
            </w:r>
          </w:p>
        </w:tc>
        <w:tc>
          <w:tcPr>
            <w:tcW w:w="6780" w:type="dxa"/>
          </w:tcPr>
          <w:p w14:paraId="69938FB7" w14:textId="77777777" w:rsidR="004A3968" w:rsidRDefault="004A3968">
            <w:pPr>
              <w:rPr>
                <w:rFonts w:eastAsia="Yu Mincho"/>
                <w:lang w:val="en-US" w:eastAsia="ja-JP"/>
              </w:rPr>
            </w:pPr>
          </w:p>
        </w:tc>
      </w:tr>
      <w:tr w:rsidR="00D52268" w14:paraId="494B8CA2" w14:textId="77777777" w:rsidTr="00D52268">
        <w:tc>
          <w:tcPr>
            <w:tcW w:w="1479" w:type="dxa"/>
          </w:tcPr>
          <w:p w14:paraId="625E55D0" w14:textId="77777777" w:rsidR="00D52268" w:rsidRDefault="00D52268" w:rsidP="00EC63D9">
            <w:pPr>
              <w:rPr>
                <w:rFonts w:eastAsiaTheme="minorEastAsia"/>
                <w:lang w:val="en-US" w:eastAsia="zh-CN"/>
              </w:rPr>
            </w:pPr>
            <w:r>
              <w:rPr>
                <w:rFonts w:eastAsiaTheme="minorEastAsia"/>
                <w:lang w:val="en-US" w:eastAsia="zh-CN"/>
              </w:rPr>
              <w:t>Ericsson</w:t>
            </w:r>
          </w:p>
        </w:tc>
        <w:tc>
          <w:tcPr>
            <w:tcW w:w="1372" w:type="dxa"/>
          </w:tcPr>
          <w:p w14:paraId="580EFDC7" w14:textId="77777777" w:rsidR="00D52268" w:rsidRDefault="00D52268" w:rsidP="00EC63D9">
            <w:pPr>
              <w:tabs>
                <w:tab w:val="left" w:pos="551"/>
              </w:tabs>
              <w:rPr>
                <w:rFonts w:eastAsiaTheme="minorEastAsia"/>
                <w:lang w:val="en-US" w:eastAsia="zh-CN"/>
              </w:rPr>
            </w:pPr>
            <w:r>
              <w:rPr>
                <w:rFonts w:eastAsiaTheme="minorEastAsia"/>
                <w:lang w:val="en-US" w:eastAsia="zh-CN"/>
              </w:rPr>
              <w:t>Y</w:t>
            </w:r>
          </w:p>
        </w:tc>
        <w:tc>
          <w:tcPr>
            <w:tcW w:w="6780" w:type="dxa"/>
          </w:tcPr>
          <w:p w14:paraId="522AA6BD" w14:textId="77777777" w:rsidR="00D52268" w:rsidRDefault="00D52268" w:rsidP="00EC63D9">
            <w:pPr>
              <w:rPr>
                <w:rFonts w:eastAsiaTheme="minorEastAsia"/>
                <w:lang w:val="en-US" w:eastAsia="zh-CN"/>
              </w:rPr>
            </w:pPr>
          </w:p>
        </w:tc>
      </w:tr>
      <w:tr w:rsidR="002132E4" w14:paraId="01C9BE54" w14:textId="77777777" w:rsidTr="00D52268">
        <w:tc>
          <w:tcPr>
            <w:tcW w:w="1479" w:type="dxa"/>
          </w:tcPr>
          <w:p w14:paraId="5438D396" w14:textId="6563665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231A0B4B" w14:textId="31596867" w:rsidR="002132E4" w:rsidRDefault="002132E4" w:rsidP="002132E4">
            <w:pPr>
              <w:tabs>
                <w:tab w:val="left" w:pos="551"/>
              </w:tabs>
              <w:rPr>
                <w:rFonts w:eastAsiaTheme="minorEastAsia"/>
                <w:lang w:val="en-US" w:eastAsia="zh-CN"/>
              </w:rPr>
            </w:pPr>
            <w:r>
              <w:rPr>
                <w:rFonts w:eastAsiaTheme="minorEastAsia"/>
                <w:lang w:val="en-US" w:eastAsia="zh-CN"/>
              </w:rPr>
              <w:t>Y</w:t>
            </w:r>
          </w:p>
        </w:tc>
        <w:tc>
          <w:tcPr>
            <w:tcW w:w="6780" w:type="dxa"/>
          </w:tcPr>
          <w:p w14:paraId="39300201" w14:textId="77777777" w:rsidR="002132E4" w:rsidRDefault="002132E4" w:rsidP="002132E4">
            <w:pPr>
              <w:rPr>
                <w:rFonts w:eastAsiaTheme="minorEastAsia"/>
                <w:lang w:val="en-US" w:eastAsia="zh-CN"/>
              </w:rPr>
            </w:pPr>
          </w:p>
        </w:tc>
      </w:tr>
      <w:tr w:rsidR="00F166A7" w14:paraId="69FBDA55" w14:textId="77777777" w:rsidTr="00D52268">
        <w:tc>
          <w:tcPr>
            <w:tcW w:w="1479" w:type="dxa"/>
          </w:tcPr>
          <w:p w14:paraId="65836F32" w14:textId="77777777" w:rsidR="00F166A7" w:rsidRDefault="00F166A7" w:rsidP="002132E4">
            <w:pPr>
              <w:rPr>
                <w:rFonts w:eastAsiaTheme="minorEastAsia"/>
                <w:lang w:val="en-US" w:eastAsia="zh-CN"/>
              </w:rPr>
            </w:pPr>
          </w:p>
        </w:tc>
        <w:tc>
          <w:tcPr>
            <w:tcW w:w="1372" w:type="dxa"/>
          </w:tcPr>
          <w:p w14:paraId="7E4DD0EA" w14:textId="77777777" w:rsidR="00F166A7" w:rsidRDefault="00F166A7" w:rsidP="002132E4">
            <w:pPr>
              <w:tabs>
                <w:tab w:val="left" w:pos="551"/>
              </w:tabs>
              <w:rPr>
                <w:rFonts w:eastAsiaTheme="minorEastAsia"/>
                <w:lang w:val="en-US" w:eastAsia="zh-CN"/>
              </w:rPr>
            </w:pPr>
          </w:p>
        </w:tc>
        <w:tc>
          <w:tcPr>
            <w:tcW w:w="6780" w:type="dxa"/>
          </w:tcPr>
          <w:p w14:paraId="0A54959A" w14:textId="77777777" w:rsidR="00F166A7" w:rsidRDefault="00F166A7" w:rsidP="002132E4">
            <w:pPr>
              <w:rPr>
                <w:rFonts w:eastAsiaTheme="minorEastAsia"/>
                <w:lang w:val="en-US" w:eastAsia="zh-CN"/>
              </w:rPr>
            </w:pPr>
          </w:p>
        </w:tc>
      </w:tr>
    </w:tbl>
    <w:p w14:paraId="4AF68527" w14:textId="77777777" w:rsidR="00E65DC2" w:rsidRDefault="00E65DC2">
      <w:pPr>
        <w:tabs>
          <w:tab w:val="left" w:pos="1410"/>
        </w:tabs>
        <w:spacing w:after="100" w:afterAutospacing="1"/>
        <w:rPr>
          <w:rStyle w:val="ListLabel112"/>
          <w:lang w:val="en-US"/>
        </w:rPr>
      </w:pPr>
    </w:p>
    <w:p w14:paraId="4AF68528"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lastRenderedPageBreak/>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lastRenderedPageBreak/>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40"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1" w14:textId="77777777" w:rsidR="00E65DC2" w:rsidRDefault="00C9122A">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4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5"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65DC2" w14:paraId="4AF6854B" w14:textId="77777777">
        <w:tc>
          <w:tcPr>
            <w:tcW w:w="1479" w:type="dxa"/>
          </w:tcPr>
          <w:p w14:paraId="4AF68548"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8549"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A" w14:textId="77777777" w:rsidR="00E65DC2" w:rsidRDefault="00C9122A">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Yu Mincho"/>
                <w:lang w:val="en-US" w:eastAsia="ja-JP"/>
              </w:rPr>
            </w:pPr>
            <w:r>
              <w:rPr>
                <w:rFonts w:eastAsia="Yu Mincho"/>
                <w:lang w:val="en-US" w:eastAsia="ja-JP"/>
              </w:rPr>
              <w:t>Lenovo</w:t>
            </w:r>
          </w:p>
        </w:tc>
        <w:tc>
          <w:tcPr>
            <w:tcW w:w="1372" w:type="dxa"/>
          </w:tcPr>
          <w:p w14:paraId="4AF6854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54E" w14:textId="77777777" w:rsidR="00E65DC2" w:rsidRDefault="00E65DC2">
            <w:pPr>
              <w:rPr>
                <w:rFonts w:eastAsia="Yu Mincho"/>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5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PMingLiU"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No benefit to support 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58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9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We may inform AI 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Yu Mincho"/>
                <w:lang w:val="en-US" w:eastAsia="ja-JP"/>
              </w:rPr>
            </w:pPr>
            <w:r>
              <w:rPr>
                <w:rFonts w:eastAsia="Yu Mincho"/>
                <w:lang w:val="en-US" w:eastAsia="ja-JP"/>
              </w:rPr>
              <w:t xml:space="preserve">Samsung </w:t>
            </w:r>
          </w:p>
        </w:tc>
        <w:tc>
          <w:tcPr>
            <w:tcW w:w="1372" w:type="dxa"/>
          </w:tcPr>
          <w:p w14:paraId="4AF685A1"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Heading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AF685D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4AF685DB"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AF685DC"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4AF685DD"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AF685E0"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4AF685E2"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AF685E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t>Companies are invited to comment on whether any other critical issues (beside the ones covered in earlier sections) need to be resolved to conclude the Rel-17 RedCap WI.</w:t>
      </w:r>
    </w:p>
    <w:p w14:paraId="4AF685E7" w14:textId="77777777" w:rsidR="00E65DC2" w:rsidRDefault="00C9122A">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77777777" w:rsidR="00E65DC2" w:rsidRDefault="00C9122A">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4AF685F2"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AF685F3"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4AF685F8"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AF685F9" w14:textId="77777777" w:rsidR="00E65DC2" w:rsidRDefault="00C9122A">
            <w:pPr>
              <w:pStyle w:val="ListParagraph"/>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lastRenderedPageBreak/>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4AF685FD"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AF685FF"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4AF68601"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7"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4AF68606" w14:textId="77777777" w:rsidR="00E65DC2" w:rsidRDefault="00E65DC2">
            <w:pPr>
              <w:pStyle w:val="ListParagraph"/>
              <w:ind w:left="420"/>
              <w:rPr>
                <w:rFonts w:ascii="Times New Roman" w:eastAsiaTheme="minorEastAsia" w:hAnsi="Times New Roman" w:cs="Times New Roman"/>
                <w:sz w:val="20"/>
                <w:szCs w:val="20"/>
                <w:lang w:val="en-US" w:eastAsia="zh-CN"/>
              </w:rPr>
            </w:pPr>
          </w:p>
          <w:p w14:paraId="4AF68607" w14:textId="77777777" w:rsidR="00E65DC2" w:rsidRDefault="00C9122A">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4AF6860B" w14:textId="77777777" w:rsidR="00E65DC2" w:rsidRDefault="00C9122A">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65DC2" w14:paraId="4AF6860F" w14:textId="77777777">
        <w:tc>
          <w:tcPr>
            <w:tcW w:w="1479" w:type="dxa"/>
          </w:tcPr>
          <w:p w14:paraId="4AF6860D"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AF6860E" w14:textId="77777777" w:rsidR="00E65DC2" w:rsidRDefault="00C9122A">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807102">
            <w:pPr>
              <w:rPr>
                <w:color w:val="0000FF"/>
                <w:u w:val="single"/>
                <w:lang w:val="en-US"/>
              </w:rPr>
            </w:pPr>
            <w:hyperlink r:id="rId39" w:history="1">
              <w:r w:rsidR="00C9122A">
                <w:rPr>
                  <w:rStyle w:val="Hyperlink"/>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807102">
            <w:pPr>
              <w:rPr>
                <w:color w:val="0000FF"/>
                <w:u w:val="single"/>
                <w:lang w:val="en-US"/>
              </w:rPr>
            </w:pPr>
            <w:hyperlink r:id="rId40" w:history="1">
              <w:r w:rsidR="00C9122A">
                <w:rPr>
                  <w:rStyle w:val="Hyperlink"/>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807102">
            <w:pPr>
              <w:rPr>
                <w:lang w:val="en-US"/>
              </w:rPr>
            </w:pPr>
            <w:hyperlink r:id="rId41" w:history="1">
              <w:r w:rsidR="00C9122A">
                <w:rPr>
                  <w:rStyle w:val="Hyperlink"/>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22"/>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807102">
            <w:pPr>
              <w:rPr>
                <w:lang w:val="en-US"/>
              </w:rPr>
            </w:pPr>
            <w:hyperlink r:id="rId42" w:history="1">
              <w:r w:rsidR="00C9122A">
                <w:rPr>
                  <w:rStyle w:val="Hyperlink"/>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t>[5]</w:t>
            </w:r>
          </w:p>
        </w:tc>
        <w:tc>
          <w:tcPr>
            <w:tcW w:w="1456" w:type="dxa"/>
            <w:tcMar>
              <w:top w:w="0" w:type="dxa"/>
              <w:left w:w="70" w:type="dxa"/>
              <w:bottom w:w="0" w:type="dxa"/>
              <w:right w:w="70" w:type="dxa"/>
            </w:tcMar>
          </w:tcPr>
          <w:p w14:paraId="4AF6862F" w14:textId="77777777" w:rsidR="00E65DC2" w:rsidRDefault="00807102">
            <w:pPr>
              <w:rPr>
                <w:lang w:val="en-US"/>
              </w:rPr>
            </w:pPr>
            <w:hyperlink r:id="rId43" w:history="1">
              <w:r w:rsidR="00C9122A">
                <w:rPr>
                  <w:rStyle w:val="Hyperlink"/>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t>[6]</w:t>
            </w:r>
          </w:p>
        </w:tc>
        <w:tc>
          <w:tcPr>
            <w:tcW w:w="1456" w:type="dxa"/>
            <w:tcMar>
              <w:top w:w="0" w:type="dxa"/>
              <w:left w:w="70" w:type="dxa"/>
              <w:bottom w:w="0" w:type="dxa"/>
              <w:right w:w="70" w:type="dxa"/>
            </w:tcMar>
          </w:tcPr>
          <w:p w14:paraId="4AF68634" w14:textId="77777777" w:rsidR="00E65DC2" w:rsidRDefault="00807102">
            <w:pPr>
              <w:rPr>
                <w:lang w:val="en-US"/>
              </w:rPr>
            </w:pPr>
            <w:hyperlink r:id="rId44" w:history="1">
              <w:r w:rsidR="00C9122A">
                <w:rPr>
                  <w:rStyle w:val="Hyperlink"/>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807102">
            <w:pPr>
              <w:rPr>
                <w:lang w:val="en-US"/>
              </w:rPr>
            </w:pPr>
            <w:hyperlink r:id="rId45" w:history="1">
              <w:r w:rsidR="00C9122A">
                <w:rPr>
                  <w:rStyle w:val="Hyperlink"/>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807102">
            <w:pPr>
              <w:rPr>
                <w:lang w:val="en-US"/>
              </w:rPr>
            </w:pPr>
            <w:hyperlink r:id="rId46" w:history="1">
              <w:r w:rsidR="00C9122A">
                <w:rPr>
                  <w:rStyle w:val="Hyperlink"/>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807102">
            <w:pPr>
              <w:rPr>
                <w:lang w:val="en-US"/>
              </w:rPr>
            </w:pPr>
            <w:hyperlink r:id="rId47" w:history="1">
              <w:r w:rsidR="00C9122A">
                <w:rPr>
                  <w:rStyle w:val="Hyperlink"/>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807102">
            <w:pPr>
              <w:rPr>
                <w:lang w:val="en-US"/>
              </w:rPr>
            </w:pPr>
            <w:hyperlink r:id="rId48" w:history="1">
              <w:r w:rsidR="00C9122A">
                <w:rPr>
                  <w:rStyle w:val="Hyperlink"/>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807102">
            <w:pPr>
              <w:rPr>
                <w:lang w:val="en-US"/>
              </w:rPr>
            </w:pPr>
            <w:hyperlink r:id="rId49" w:history="1">
              <w:r w:rsidR="00C9122A">
                <w:rPr>
                  <w:rStyle w:val="Hyperlink"/>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807102">
            <w:pPr>
              <w:rPr>
                <w:lang w:val="en-US"/>
              </w:rPr>
            </w:pPr>
            <w:hyperlink r:id="rId50" w:history="1">
              <w:r w:rsidR="00C9122A">
                <w:rPr>
                  <w:rStyle w:val="Hyperlink"/>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t>[13]</w:t>
            </w:r>
          </w:p>
        </w:tc>
        <w:tc>
          <w:tcPr>
            <w:tcW w:w="1456" w:type="dxa"/>
            <w:tcMar>
              <w:top w:w="0" w:type="dxa"/>
              <w:left w:w="70" w:type="dxa"/>
              <w:bottom w:w="0" w:type="dxa"/>
              <w:right w:w="70" w:type="dxa"/>
            </w:tcMar>
          </w:tcPr>
          <w:p w14:paraId="4AF68657" w14:textId="77777777" w:rsidR="00E65DC2" w:rsidRDefault="00807102">
            <w:pPr>
              <w:rPr>
                <w:lang w:val="en-US"/>
              </w:rPr>
            </w:pPr>
            <w:hyperlink r:id="rId51" w:history="1">
              <w:r w:rsidR="00C9122A">
                <w:rPr>
                  <w:rStyle w:val="Hyperlink"/>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t>[14]</w:t>
            </w:r>
          </w:p>
        </w:tc>
        <w:tc>
          <w:tcPr>
            <w:tcW w:w="1456" w:type="dxa"/>
            <w:tcMar>
              <w:top w:w="0" w:type="dxa"/>
              <w:left w:w="70" w:type="dxa"/>
              <w:bottom w:w="0" w:type="dxa"/>
              <w:right w:w="70" w:type="dxa"/>
            </w:tcMar>
          </w:tcPr>
          <w:p w14:paraId="4AF6865C" w14:textId="77777777" w:rsidR="00E65DC2" w:rsidRDefault="00807102">
            <w:pPr>
              <w:rPr>
                <w:lang w:val="en-US"/>
              </w:rPr>
            </w:pPr>
            <w:hyperlink r:id="rId52" w:history="1">
              <w:r w:rsidR="00C9122A">
                <w:rPr>
                  <w:rStyle w:val="Hyperlink"/>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807102">
            <w:pPr>
              <w:rPr>
                <w:lang w:val="en-US"/>
              </w:rPr>
            </w:pPr>
            <w:hyperlink r:id="rId53" w:history="1">
              <w:r w:rsidR="00C9122A">
                <w:rPr>
                  <w:rStyle w:val="Hyperlink"/>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807102">
            <w:pPr>
              <w:rPr>
                <w:lang w:val="en-US"/>
              </w:rPr>
            </w:pPr>
            <w:hyperlink r:id="rId54" w:history="1">
              <w:r w:rsidR="00C9122A">
                <w:rPr>
                  <w:rStyle w:val="Hyperlink"/>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807102">
            <w:pPr>
              <w:rPr>
                <w:lang w:val="en-US"/>
              </w:rPr>
            </w:pPr>
            <w:hyperlink r:id="rId55" w:history="1">
              <w:r w:rsidR="00C9122A">
                <w:rPr>
                  <w:rStyle w:val="Hyperlink"/>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807102">
            <w:pPr>
              <w:rPr>
                <w:lang w:val="en-US"/>
              </w:rPr>
            </w:pPr>
            <w:hyperlink r:id="rId56" w:history="1">
              <w:r w:rsidR="00C9122A">
                <w:rPr>
                  <w:rStyle w:val="Hyperlink"/>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t>[19]</w:t>
            </w:r>
          </w:p>
        </w:tc>
        <w:tc>
          <w:tcPr>
            <w:tcW w:w="1456" w:type="dxa"/>
            <w:tcMar>
              <w:top w:w="0" w:type="dxa"/>
              <w:left w:w="70" w:type="dxa"/>
              <w:bottom w:w="0" w:type="dxa"/>
              <w:right w:w="70" w:type="dxa"/>
            </w:tcMar>
          </w:tcPr>
          <w:p w14:paraId="4AF68675" w14:textId="77777777" w:rsidR="00E65DC2" w:rsidRDefault="00807102">
            <w:pPr>
              <w:rPr>
                <w:lang w:val="en-US"/>
              </w:rPr>
            </w:pPr>
            <w:hyperlink r:id="rId57" w:history="1">
              <w:r w:rsidR="00C9122A">
                <w:rPr>
                  <w:rStyle w:val="Hyperlink"/>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lastRenderedPageBreak/>
              <w:t>[20]</w:t>
            </w:r>
          </w:p>
        </w:tc>
        <w:tc>
          <w:tcPr>
            <w:tcW w:w="1456" w:type="dxa"/>
            <w:tcMar>
              <w:top w:w="0" w:type="dxa"/>
              <w:left w:w="70" w:type="dxa"/>
              <w:bottom w:w="0" w:type="dxa"/>
              <w:right w:w="70" w:type="dxa"/>
            </w:tcMar>
          </w:tcPr>
          <w:p w14:paraId="4AF6867A" w14:textId="77777777" w:rsidR="00E65DC2" w:rsidRDefault="00807102">
            <w:pPr>
              <w:rPr>
                <w:lang w:val="en-US"/>
              </w:rPr>
            </w:pPr>
            <w:hyperlink r:id="rId58" w:history="1">
              <w:r w:rsidR="00C9122A">
                <w:rPr>
                  <w:rStyle w:val="Hyperlink"/>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807102">
            <w:pPr>
              <w:rPr>
                <w:lang w:val="en-US"/>
              </w:rPr>
            </w:pPr>
            <w:hyperlink r:id="rId59" w:history="1">
              <w:r w:rsidR="00C9122A">
                <w:rPr>
                  <w:rStyle w:val="Hyperlink"/>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t>[22]</w:t>
            </w:r>
          </w:p>
        </w:tc>
        <w:tc>
          <w:tcPr>
            <w:tcW w:w="1456" w:type="dxa"/>
            <w:tcMar>
              <w:top w:w="0" w:type="dxa"/>
              <w:left w:w="70" w:type="dxa"/>
              <w:bottom w:w="0" w:type="dxa"/>
              <w:right w:w="70" w:type="dxa"/>
            </w:tcMar>
          </w:tcPr>
          <w:p w14:paraId="4AF68684" w14:textId="77777777" w:rsidR="00E65DC2" w:rsidRDefault="00807102">
            <w:pPr>
              <w:rPr>
                <w:lang w:val="en-US"/>
              </w:rPr>
            </w:pPr>
            <w:hyperlink r:id="rId60" w:history="1">
              <w:r w:rsidR="00C9122A">
                <w:rPr>
                  <w:rStyle w:val="Hyperlink"/>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807102">
            <w:pPr>
              <w:rPr>
                <w:lang w:val="en-US"/>
              </w:rPr>
            </w:pPr>
            <w:hyperlink r:id="rId61" w:history="1">
              <w:r w:rsidR="00C9122A">
                <w:rPr>
                  <w:rStyle w:val="Hyperlink"/>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807102">
            <w:pPr>
              <w:rPr>
                <w:lang w:val="en-US"/>
              </w:rPr>
            </w:pPr>
            <w:hyperlink r:id="rId62" w:history="1">
              <w:r w:rsidR="00C9122A">
                <w:rPr>
                  <w:rStyle w:val="Hyperlink"/>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807102">
            <w:pPr>
              <w:rPr>
                <w:lang w:val="en-US"/>
              </w:rPr>
            </w:pPr>
            <w:hyperlink r:id="rId63" w:history="1">
              <w:r w:rsidR="00C9122A">
                <w:rPr>
                  <w:rStyle w:val="Hyperlink"/>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807102">
            <w:pPr>
              <w:rPr>
                <w:lang w:val="en-US"/>
              </w:rPr>
            </w:pPr>
            <w:hyperlink r:id="rId64" w:history="1">
              <w:r w:rsidR="00C9122A">
                <w:rPr>
                  <w:rStyle w:val="Hyperlink"/>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t>[27]</w:t>
            </w:r>
          </w:p>
        </w:tc>
        <w:tc>
          <w:tcPr>
            <w:tcW w:w="1456" w:type="dxa"/>
            <w:tcMar>
              <w:top w:w="0" w:type="dxa"/>
              <w:left w:w="70" w:type="dxa"/>
              <w:bottom w:w="0" w:type="dxa"/>
              <w:right w:w="70" w:type="dxa"/>
            </w:tcMar>
          </w:tcPr>
          <w:p w14:paraId="4AF6869D" w14:textId="77777777" w:rsidR="00E65DC2" w:rsidRDefault="00807102">
            <w:pPr>
              <w:rPr>
                <w:lang w:val="en-US"/>
              </w:rPr>
            </w:pPr>
            <w:hyperlink r:id="rId65" w:history="1">
              <w:r w:rsidR="00C9122A">
                <w:rPr>
                  <w:rStyle w:val="Hyperlink"/>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807102">
            <w:pPr>
              <w:rPr>
                <w:lang w:val="en-US"/>
              </w:rPr>
            </w:pPr>
            <w:hyperlink r:id="rId66" w:history="1">
              <w:r w:rsidR="00C9122A">
                <w:rPr>
                  <w:rStyle w:val="Hyperlink"/>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807102">
            <w:pPr>
              <w:rPr>
                <w:lang w:val="en-US"/>
              </w:rPr>
            </w:pPr>
            <w:hyperlink r:id="rId67" w:history="1">
              <w:r w:rsidR="00C9122A">
                <w:rPr>
                  <w:rStyle w:val="Hyperlink"/>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807102">
            <w:pPr>
              <w:rPr>
                <w:lang w:val="en-US"/>
              </w:rPr>
            </w:pPr>
            <w:hyperlink r:id="rId68" w:history="1">
              <w:r w:rsidR="00C9122A">
                <w:rPr>
                  <w:rStyle w:val="Hyperlink"/>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807102">
            <w:pPr>
              <w:rPr>
                <w:lang w:val="en-US"/>
              </w:rPr>
            </w:pPr>
            <w:hyperlink r:id="rId69" w:history="1">
              <w:r w:rsidR="00C9122A">
                <w:rPr>
                  <w:rStyle w:val="Hyperlink"/>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807102">
            <w:pPr>
              <w:rPr>
                <w:lang w:val="en-US"/>
              </w:rPr>
            </w:pPr>
            <w:hyperlink r:id="rId70" w:history="1">
              <w:r w:rsidR="00C9122A">
                <w:rPr>
                  <w:rStyle w:val="Hyperlink"/>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t>[33]</w:t>
            </w:r>
          </w:p>
        </w:tc>
        <w:tc>
          <w:tcPr>
            <w:tcW w:w="1456" w:type="dxa"/>
            <w:tcMar>
              <w:top w:w="0" w:type="dxa"/>
              <w:left w:w="70" w:type="dxa"/>
              <w:bottom w:w="0" w:type="dxa"/>
              <w:right w:w="70" w:type="dxa"/>
            </w:tcMar>
          </w:tcPr>
          <w:p w14:paraId="4AF686BB" w14:textId="77777777" w:rsidR="00E65DC2" w:rsidRDefault="00807102">
            <w:pPr>
              <w:rPr>
                <w:lang w:val="en-US"/>
              </w:rPr>
            </w:pPr>
            <w:hyperlink r:id="rId71" w:history="1">
              <w:r w:rsidR="00C9122A">
                <w:rPr>
                  <w:rStyle w:val="Hyperlink"/>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t>[34]</w:t>
            </w:r>
          </w:p>
        </w:tc>
        <w:tc>
          <w:tcPr>
            <w:tcW w:w="1456" w:type="dxa"/>
            <w:tcMar>
              <w:top w:w="0" w:type="dxa"/>
              <w:left w:w="70" w:type="dxa"/>
              <w:bottom w:w="0" w:type="dxa"/>
              <w:right w:w="70" w:type="dxa"/>
            </w:tcMar>
          </w:tcPr>
          <w:p w14:paraId="4AF686C0" w14:textId="77777777" w:rsidR="00E65DC2" w:rsidRDefault="00807102">
            <w:pPr>
              <w:rPr>
                <w:lang w:val="en-US"/>
              </w:rPr>
            </w:pPr>
            <w:hyperlink r:id="rId72" w:history="1">
              <w:r w:rsidR="00C9122A">
                <w:rPr>
                  <w:rStyle w:val="Hyperlink"/>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807102">
            <w:pPr>
              <w:rPr>
                <w:lang w:val="en-US"/>
              </w:rPr>
            </w:pPr>
            <w:hyperlink r:id="rId73" w:history="1">
              <w:r w:rsidR="00C9122A">
                <w:rPr>
                  <w:rStyle w:val="Hyperlink"/>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807102">
            <w:pPr>
              <w:rPr>
                <w:lang w:val="en-US"/>
              </w:rPr>
            </w:pPr>
            <w:hyperlink r:id="rId74" w:history="1">
              <w:r w:rsidR="00C9122A">
                <w:rPr>
                  <w:rStyle w:val="Hyperlink"/>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807102">
            <w:pPr>
              <w:rPr>
                <w:lang w:val="en-US"/>
              </w:rPr>
            </w:pPr>
            <w:hyperlink r:id="rId75" w:history="1">
              <w:r w:rsidR="00C9122A">
                <w:rPr>
                  <w:rStyle w:val="Hyperlink"/>
                  <w:color w:val="0000FF"/>
                  <w:lang w:val="en-US"/>
                </w:rPr>
                <w:t>R1-2112802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807102">
            <w:pPr>
              <w:rPr>
                <w:rStyle w:val="Hyperlink"/>
                <w:color w:val="0000FF"/>
                <w:lang w:val="en-US"/>
              </w:rPr>
            </w:pPr>
            <w:hyperlink r:id="rId76" w:history="1">
              <w:r w:rsidR="00C9122A">
                <w:rPr>
                  <w:rStyle w:val="Hyperlink"/>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807102">
            <w:pPr>
              <w:rPr>
                <w:rStyle w:val="Hyperlink"/>
                <w:color w:val="0000FF"/>
                <w:lang w:val="en-US"/>
              </w:rPr>
            </w:pPr>
            <w:hyperlink r:id="rId77" w:history="1">
              <w:r w:rsidR="00C9122A">
                <w:rPr>
                  <w:rStyle w:val="Hyperlink"/>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807102">
            <w:pPr>
              <w:rPr>
                <w:rStyle w:val="Hyperlink"/>
                <w:color w:val="0000FF"/>
                <w:lang w:val="en-US"/>
              </w:rPr>
            </w:pPr>
            <w:hyperlink r:id="rId78" w:history="1">
              <w:r w:rsidR="00C9122A">
                <w:rPr>
                  <w:rStyle w:val="Hyperlink"/>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t>[41]</w:t>
            </w:r>
          </w:p>
        </w:tc>
        <w:tc>
          <w:tcPr>
            <w:tcW w:w="1456" w:type="dxa"/>
            <w:tcMar>
              <w:top w:w="0" w:type="dxa"/>
              <w:left w:w="70" w:type="dxa"/>
              <w:bottom w:w="0" w:type="dxa"/>
              <w:right w:w="70" w:type="dxa"/>
            </w:tcMar>
          </w:tcPr>
          <w:p w14:paraId="4AF686E3" w14:textId="77777777" w:rsidR="00E65DC2" w:rsidRDefault="00807102">
            <w:pPr>
              <w:rPr>
                <w:rStyle w:val="Hyperlink"/>
                <w:color w:val="0000FF"/>
                <w:lang w:val="en-US"/>
              </w:rPr>
            </w:pPr>
            <w:hyperlink r:id="rId79" w:history="1">
              <w:r w:rsidR="00C9122A">
                <w:rPr>
                  <w:rStyle w:val="Hyperlink"/>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t>[42]</w:t>
            </w:r>
          </w:p>
        </w:tc>
        <w:tc>
          <w:tcPr>
            <w:tcW w:w="1456" w:type="dxa"/>
            <w:tcMar>
              <w:top w:w="0" w:type="dxa"/>
              <w:left w:w="70" w:type="dxa"/>
              <w:bottom w:w="0" w:type="dxa"/>
              <w:right w:w="70" w:type="dxa"/>
            </w:tcMar>
          </w:tcPr>
          <w:p w14:paraId="4AF686E8" w14:textId="77777777" w:rsidR="00E65DC2" w:rsidRDefault="00807102">
            <w:pPr>
              <w:rPr>
                <w:color w:val="0000FF"/>
                <w:u w:val="single"/>
                <w:lang w:val="en-US" w:eastAsia="sv-SE"/>
              </w:rPr>
            </w:pPr>
            <w:hyperlink r:id="rId80" w:history="1">
              <w:r w:rsidR="00C9122A">
                <w:rPr>
                  <w:rStyle w:val="Hyperlink"/>
                  <w:color w:val="0000FF"/>
                  <w:lang w:val="en-US" w:eastAsia="sv-SE"/>
                </w:rPr>
                <w:t>R1-2202528</w:t>
              </w:r>
            </w:hyperlink>
            <w:r w:rsidR="00C9122A">
              <w:rPr>
                <w:lang w:val="en-US"/>
              </w:rPr>
              <w:br/>
              <w:t>(</w:t>
            </w:r>
            <w:hyperlink r:id="rId81" w:history="1">
              <w:r w:rsidR="00C9122A">
                <w:rPr>
                  <w:rStyle w:val="Hyperlink"/>
                  <w:color w:val="0000FF"/>
                  <w:lang w:val="en-US"/>
                </w:rPr>
                <w:t>Inbox</w:t>
              </w:r>
            </w:hyperlink>
            <w:r w:rsidR="00C9122A">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807102">
            <w:hyperlink r:id="rId82" w:history="1">
              <w:r w:rsidR="00C9122A">
                <w:rPr>
                  <w:rStyle w:val="Hyperlink"/>
                  <w:color w:val="0000FF"/>
                  <w:lang w:val="en-US" w:eastAsia="sv-SE"/>
                </w:rPr>
                <w:t>R1-2202529</w:t>
              </w:r>
            </w:hyperlink>
            <w:r w:rsidR="00C9122A">
              <w:rPr>
                <w:lang w:val="en-US"/>
              </w:rPr>
              <w:br/>
              <w:t>(</w:t>
            </w:r>
            <w:hyperlink r:id="rId83" w:history="1">
              <w:r w:rsidR="00C9122A">
                <w:rPr>
                  <w:rStyle w:val="Hyperlink"/>
                  <w:color w:val="0000FF"/>
                  <w:lang w:val="en-US"/>
                </w:rPr>
                <w:t>Inbox</w:t>
              </w:r>
            </w:hyperlink>
            <w:r w:rsidR="00C9122A">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r w:rsidR="00FD65A2" w14:paraId="59041FA0" w14:textId="77777777" w:rsidTr="00A22EB1">
        <w:trPr>
          <w:trHeight w:val="450"/>
        </w:trPr>
        <w:tc>
          <w:tcPr>
            <w:tcW w:w="704" w:type="dxa"/>
            <w:shd w:val="clear" w:color="auto" w:fill="FFFFFF"/>
            <w:tcMar>
              <w:top w:w="0" w:type="dxa"/>
              <w:left w:w="70" w:type="dxa"/>
              <w:bottom w:w="0" w:type="dxa"/>
              <w:right w:w="70" w:type="dxa"/>
            </w:tcMar>
          </w:tcPr>
          <w:p w14:paraId="09D0E5E2" w14:textId="7E8838F6" w:rsidR="00FD65A2" w:rsidRDefault="00FD65A2" w:rsidP="00A22EB1">
            <w:pPr>
              <w:rPr>
                <w:color w:val="000000"/>
                <w:lang w:val="en-US"/>
              </w:rPr>
            </w:pPr>
            <w:r>
              <w:rPr>
                <w:color w:val="000000"/>
                <w:lang w:val="en-US"/>
              </w:rPr>
              <w:t>[4</w:t>
            </w:r>
            <w:r>
              <w:rPr>
                <w:color w:val="000000"/>
                <w:lang w:val="en-US"/>
              </w:rPr>
              <w:t>4</w:t>
            </w:r>
            <w:r>
              <w:rPr>
                <w:color w:val="000000"/>
                <w:lang w:val="en-US"/>
              </w:rPr>
              <w:t>]</w:t>
            </w:r>
          </w:p>
        </w:tc>
        <w:tc>
          <w:tcPr>
            <w:tcW w:w="1456" w:type="dxa"/>
            <w:tcMar>
              <w:top w:w="0" w:type="dxa"/>
              <w:left w:w="70" w:type="dxa"/>
              <w:bottom w:w="0" w:type="dxa"/>
              <w:right w:w="70" w:type="dxa"/>
            </w:tcMar>
          </w:tcPr>
          <w:p w14:paraId="2E0FD10A" w14:textId="7D4F7CE9" w:rsidR="00FD65A2" w:rsidRDefault="00FD65A2" w:rsidP="00A22EB1">
            <w:hyperlink r:id="rId84" w:history="1">
              <w:r>
                <w:rPr>
                  <w:rStyle w:val="Hyperlink"/>
                  <w:color w:val="0000FF"/>
                  <w:lang w:val="en-US" w:eastAsia="sv-SE"/>
                </w:rPr>
                <w:t>R1-2202530</w:t>
              </w:r>
            </w:hyperlink>
            <w:r>
              <w:rPr>
                <w:lang w:val="en-US"/>
              </w:rPr>
              <w:br/>
              <w:t>(</w:t>
            </w:r>
            <w:hyperlink r:id="rId85" w:history="1">
              <w:r>
                <w:rPr>
                  <w:rStyle w:val="Hyperlink"/>
                  <w:color w:val="0000FF"/>
                  <w:lang w:val="en-US"/>
                </w:rPr>
                <w:t>Inbox</w:t>
              </w:r>
            </w:hyperlink>
            <w:r>
              <w:rPr>
                <w:lang w:val="en-US"/>
              </w:rPr>
              <w:t>)</w:t>
            </w:r>
          </w:p>
        </w:tc>
        <w:tc>
          <w:tcPr>
            <w:tcW w:w="4921" w:type="dxa"/>
            <w:tcMar>
              <w:top w:w="0" w:type="dxa"/>
              <w:left w:w="70" w:type="dxa"/>
              <w:bottom w:w="0" w:type="dxa"/>
              <w:right w:w="70" w:type="dxa"/>
            </w:tcMar>
          </w:tcPr>
          <w:p w14:paraId="2FD3407B" w14:textId="2F4FDF87" w:rsidR="00FD65A2" w:rsidRDefault="00FD65A2" w:rsidP="00A22EB1">
            <w:pPr>
              <w:rPr>
                <w:lang w:val="en-US"/>
              </w:rPr>
            </w:pPr>
            <w:r>
              <w:rPr>
                <w:lang w:val="en-US"/>
              </w:rPr>
              <w:t>FL summary #</w:t>
            </w:r>
            <w:r>
              <w:rPr>
                <w:lang w:val="en-US"/>
              </w:rPr>
              <w:t>3</w:t>
            </w:r>
            <w:r>
              <w:rPr>
                <w:lang w:val="en-US"/>
              </w:rPr>
              <w:t xml:space="preserve"> on reduced maximum UE bandwidth for RedCap</w:t>
            </w:r>
          </w:p>
        </w:tc>
        <w:tc>
          <w:tcPr>
            <w:tcW w:w="2551" w:type="dxa"/>
            <w:tcMar>
              <w:top w:w="0" w:type="dxa"/>
              <w:left w:w="70" w:type="dxa"/>
              <w:bottom w:w="0" w:type="dxa"/>
              <w:right w:w="70" w:type="dxa"/>
            </w:tcMar>
          </w:tcPr>
          <w:p w14:paraId="565D6BF9" w14:textId="77777777" w:rsidR="00FD65A2" w:rsidRDefault="00FD65A2" w:rsidP="00A22EB1">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A0A8" w14:textId="77777777" w:rsidR="00807102" w:rsidRDefault="00807102" w:rsidP="003B67B0">
      <w:pPr>
        <w:spacing w:after="0" w:line="240" w:lineRule="auto"/>
      </w:pPr>
      <w:r>
        <w:separator/>
      </w:r>
    </w:p>
  </w:endnote>
  <w:endnote w:type="continuationSeparator" w:id="0">
    <w:p w14:paraId="289344ED" w14:textId="77777777" w:rsidR="00807102" w:rsidRDefault="00807102" w:rsidP="003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675D" w14:textId="77777777" w:rsidR="00807102" w:rsidRDefault="00807102" w:rsidP="003B67B0">
      <w:pPr>
        <w:spacing w:after="0" w:line="240" w:lineRule="auto"/>
      </w:pPr>
      <w:r>
        <w:separator/>
      </w:r>
    </w:p>
  </w:footnote>
  <w:footnote w:type="continuationSeparator" w:id="0">
    <w:p w14:paraId="3439C586" w14:textId="77777777" w:rsidR="00807102" w:rsidRDefault="00807102" w:rsidP="003B6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20" w:hanging="42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9"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43122F"/>
    <w:multiLevelType w:val="hybridMultilevel"/>
    <w:tmpl w:val="073A8E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404FDB"/>
    <w:multiLevelType w:val="hybridMultilevel"/>
    <w:tmpl w:val="9F4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5"/>
  </w:num>
  <w:num w:numId="3">
    <w:abstractNumId w:val="3"/>
  </w:num>
  <w:num w:numId="4">
    <w:abstractNumId w:val="2"/>
  </w:num>
  <w:num w:numId="5">
    <w:abstractNumId w:val="19"/>
  </w:num>
  <w:num w:numId="6">
    <w:abstractNumId w:val="29"/>
    <w:lvlOverride w:ilvl="0">
      <w:startOverride w:val="1"/>
    </w:lvlOverride>
  </w:num>
  <w:num w:numId="7">
    <w:abstractNumId w:val="30"/>
  </w:num>
  <w:num w:numId="8">
    <w:abstractNumId w:val="40"/>
  </w:num>
  <w:num w:numId="9">
    <w:abstractNumId w:val="34"/>
  </w:num>
  <w:num w:numId="10">
    <w:abstractNumId w:val="22"/>
  </w:num>
  <w:num w:numId="11">
    <w:abstractNumId w:val="16"/>
  </w:num>
  <w:num w:numId="12">
    <w:abstractNumId w:val="45"/>
  </w:num>
  <w:num w:numId="13">
    <w:abstractNumId w:val="12"/>
  </w:num>
  <w:num w:numId="14">
    <w:abstractNumId w:val="31"/>
  </w:num>
  <w:num w:numId="15">
    <w:abstractNumId w:val="32"/>
  </w:num>
  <w:num w:numId="16">
    <w:abstractNumId w:val="47"/>
  </w:num>
  <w:num w:numId="17">
    <w:abstractNumId w:val="18"/>
  </w:num>
  <w:num w:numId="18">
    <w:abstractNumId w:val="55"/>
  </w:num>
  <w:num w:numId="19">
    <w:abstractNumId w:val="26"/>
  </w:num>
  <w:num w:numId="20">
    <w:abstractNumId w:val="13"/>
  </w:num>
  <w:num w:numId="21">
    <w:abstractNumId w:val="33"/>
  </w:num>
  <w:num w:numId="22">
    <w:abstractNumId w:val="28"/>
  </w:num>
  <w:num w:numId="23">
    <w:abstractNumId w:val="1"/>
  </w:num>
  <w:num w:numId="24">
    <w:abstractNumId w:val="49"/>
  </w:num>
  <w:num w:numId="25">
    <w:abstractNumId w:val="51"/>
  </w:num>
  <w:num w:numId="26">
    <w:abstractNumId w:val="14"/>
  </w:num>
  <w:num w:numId="27">
    <w:abstractNumId w:val="9"/>
  </w:num>
  <w:num w:numId="28">
    <w:abstractNumId w:val="0"/>
  </w:num>
  <w:num w:numId="29">
    <w:abstractNumId w:val="39"/>
  </w:num>
  <w:num w:numId="30">
    <w:abstractNumId w:val="48"/>
  </w:num>
  <w:num w:numId="31">
    <w:abstractNumId w:val="5"/>
  </w:num>
  <w:num w:numId="32">
    <w:abstractNumId w:val="36"/>
  </w:num>
  <w:num w:numId="33">
    <w:abstractNumId w:val="44"/>
  </w:num>
  <w:num w:numId="34">
    <w:abstractNumId w:val="6"/>
  </w:num>
  <w:num w:numId="35">
    <w:abstractNumId w:val="11"/>
  </w:num>
  <w:num w:numId="36">
    <w:abstractNumId w:val="8"/>
  </w:num>
  <w:num w:numId="37">
    <w:abstractNumId w:val="52"/>
  </w:num>
  <w:num w:numId="38">
    <w:abstractNumId w:val="21"/>
  </w:num>
  <w:num w:numId="39">
    <w:abstractNumId w:val="53"/>
  </w:num>
  <w:num w:numId="40">
    <w:abstractNumId w:val="35"/>
  </w:num>
  <w:num w:numId="41">
    <w:abstractNumId w:val="46"/>
  </w:num>
  <w:num w:numId="42">
    <w:abstractNumId w:val="10"/>
  </w:num>
  <w:num w:numId="43">
    <w:abstractNumId w:val="7"/>
  </w:num>
  <w:num w:numId="44">
    <w:abstractNumId w:val="27"/>
  </w:num>
  <w:num w:numId="45">
    <w:abstractNumId w:val="43"/>
  </w:num>
  <w:num w:numId="46">
    <w:abstractNumId w:val="20"/>
  </w:num>
  <w:num w:numId="47">
    <w:abstractNumId w:val="24"/>
  </w:num>
  <w:num w:numId="48">
    <w:abstractNumId w:val="37"/>
  </w:num>
  <w:num w:numId="49">
    <w:abstractNumId w:val="41"/>
  </w:num>
  <w:num w:numId="50">
    <w:abstractNumId w:val="42"/>
  </w:num>
  <w:num w:numId="51">
    <w:abstractNumId w:val="54"/>
  </w:num>
  <w:num w:numId="52">
    <w:abstractNumId w:val="17"/>
  </w:num>
  <w:num w:numId="53">
    <w:abstractNumId w:val="50"/>
  </w:num>
  <w:num w:numId="54">
    <w:abstractNumId w:val="23"/>
  </w:num>
  <w:num w:numId="55">
    <w:abstractNumId w:val="38"/>
  </w:num>
  <w:num w:numId="56">
    <w:abstractNumId w:val="2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DEF"/>
    <w:rsid w:val="00004447"/>
    <w:rsid w:val="00006C9C"/>
    <w:rsid w:val="000077D7"/>
    <w:rsid w:val="000111A2"/>
    <w:rsid w:val="00014487"/>
    <w:rsid w:val="00023DC1"/>
    <w:rsid w:val="00024C1F"/>
    <w:rsid w:val="00027100"/>
    <w:rsid w:val="000277FD"/>
    <w:rsid w:val="00027E05"/>
    <w:rsid w:val="00030FC2"/>
    <w:rsid w:val="000336A9"/>
    <w:rsid w:val="000342B1"/>
    <w:rsid w:val="00034BA3"/>
    <w:rsid w:val="00040D55"/>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27A7"/>
    <w:rsid w:val="0009324B"/>
    <w:rsid w:val="00093F7C"/>
    <w:rsid w:val="00094EA9"/>
    <w:rsid w:val="00096407"/>
    <w:rsid w:val="00096F71"/>
    <w:rsid w:val="00097772"/>
    <w:rsid w:val="000A1B17"/>
    <w:rsid w:val="000A2818"/>
    <w:rsid w:val="000A3FD2"/>
    <w:rsid w:val="000B4A2D"/>
    <w:rsid w:val="000B73EE"/>
    <w:rsid w:val="000C265A"/>
    <w:rsid w:val="000C6301"/>
    <w:rsid w:val="000D19A8"/>
    <w:rsid w:val="000D2C08"/>
    <w:rsid w:val="000D2CDD"/>
    <w:rsid w:val="000D40F3"/>
    <w:rsid w:val="000D5233"/>
    <w:rsid w:val="000D7220"/>
    <w:rsid w:val="000E2BCD"/>
    <w:rsid w:val="000E7E20"/>
    <w:rsid w:val="000F2AF5"/>
    <w:rsid w:val="000F4B7F"/>
    <w:rsid w:val="000F4EA5"/>
    <w:rsid w:val="000F4FA2"/>
    <w:rsid w:val="000F626D"/>
    <w:rsid w:val="00100385"/>
    <w:rsid w:val="0010124F"/>
    <w:rsid w:val="001013C2"/>
    <w:rsid w:val="0010179E"/>
    <w:rsid w:val="00102718"/>
    <w:rsid w:val="00103667"/>
    <w:rsid w:val="00103969"/>
    <w:rsid w:val="00106DD5"/>
    <w:rsid w:val="00107881"/>
    <w:rsid w:val="00107A3E"/>
    <w:rsid w:val="0011222F"/>
    <w:rsid w:val="00115F7C"/>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0D4"/>
    <w:rsid w:val="00174A37"/>
    <w:rsid w:val="00175C1D"/>
    <w:rsid w:val="0017618D"/>
    <w:rsid w:val="00177BFC"/>
    <w:rsid w:val="00182C89"/>
    <w:rsid w:val="001959DA"/>
    <w:rsid w:val="00195BF9"/>
    <w:rsid w:val="00196396"/>
    <w:rsid w:val="001A280D"/>
    <w:rsid w:val="001A4B48"/>
    <w:rsid w:val="001B0FB4"/>
    <w:rsid w:val="001B27E4"/>
    <w:rsid w:val="001B2819"/>
    <w:rsid w:val="001B2865"/>
    <w:rsid w:val="001B3F9B"/>
    <w:rsid w:val="001C1B7E"/>
    <w:rsid w:val="001D07F9"/>
    <w:rsid w:val="001D2BD6"/>
    <w:rsid w:val="001D4A17"/>
    <w:rsid w:val="001D4D5D"/>
    <w:rsid w:val="001D5EDE"/>
    <w:rsid w:val="001D7198"/>
    <w:rsid w:val="001E183C"/>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2923"/>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D67AD"/>
    <w:rsid w:val="002E0011"/>
    <w:rsid w:val="002E0B4F"/>
    <w:rsid w:val="002E32CC"/>
    <w:rsid w:val="002E539A"/>
    <w:rsid w:val="002E6E8E"/>
    <w:rsid w:val="002F6620"/>
    <w:rsid w:val="002F6F7D"/>
    <w:rsid w:val="00304483"/>
    <w:rsid w:val="00306AB0"/>
    <w:rsid w:val="003071D4"/>
    <w:rsid w:val="00307ADE"/>
    <w:rsid w:val="003112D8"/>
    <w:rsid w:val="00312EE1"/>
    <w:rsid w:val="003144B9"/>
    <w:rsid w:val="003250D4"/>
    <w:rsid w:val="00326EC0"/>
    <w:rsid w:val="00334F8B"/>
    <w:rsid w:val="00335D14"/>
    <w:rsid w:val="00336011"/>
    <w:rsid w:val="003367A1"/>
    <w:rsid w:val="00340097"/>
    <w:rsid w:val="0034525F"/>
    <w:rsid w:val="0036072D"/>
    <w:rsid w:val="00360EC2"/>
    <w:rsid w:val="00361716"/>
    <w:rsid w:val="00361AB4"/>
    <w:rsid w:val="0036468D"/>
    <w:rsid w:val="00364C28"/>
    <w:rsid w:val="00365C93"/>
    <w:rsid w:val="00371945"/>
    <w:rsid w:val="00374BCB"/>
    <w:rsid w:val="00382ED4"/>
    <w:rsid w:val="00383AFC"/>
    <w:rsid w:val="00391BBA"/>
    <w:rsid w:val="003922D7"/>
    <w:rsid w:val="003A1940"/>
    <w:rsid w:val="003A44A0"/>
    <w:rsid w:val="003A6ED6"/>
    <w:rsid w:val="003A7D9C"/>
    <w:rsid w:val="003B022D"/>
    <w:rsid w:val="003B5CE6"/>
    <w:rsid w:val="003B67B0"/>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5DC0"/>
    <w:rsid w:val="00417AF5"/>
    <w:rsid w:val="0042038B"/>
    <w:rsid w:val="0042074B"/>
    <w:rsid w:val="00422E83"/>
    <w:rsid w:val="00425E8E"/>
    <w:rsid w:val="004308C1"/>
    <w:rsid w:val="004326E5"/>
    <w:rsid w:val="00437DA4"/>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3253"/>
    <w:rsid w:val="004A3968"/>
    <w:rsid w:val="004A51EB"/>
    <w:rsid w:val="004B14D5"/>
    <w:rsid w:val="004B276E"/>
    <w:rsid w:val="004B3B55"/>
    <w:rsid w:val="004B7A13"/>
    <w:rsid w:val="004C2CFB"/>
    <w:rsid w:val="004C7D6C"/>
    <w:rsid w:val="004D3253"/>
    <w:rsid w:val="004D34C3"/>
    <w:rsid w:val="004D5A8D"/>
    <w:rsid w:val="004D6E5E"/>
    <w:rsid w:val="004D7DE1"/>
    <w:rsid w:val="004E273B"/>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167AF"/>
    <w:rsid w:val="00520BA8"/>
    <w:rsid w:val="00525DD2"/>
    <w:rsid w:val="00526E05"/>
    <w:rsid w:val="005270D4"/>
    <w:rsid w:val="005306B2"/>
    <w:rsid w:val="005309A5"/>
    <w:rsid w:val="00531671"/>
    <w:rsid w:val="00531B27"/>
    <w:rsid w:val="0053605C"/>
    <w:rsid w:val="00536F32"/>
    <w:rsid w:val="00544B39"/>
    <w:rsid w:val="00545B9E"/>
    <w:rsid w:val="00545F9B"/>
    <w:rsid w:val="005473E6"/>
    <w:rsid w:val="005513E9"/>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36BA"/>
    <w:rsid w:val="005B474D"/>
    <w:rsid w:val="005B653D"/>
    <w:rsid w:val="005B73BE"/>
    <w:rsid w:val="005B7B56"/>
    <w:rsid w:val="005C0BE3"/>
    <w:rsid w:val="005C25F5"/>
    <w:rsid w:val="005D501A"/>
    <w:rsid w:val="005E1463"/>
    <w:rsid w:val="005F155D"/>
    <w:rsid w:val="005F3808"/>
    <w:rsid w:val="005F3BD9"/>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B2C1B"/>
    <w:rsid w:val="006B4878"/>
    <w:rsid w:val="006C53F2"/>
    <w:rsid w:val="006D25A0"/>
    <w:rsid w:val="006D4315"/>
    <w:rsid w:val="006E1D27"/>
    <w:rsid w:val="006E27A7"/>
    <w:rsid w:val="006E43B9"/>
    <w:rsid w:val="006E7B9C"/>
    <w:rsid w:val="006F2CCE"/>
    <w:rsid w:val="007015C4"/>
    <w:rsid w:val="00702E1E"/>
    <w:rsid w:val="007051C7"/>
    <w:rsid w:val="00707AC4"/>
    <w:rsid w:val="007128B2"/>
    <w:rsid w:val="00713424"/>
    <w:rsid w:val="007134FD"/>
    <w:rsid w:val="007161BE"/>
    <w:rsid w:val="00716883"/>
    <w:rsid w:val="00717AB8"/>
    <w:rsid w:val="00726FE0"/>
    <w:rsid w:val="007274D7"/>
    <w:rsid w:val="00731879"/>
    <w:rsid w:val="0073306A"/>
    <w:rsid w:val="00733AA9"/>
    <w:rsid w:val="00742382"/>
    <w:rsid w:val="007447BB"/>
    <w:rsid w:val="00750C88"/>
    <w:rsid w:val="007527BF"/>
    <w:rsid w:val="007532CD"/>
    <w:rsid w:val="00754258"/>
    <w:rsid w:val="00757FD2"/>
    <w:rsid w:val="0076011C"/>
    <w:rsid w:val="00761E92"/>
    <w:rsid w:val="00762859"/>
    <w:rsid w:val="00763D69"/>
    <w:rsid w:val="007647E4"/>
    <w:rsid w:val="00765425"/>
    <w:rsid w:val="00771FED"/>
    <w:rsid w:val="00772CC5"/>
    <w:rsid w:val="007732AB"/>
    <w:rsid w:val="00775DE4"/>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B7D2B"/>
    <w:rsid w:val="007C02DE"/>
    <w:rsid w:val="007C09E7"/>
    <w:rsid w:val="007C0F55"/>
    <w:rsid w:val="007C17A2"/>
    <w:rsid w:val="007C58BF"/>
    <w:rsid w:val="007E167D"/>
    <w:rsid w:val="007E2393"/>
    <w:rsid w:val="007E2DB2"/>
    <w:rsid w:val="007E409D"/>
    <w:rsid w:val="007E504C"/>
    <w:rsid w:val="007E53BA"/>
    <w:rsid w:val="007F0376"/>
    <w:rsid w:val="007F5BE0"/>
    <w:rsid w:val="007F636E"/>
    <w:rsid w:val="007F6BC7"/>
    <w:rsid w:val="00800469"/>
    <w:rsid w:val="00800A7C"/>
    <w:rsid w:val="008010B5"/>
    <w:rsid w:val="00801536"/>
    <w:rsid w:val="00805ABF"/>
    <w:rsid w:val="00806D41"/>
    <w:rsid w:val="00806F53"/>
    <w:rsid w:val="00807102"/>
    <w:rsid w:val="00811499"/>
    <w:rsid w:val="008173E9"/>
    <w:rsid w:val="008200B7"/>
    <w:rsid w:val="008206FC"/>
    <w:rsid w:val="00820D5E"/>
    <w:rsid w:val="008261C3"/>
    <w:rsid w:val="0083034D"/>
    <w:rsid w:val="00831B24"/>
    <w:rsid w:val="00833CD4"/>
    <w:rsid w:val="00834601"/>
    <w:rsid w:val="008351B4"/>
    <w:rsid w:val="00835A13"/>
    <w:rsid w:val="00836BE4"/>
    <w:rsid w:val="00840287"/>
    <w:rsid w:val="008407EB"/>
    <w:rsid w:val="00842179"/>
    <w:rsid w:val="008430D1"/>
    <w:rsid w:val="0084640F"/>
    <w:rsid w:val="00847F5B"/>
    <w:rsid w:val="0085772B"/>
    <w:rsid w:val="0085793F"/>
    <w:rsid w:val="0086019F"/>
    <w:rsid w:val="008604D9"/>
    <w:rsid w:val="00862E82"/>
    <w:rsid w:val="00867D9C"/>
    <w:rsid w:val="00871919"/>
    <w:rsid w:val="008724D3"/>
    <w:rsid w:val="0087532E"/>
    <w:rsid w:val="0087553A"/>
    <w:rsid w:val="00876D68"/>
    <w:rsid w:val="00877B2F"/>
    <w:rsid w:val="008837A7"/>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06BDB"/>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14EB"/>
    <w:rsid w:val="00A32034"/>
    <w:rsid w:val="00A36E9A"/>
    <w:rsid w:val="00A41BDC"/>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296A"/>
    <w:rsid w:val="00A93D05"/>
    <w:rsid w:val="00A9590D"/>
    <w:rsid w:val="00A9670C"/>
    <w:rsid w:val="00A971E4"/>
    <w:rsid w:val="00A97ED3"/>
    <w:rsid w:val="00AA0F08"/>
    <w:rsid w:val="00AA1603"/>
    <w:rsid w:val="00AA2163"/>
    <w:rsid w:val="00AA26C6"/>
    <w:rsid w:val="00AA727E"/>
    <w:rsid w:val="00AB167F"/>
    <w:rsid w:val="00AB4737"/>
    <w:rsid w:val="00AB59C4"/>
    <w:rsid w:val="00AB7940"/>
    <w:rsid w:val="00AC06E1"/>
    <w:rsid w:val="00AC08DF"/>
    <w:rsid w:val="00AC31D0"/>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3A46"/>
    <w:rsid w:val="00B13AF8"/>
    <w:rsid w:val="00B14318"/>
    <w:rsid w:val="00B16058"/>
    <w:rsid w:val="00B212E7"/>
    <w:rsid w:val="00B21764"/>
    <w:rsid w:val="00B25324"/>
    <w:rsid w:val="00B25A44"/>
    <w:rsid w:val="00B277D5"/>
    <w:rsid w:val="00B3246D"/>
    <w:rsid w:val="00B33552"/>
    <w:rsid w:val="00B368B0"/>
    <w:rsid w:val="00B3791C"/>
    <w:rsid w:val="00B37CD2"/>
    <w:rsid w:val="00B40247"/>
    <w:rsid w:val="00B41FED"/>
    <w:rsid w:val="00B42061"/>
    <w:rsid w:val="00B420F2"/>
    <w:rsid w:val="00B43BCD"/>
    <w:rsid w:val="00B44B40"/>
    <w:rsid w:val="00B46CF2"/>
    <w:rsid w:val="00B557C5"/>
    <w:rsid w:val="00B55B10"/>
    <w:rsid w:val="00B55D41"/>
    <w:rsid w:val="00B5638F"/>
    <w:rsid w:val="00B61C85"/>
    <w:rsid w:val="00B6540C"/>
    <w:rsid w:val="00B65E0D"/>
    <w:rsid w:val="00B76F29"/>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3687"/>
    <w:rsid w:val="00BD42FF"/>
    <w:rsid w:val="00BE3788"/>
    <w:rsid w:val="00BE384C"/>
    <w:rsid w:val="00BE6E01"/>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A63"/>
    <w:rsid w:val="00C36EFB"/>
    <w:rsid w:val="00C375DB"/>
    <w:rsid w:val="00C40BDC"/>
    <w:rsid w:val="00C44C84"/>
    <w:rsid w:val="00C45967"/>
    <w:rsid w:val="00C512AE"/>
    <w:rsid w:val="00C52A60"/>
    <w:rsid w:val="00C53E7B"/>
    <w:rsid w:val="00C545A7"/>
    <w:rsid w:val="00C54B3A"/>
    <w:rsid w:val="00C56CF1"/>
    <w:rsid w:val="00C6323D"/>
    <w:rsid w:val="00C65807"/>
    <w:rsid w:val="00C65C74"/>
    <w:rsid w:val="00C74B41"/>
    <w:rsid w:val="00C87366"/>
    <w:rsid w:val="00C909BC"/>
    <w:rsid w:val="00C9122A"/>
    <w:rsid w:val="00C95BE6"/>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26D06"/>
    <w:rsid w:val="00D30030"/>
    <w:rsid w:val="00D31226"/>
    <w:rsid w:val="00D32EC8"/>
    <w:rsid w:val="00D3310D"/>
    <w:rsid w:val="00D37938"/>
    <w:rsid w:val="00D426CB"/>
    <w:rsid w:val="00D469FD"/>
    <w:rsid w:val="00D46DAE"/>
    <w:rsid w:val="00D5150A"/>
    <w:rsid w:val="00D515CB"/>
    <w:rsid w:val="00D51DCA"/>
    <w:rsid w:val="00D52268"/>
    <w:rsid w:val="00D52786"/>
    <w:rsid w:val="00D54C7A"/>
    <w:rsid w:val="00D62415"/>
    <w:rsid w:val="00D62AEE"/>
    <w:rsid w:val="00D65F19"/>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16666"/>
    <w:rsid w:val="00E22B37"/>
    <w:rsid w:val="00E23425"/>
    <w:rsid w:val="00E24F86"/>
    <w:rsid w:val="00E25815"/>
    <w:rsid w:val="00E33690"/>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65DC2"/>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B5B4A"/>
    <w:rsid w:val="00EC1A46"/>
    <w:rsid w:val="00EC1C85"/>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0750A"/>
    <w:rsid w:val="00F166A7"/>
    <w:rsid w:val="00F202B8"/>
    <w:rsid w:val="00F27FF5"/>
    <w:rsid w:val="00F33C0D"/>
    <w:rsid w:val="00F36189"/>
    <w:rsid w:val="00F40018"/>
    <w:rsid w:val="00F41264"/>
    <w:rsid w:val="00F41915"/>
    <w:rsid w:val="00F451E2"/>
    <w:rsid w:val="00F469B4"/>
    <w:rsid w:val="00F470EB"/>
    <w:rsid w:val="00F47E70"/>
    <w:rsid w:val="00F524A0"/>
    <w:rsid w:val="00F5282A"/>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28A8"/>
    <w:rsid w:val="00FB6428"/>
    <w:rsid w:val="00FB7131"/>
    <w:rsid w:val="00FB79CC"/>
    <w:rsid w:val="00FC574F"/>
    <w:rsid w:val="00FC6738"/>
    <w:rsid w:val="00FC7522"/>
    <w:rsid w:val="00FC77C4"/>
    <w:rsid w:val="00FD336C"/>
    <w:rsid w:val="00FD5B66"/>
    <w:rsid w:val="00FD65A2"/>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6771B"/>
  <w15:docId w15:val="{941F648E-2CEF-4733-B945-E5C7552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FD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7703">
      <w:bodyDiv w:val="1"/>
      <w:marLeft w:val="0"/>
      <w:marRight w:val="0"/>
      <w:marTop w:val="0"/>
      <w:marBottom w:val="0"/>
      <w:divBdr>
        <w:top w:val="none" w:sz="0" w:space="0" w:color="auto"/>
        <w:left w:val="none" w:sz="0" w:space="0" w:color="auto"/>
        <w:bottom w:val="none" w:sz="0" w:space="0" w:color="auto"/>
        <w:right w:val="none" w:sz="0" w:space="0" w:color="auto"/>
      </w:divBdr>
    </w:div>
    <w:div w:id="1713265729">
      <w:bodyDiv w:val="1"/>
      <w:marLeft w:val="0"/>
      <w:marRight w:val="0"/>
      <w:marTop w:val="0"/>
      <w:marBottom w:val="0"/>
      <w:divBdr>
        <w:top w:val="none" w:sz="0" w:space="0" w:color="auto"/>
        <w:left w:val="none" w:sz="0" w:space="0" w:color="auto"/>
        <w:bottom w:val="none" w:sz="0" w:space="0" w:color="auto"/>
        <w:right w:val="none" w:sz="0" w:space="0" w:color="auto"/>
      </w:divBdr>
    </w:div>
    <w:div w:id="190776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hyperlink" Target="https://www.3gpp.org/ftp/tsg_ran/WG1_RL1/TSGR1_108-e/Docs/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openxmlformats.org/officeDocument/2006/relationships/hyperlink" Target="https://www.3gpp.org/ftp/tsg_ran/WG1_RL1/TSGR1_108-e/Inbox/R1-22025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87" Type="http://schemas.microsoft.com/office/2011/relationships/people" Target="people.xm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F76832-B465-4544-B6EF-0FA63FF12F1A}">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ECDECA-5B51-485F-95E6-9F128C8E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93</Pages>
  <Words>39270</Words>
  <Characters>208133</Characters>
  <Application>Microsoft Office Word</Application>
  <DocSecurity>0</DocSecurity>
  <Lines>1734</Lines>
  <Paragraphs>493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246910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48</cp:revision>
  <dcterms:created xsi:type="dcterms:W3CDTF">2022-02-25T15:07:00Z</dcterms:created>
  <dcterms:modified xsi:type="dcterms:W3CDTF">2022-02-25T16:54:00Z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3"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Wh5HpviSnuRbZb5ICAjTZzs=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