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77777777"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77777777"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77777777"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 The previous rounds in this discussion are captured in [42] – [43].</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77777777" w:rsidR="00E65DC2" w:rsidRDefault="00C9122A">
      <w:pPr>
        <w:rPr>
          <w:rFonts w:ascii="Times" w:hAnsi="Times"/>
          <w:b/>
          <w:szCs w:val="24"/>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ja-JP"/>
              </w:rPr>
              <w:lastRenderedPageBreak/>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lastRenderedPageBreak/>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ja-JP"/>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lastRenderedPageBreak/>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4AF67A27" w14:textId="77777777" w:rsidR="00E65DC2" w:rsidRDefault="00C9122A">
            <w:pPr>
              <w:tabs>
                <w:tab w:val="left" w:pos="551"/>
              </w:tabs>
              <w:rPr>
                <w:rFonts w:eastAsia="Malgun Gothic"/>
                <w:lang w:val="en-US" w:eastAsia="ko-KR"/>
              </w:rPr>
            </w:pPr>
            <w:r>
              <w:rPr>
                <w:rFonts w:eastAsia="Malgun Gothic"/>
                <w:lang w:val="en-US" w:eastAsia="ko-KR"/>
              </w:rPr>
              <w:t>FL6</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lastRenderedPageBreak/>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EC63D9">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EC63D9">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EC63D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bl>
    <w:p w14:paraId="4AF67A74" w14:textId="77777777" w:rsidR="00E65DC2" w:rsidRDefault="00E65DC2">
      <w:pPr>
        <w:tabs>
          <w:tab w:val="left" w:pos="772"/>
        </w:tabs>
        <w:spacing w:after="100" w:afterAutospacing="1"/>
        <w:rPr>
          <w:lang w:val="en-US"/>
        </w:rPr>
      </w:pPr>
    </w:p>
    <w:p w14:paraId="4AF67A75" w14:textId="77777777" w:rsidR="00E65DC2" w:rsidRDefault="00C9122A">
      <w:pPr>
        <w:tabs>
          <w:tab w:val="left" w:pos="772"/>
        </w:tabs>
        <w:spacing w:after="100" w:afterAutospacing="1"/>
        <w:rPr>
          <w:b/>
          <w:bCs/>
          <w:lang w:val="en-US"/>
        </w:rPr>
      </w:pPr>
      <w:r>
        <w:rPr>
          <w:b/>
          <w:highlight w:val="yellow"/>
          <w:lang w:val="en-US"/>
        </w:rPr>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C1" w14:textId="77777777" w:rsidR="00E65DC2" w:rsidRDefault="00E65DC2">
            <w:pPr>
              <w:tabs>
                <w:tab w:val="left" w:pos="551"/>
              </w:tabs>
              <w:rPr>
                <w:rFonts w:eastAsia="SimSun"/>
                <w:lang w:val="en-US" w:eastAsia="ja-JP"/>
              </w:rPr>
            </w:pPr>
          </w:p>
        </w:tc>
        <w:tc>
          <w:tcPr>
            <w:tcW w:w="6780" w:type="dxa"/>
          </w:tcPr>
          <w:p w14:paraId="4AF67AC2" w14:textId="77777777" w:rsidR="00E65DC2" w:rsidRDefault="00C9122A">
            <w:pPr>
              <w:rPr>
                <w:rFonts w:eastAsiaTheme="minorEastAsia"/>
                <w:lang w:val="en-US" w:eastAsia="zh-CN"/>
              </w:rPr>
            </w:pPr>
            <w:r>
              <w:rPr>
                <w:rFonts w:eastAsiaTheme="minorEastAsia" w:hint="eastAsia"/>
                <w:lang w:val="en-US" w:eastAsia="zh-CN"/>
              </w:rPr>
              <w:t xml:space="preserve">Combine with </w:t>
            </w:r>
            <w:r>
              <w:rPr>
                <w:b/>
                <w:highlight w:val="yellow"/>
                <w:lang w:val="en-US"/>
              </w:rPr>
              <w:t>Proposal 2-1-1</w:t>
            </w:r>
            <w:r>
              <w:rPr>
                <w:rFonts w:eastAsiaTheme="minorEastAsia" w:hint="eastAsia"/>
                <w:lang w:val="en-US" w:eastAsia="zh-CN"/>
              </w:rPr>
              <w:t>, there are several cases need to be addressed together to avoid contradiction</w:t>
            </w:r>
          </w:p>
          <w:p w14:paraId="4AF67AC3" w14:textId="77777777" w:rsidR="00E65DC2" w:rsidRDefault="00C9122A">
            <w:pPr>
              <w:rPr>
                <w:rFonts w:eastAsiaTheme="minorEastAsia"/>
                <w:b/>
                <w:bCs/>
                <w:lang w:val="en-US" w:eastAsia="zh-CN"/>
              </w:rPr>
            </w:pPr>
            <w:r>
              <w:rPr>
                <w:rFonts w:eastAsiaTheme="minorEastAsia" w:hint="eastAsia"/>
                <w:b/>
                <w:bCs/>
                <w:lang w:val="en-US" w:eastAsia="zh-CN"/>
              </w:rPr>
              <w:t>Case 1:</w:t>
            </w:r>
          </w:p>
          <w:p w14:paraId="4AF67AC4" w14:textId="77777777" w:rsidR="00E65DC2" w:rsidRDefault="00C9122A">
            <w:pPr>
              <w:rPr>
                <w:rFonts w:eastAsia="SimSun"/>
                <w:b/>
                <w:bCs/>
                <w:lang w:val="en-US" w:eastAsia="zh-CN"/>
              </w:rPr>
            </w:pPr>
            <w:r>
              <w:rPr>
                <w:b/>
                <w:bCs/>
                <w:lang w:val="en-US"/>
              </w:rPr>
              <w:t xml:space="preserve">when a </w:t>
            </w:r>
            <w:r>
              <w:rPr>
                <w:rFonts w:eastAsia="SimSun" w:hint="eastAsia"/>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hint="eastAsia"/>
                <w:b/>
                <w:bCs/>
                <w:lang w:val="en-US" w:eastAsia="zh-CN"/>
              </w:rPr>
              <w:t xml:space="preserve"> </w:t>
            </w:r>
          </w:p>
          <w:p w14:paraId="4AF67AC5" w14:textId="77777777" w:rsidR="00E65DC2" w:rsidRDefault="00C9122A">
            <w:pPr>
              <w:numPr>
                <w:ilvl w:val="0"/>
                <w:numId w:val="23"/>
              </w:numPr>
              <w:rPr>
                <w:rFonts w:eastAsia="SimSun"/>
                <w:b/>
                <w:bCs/>
                <w:lang w:val="en-US" w:eastAsia="zh-CN"/>
              </w:rPr>
            </w:pPr>
            <w:r>
              <w:rPr>
                <w:rFonts w:eastAsia="SimSun" w:hint="eastAsia"/>
                <w:b/>
                <w:bCs/>
                <w:lang w:val="en-US" w:eastAsia="zh-CN"/>
              </w:rPr>
              <w:t xml:space="preserve">The center frequencies for the MIB-configured CORESET#0 and initial UL BWP does not need to be aligned </w:t>
            </w:r>
          </w:p>
          <w:p w14:paraId="4AF67AC6" w14:textId="77777777" w:rsidR="00E65DC2" w:rsidRDefault="00C9122A">
            <w:pPr>
              <w:rPr>
                <w:rFonts w:eastAsia="SimSun"/>
                <w:b/>
                <w:bCs/>
                <w:lang w:val="en-US" w:eastAsia="zh-CN"/>
              </w:rPr>
            </w:pPr>
            <w:r>
              <w:rPr>
                <w:rFonts w:eastAsia="SimSun" w:hint="eastAsia"/>
                <w:b/>
                <w:bCs/>
                <w:lang w:val="en-US" w:eastAsia="zh-CN"/>
              </w:rPr>
              <w:t>Case2:</w:t>
            </w:r>
          </w:p>
          <w:p w14:paraId="4AF67AC7" w14:textId="77777777" w:rsidR="00E65DC2" w:rsidRDefault="00C9122A">
            <w:pPr>
              <w:rPr>
                <w:rFonts w:eastAsia="SimSun"/>
                <w:b/>
                <w:bCs/>
                <w:lang w:val="en-US" w:eastAsia="zh-CN"/>
              </w:rPr>
            </w:pPr>
            <w:r>
              <w:rPr>
                <w:b/>
                <w:bCs/>
                <w:lang w:val="en-US"/>
              </w:rPr>
              <w:lastRenderedPageBreak/>
              <w:t xml:space="preserve">when a </w:t>
            </w:r>
            <w:r>
              <w:rPr>
                <w:rFonts w:eastAsia="SimSun" w:hint="eastAsia"/>
                <w:b/>
                <w:bCs/>
                <w:lang w:val="en-US" w:eastAsia="zh-CN"/>
              </w:rPr>
              <w:t>separate</w:t>
            </w:r>
            <w:r>
              <w:rPr>
                <w:b/>
                <w:bCs/>
                <w:lang w:val="en-US"/>
              </w:rPr>
              <w:t xml:space="preserve"> initial DL BWP </w:t>
            </w:r>
            <w:r>
              <w:rPr>
                <w:rFonts w:eastAsia="SimSun" w:hint="eastAsia"/>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AF67AC8" w14:textId="77777777" w:rsidR="00E65DC2" w:rsidRDefault="00C9122A">
            <w:pPr>
              <w:numPr>
                <w:ilvl w:val="0"/>
                <w:numId w:val="23"/>
              </w:num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C9" w14:textId="77777777" w:rsidR="00E65DC2" w:rsidRDefault="00C9122A">
            <w:pPr>
              <w:rPr>
                <w:rFonts w:eastAsia="SimSun"/>
                <w:b/>
                <w:bCs/>
                <w:lang w:val="en-US" w:eastAsia="zh-CN"/>
              </w:rPr>
            </w:pPr>
            <w:r>
              <w:rPr>
                <w:rFonts w:eastAsia="SimSun" w:hint="eastAsia"/>
                <w:b/>
                <w:bCs/>
                <w:lang w:val="en-US" w:eastAsia="zh-CN"/>
              </w:rPr>
              <w:t>Case 3:</w:t>
            </w:r>
          </w:p>
          <w:p w14:paraId="4AF67ACA" w14:textId="77777777" w:rsidR="00E65DC2" w:rsidRDefault="00C9122A">
            <w:pPr>
              <w:rPr>
                <w:b/>
                <w:bCs/>
                <w:szCs w:val="22"/>
                <w:lang w:val="en-US"/>
              </w:rPr>
            </w:pPr>
            <w:r>
              <w:rPr>
                <w:rFonts w:eastAsia="SimSun" w:hint="eastAsia"/>
                <w:b/>
                <w:bCs/>
                <w:lang w:val="en-US" w:eastAsia="zh-CN"/>
              </w:rPr>
              <w:t xml:space="preserve"> if separate</w:t>
            </w:r>
            <w:r>
              <w:rPr>
                <w:b/>
                <w:bCs/>
                <w:lang w:val="en-US"/>
              </w:rPr>
              <w:t xml:space="preserve"> initial DL BWP</w:t>
            </w:r>
            <w:r>
              <w:rPr>
                <w:rFonts w:eastAsia="SimSun" w:hint="eastAsia"/>
                <w:b/>
                <w:bCs/>
                <w:lang w:val="en-US" w:eastAsia="zh-CN"/>
              </w:rPr>
              <w:t xml:space="preserve"> is not configured and </w:t>
            </w:r>
            <w:r>
              <w:rPr>
                <w:b/>
                <w:bCs/>
                <w:lang w:val="en-US"/>
              </w:rPr>
              <w:t>initial DL BWP for non-RedCap UEs is wider than the maximum RedCap UE bandwidth</w:t>
            </w:r>
            <w:r>
              <w:rPr>
                <w:rFonts w:eastAsia="SimSun" w:hint="eastAsia"/>
                <w:b/>
                <w:bCs/>
                <w:lang w:val="en-US" w:eastAsia="zh-CN"/>
              </w:rPr>
              <w:t>, t</w:t>
            </w:r>
            <w:r>
              <w:rPr>
                <w:b/>
                <w:bCs/>
                <w:szCs w:val="22"/>
                <w:lang w:val="en-US"/>
              </w:rPr>
              <w:t>he RedCap UE continues to use at least the location, bandwidth, SCS, and cyclic prefix of the MIB-configured CORESET#0.</w:t>
            </w:r>
          </w:p>
          <w:p w14:paraId="4AF67ACB"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r>
              <w:rPr>
                <w:rFonts w:hint="eastAsia"/>
                <w:b/>
                <w:bCs/>
                <w:sz w:val="20"/>
                <w:szCs w:val="22"/>
                <w:lang w:val="en-US" w:eastAsia="zh-CN"/>
              </w:rPr>
              <w:t xml:space="preserve"> or not</w:t>
            </w:r>
            <w:r>
              <w:rPr>
                <w:b/>
                <w:bCs/>
                <w:sz w:val="20"/>
                <w:szCs w:val="22"/>
                <w:lang w:val="en-US"/>
              </w:rPr>
              <w:t>.</w:t>
            </w:r>
          </w:p>
          <w:p w14:paraId="4AF67ACC" w14:textId="77777777" w:rsidR="00E65DC2" w:rsidRDefault="00C9122A">
            <w:pPr>
              <w:rPr>
                <w:rFonts w:eastAsia="SimSun"/>
                <w:b/>
                <w:bCs/>
                <w:lang w:val="en-US" w:eastAsia="zh-CN"/>
              </w:rPr>
            </w:pPr>
            <w:r>
              <w:rPr>
                <w:rFonts w:eastAsia="SimSun" w:hint="eastAsia"/>
                <w:b/>
                <w:bCs/>
                <w:lang w:val="en-US" w:eastAsia="zh-CN"/>
              </w:rPr>
              <w:t xml:space="preserve">Case4: </w:t>
            </w:r>
          </w:p>
          <w:p w14:paraId="4AF67ACD" w14:textId="77777777" w:rsidR="00E65DC2" w:rsidRDefault="00C9122A">
            <w:pPr>
              <w:rPr>
                <w:b/>
                <w:bCs/>
                <w:szCs w:val="22"/>
                <w:lang w:val="en-US"/>
              </w:rPr>
            </w:pPr>
            <w:r>
              <w:rPr>
                <w:rFonts w:eastAsia="SimSun" w:hint="eastAsia"/>
                <w:b/>
                <w:bCs/>
                <w:lang w:val="en-US" w:eastAsia="zh-CN"/>
              </w:rPr>
              <w:t>if separate</w:t>
            </w:r>
            <w:r>
              <w:rPr>
                <w:b/>
                <w:bCs/>
                <w:lang w:val="en-US"/>
              </w:rPr>
              <w:t xml:space="preserve"> initial DL BWP</w:t>
            </w:r>
            <w:r>
              <w:rPr>
                <w:rFonts w:eastAsia="SimSun" w:hint="eastAsia"/>
                <w:b/>
                <w:bCs/>
                <w:lang w:val="en-US" w:eastAsia="zh-CN"/>
              </w:rPr>
              <w:t xml:space="preserve"> is not configured and </w:t>
            </w:r>
            <w:r>
              <w:rPr>
                <w:b/>
                <w:bCs/>
                <w:lang w:val="en-US"/>
              </w:rPr>
              <w:t xml:space="preserve">initial DL BWP for non-RedCap UEs is </w:t>
            </w:r>
            <w:r>
              <w:rPr>
                <w:rFonts w:eastAsia="SimSun" w:hint="eastAsia"/>
                <w:b/>
                <w:bCs/>
                <w:lang w:val="en-US" w:eastAsia="zh-CN"/>
              </w:rPr>
              <w:t xml:space="preserve">NOT </w:t>
            </w:r>
            <w:r>
              <w:rPr>
                <w:b/>
                <w:bCs/>
                <w:lang w:val="en-US"/>
              </w:rPr>
              <w:t>wider than the maximum RedCap UE bandwidth</w:t>
            </w:r>
            <w:r>
              <w:rPr>
                <w:rFonts w:eastAsia="SimSun" w:hint="eastAsia"/>
                <w:b/>
                <w:bCs/>
                <w:lang w:val="en-US" w:eastAsia="zh-CN"/>
              </w:rPr>
              <w:t>, t</w:t>
            </w:r>
            <w:r>
              <w:rPr>
                <w:b/>
                <w:bCs/>
                <w:szCs w:val="22"/>
                <w:lang w:val="en-US"/>
              </w:rPr>
              <w:t>he RedCap UE continues to use at least the location, bandwidth, SCS, and cyclic prefix of the MIB-configured CORESET#0.</w:t>
            </w:r>
          </w:p>
          <w:p w14:paraId="4AF67ACE"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Legacy behavior is followed. </w:t>
            </w:r>
          </w:p>
          <w:p w14:paraId="4AF67ACF" w14:textId="77777777" w:rsidR="00E65DC2" w:rsidRDefault="00C9122A">
            <w:pPr>
              <w:pStyle w:val="ListParagraph"/>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(Not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 The center frequencies for the MIB-configured CORESET#0 and initial UL BWP does not need to be aligned</w:t>
            </w:r>
          </w:p>
          <w:p w14:paraId="4AF67AD0" w14:textId="77777777" w:rsidR="00E65DC2" w:rsidRDefault="00C9122A">
            <w:pPr>
              <w:pStyle w:val="ListParagraph"/>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w:t>
            </w:r>
          </w:p>
          <w:p w14:paraId="4AF67AD1" w14:textId="77777777" w:rsidR="00E65DC2" w:rsidRDefault="00E65DC2">
            <w:pPr>
              <w:rPr>
                <w:rFonts w:eastAsia="SimSun"/>
                <w:b/>
                <w:bCs/>
                <w:lang w:val="en-US" w:eastAsia="zh-CN"/>
              </w:rPr>
            </w:pPr>
          </w:p>
          <w:p w14:paraId="4AF67AD2" w14:textId="77777777" w:rsidR="00E65DC2" w:rsidRDefault="00E65DC2">
            <w:pPr>
              <w:rPr>
                <w:rFonts w:eastAsiaTheme="minorEastAsia"/>
                <w:lang w:val="en-US" w:eastAsia="ja-JP"/>
              </w:rPr>
            </w:pP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EC63D9">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EC63D9">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EC63D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EC63D9">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lastRenderedPageBreak/>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ja-JP"/>
              </w:rPr>
              <w:lastRenderedPageBreak/>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ja-JP"/>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ja-JP"/>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5pt;height:56.55pt" o:ole="">
                  <v:imagedata r:id="rId21" o:title=""/>
                </v:shape>
                <o:OLEObject Type="Embed" ProgID="Visio.Drawing.15" ShapeID="_x0000_i1025" DrawAspect="Content" ObjectID="_1707309067"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w:t>
            </w:r>
            <w:r>
              <w:rPr>
                <w:rFonts w:eastAsia="SimSun" w:hint="eastAsia"/>
                <w:lang w:val="en-US" w:eastAsia="zh-CN"/>
              </w:rPr>
              <w:lastRenderedPageBreak/>
              <w:t xml:space="preserve">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4AF67C7B" w14:textId="77777777" w:rsidR="00E65DC2" w:rsidRDefault="00C9122A">
            <w:pPr>
              <w:rPr>
                <w:rFonts w:eastAsia="Malgun Gothic"/>
                <w:lang w:val="en-US" w:eastAsia="ko-KR"/>
              </w:rPr>
            </w:pPr>
            <w:r>
              <w:rPr>
                <w:rFonts w:eastAsiaTheme="minorEastAsia"/>
                <w:lang w:val="en-US" w:eastAsia="zh-CN"/>
              </w:rPr>
              <w:lastRenderedPageBreak/>
              <w:t>FL6</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w:t>
            </w:r>
            <w:r>
              <w:rPr>
                <w:rFonts w:eastAsiaTheme="minorEastAsia"/>
                <w:lang w:val="en-US" w:eastAsia="zh-CN"/>
              </w:rPr>
              <w:lastRenderedPageBreak/>
              <w:t xml:space="preserve">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ListParagraph"/>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ListParagraph"/>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t xml:space="preserve">However, the limitation of BWP configuration option1 cannot support BWP0 </w:t>
            </w:r>
            <w:r>
              <w:rPr>
                <w:rFonts w:eastAsiaTheme="minorEastAsia"/>
                <w:lang w:val="en-US" w:eastAsia="zh-CN"/>
              </w:rPr>
              <w:lastRenderedPageBreak/>
              <w:t>specific configuration for NCD-SSB, otherwise, it will be option2. And if NCD-SSB is configured by SIB1, it may means gNB should transmit NCD-SSB even when there are no connected UEs. So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EC63D9">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EC63D9">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EC63D9">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w:t>
            </w:r>
            <w:r>
              <w:rPr>
                <w:rFonts w:eastAsiaTheme="minorEastAsia"/>
                <w:lang w:val="en-US" w:eastAsia="zh-CN"/>
              </w:rPr>
              <w:lastRenderedPageBreak/>
              <w:t xml:space="preserve">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lastRenderedPageBreak/>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t>
            </w:r>
            <w:r>
              <w:rPr>
                <w:rFonts w:eastAsiaTheme="minorEastAsia"/>
                <w:lang w:val="en-US" w:eastAsia="zh-CN"/>
              </w:rPr>
              <w:lastRenderedPageBreak/>
              <w:t xml:space="preserve">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lastRenderedPageBreak/>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w:t>
            </w:r>
            <w:r>
              <w:rPr>
                <w:rFonts w:eastAsia="MS Mincho"/>
                <w:lang w:eastAsia="en-GB"/>
              </w:rPr>
              <w:lastRenderedPageBreak/>
              <w:t>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w:t>
            </w:r>
            <w:r>
              <w:rPr>
                <w:rFonts w:eastAsia="Microsoft YaHei UI"/>
                <w:b/>
                <w:bCs/>
                <w:lang w:eastAsia="zh-CN"/>
              </w:rPr>
              <w:lastRenderedPageBreak/>
              <w:t>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w:t>
            </w:r>
            <w:r>
              <w:rPr>
                <w:rFonts w:eastAsiaTheme="minorEastAsia" w:hint="eastAsia"/>
                <w:lang w:val="en-US" w:eastAsia="zh-CN"/>
              </w:rPr>
              <w:lastRenderedPageBreak/>
              <w:t>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RedCap UE expects it to contain NCD-SSB for </w:t>
            </w:r>
            <w:r>
              <w:rPr>
                <w:rFonts w:asciiTheme="majorBidi" w:eastAsia="Microsoft YaHei UI" w:hAnsiTheme="majorBidi" w:cstheme="majorBidi"/>
                <w:b/>
                <w:bCs/>
                <w:lang w:val="en-US" w:eastAsia="zh-CN"/>
              </w:rPr>
              <w:lastRenderedPageBreak/>
              <w:t>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w:t>
            </w:r>
            <w:r>
              <w:rPr>
                <w:rFonts w:eastAsiaTheme="minorEastAsia" w:hint="eastAsia"/>
                <w:lang w:val="en-US" w:eastAsia="zh-CN"/>
              </w:rPr>
              <w:lastRenderedPageBreak/>
              <w:t xml:space="preserve">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w:t>
            </w:r>
            <w:r>
              <w:rPr>
                <w:rFonts w:eastAsia="Malgun Gothic"/>
                <w:lang w:val="en-US" w:eastAsia="ko-KR"/>
              </w:rPr>
              <w:lastRenderedPageBreak/>
              <w:t xml:space="preserve">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lastRenderedPageBreak/>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w:t>
            </w:r>
            <w:r>
              <w:rPr>
                <w:rFonts w:eastAsiaTheme="minorEastAsia" w:hint="eastAsia"/>
                <w:lang w:val="en-US" w:eastAsia="zh-CN"/>
              </w:rPr>
              <w:lastRenderedPageBreak/>
              <w:t xml:space="preserve">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 xml:space="preserve">Time has come to resolve the Was rather than coming up with new ones. It is unlikely that RAN2 will specify a solution to provide NCD-SSB related </w:t>
            </w:r>
            <w:r>
              <w:rPr>
                <w:rFonts w:eastAsia="Malgun Gothic"/>
                <w:lang w:val="en-US" w:eastAsia="ko-KR"/>
              </w:rPr>
              <w:lastRenderedPageBreak/>
              <w:t>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lastRenderedPageBreak/>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4AF67EEC" w14:textId="77777777" w:rsidR="00E65DC2" w:rsidRDefault="00C9122A">
            <w:pPr>
              <w:rPr>
                <w:rFonts w:eastAsia="Malgun Gothic"/>
                <w:lang w:val="en-US" w:eastAsia="ko-KR"/>
              </w:rPr>
            </w:pPr>
            <w:r>
              <w:rPr>
                <w:lang w:val="en-US" w:eastAsia="ko-KR"/>
              </w:rPr>
              <w:t>FL6</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 xml:space="preserve">r BWP#0 configuration option 1, if RedCap UE has to monitor Type2-PDCCH in BWP#0, it will retune RF for BWP switch. In this regard, it seems more straightforward </w:t>
            </w:r>
            <w:r>
              <w:rPr>
                <w:rFonts w:eastAsiaTheme="minorEastAsia"/>
                <w:lang w:val="en-US" w:eastAsia="zh-CN"/>
              </w:rPr>
              <w:lastRenderedPageBreak/>
              <w:t>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F03" w14:textId="77777777" w:rsidR="00E65DC2" w:rsidRDefault="00C9122A">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4AF67F04"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4AF67F05"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4AF67F06"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F07"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08"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09"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0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0C"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4AF67F0E"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lastRenderedPageBreak/>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F1E" w14:textId="77777777" w:rsidR="00E65DC2" w:rsidRDefault="00E65DC2">
            <w:pPr>
              <w:tabs>
                <w:tab w:val="left" w:pos="551"/>
              </w:tabs>
              <w:rPr>
                <w:rFonts w:eastAsiaTheme="minorEastAsia"/>
                <w:lang w:val="en-US" w:eastAsia="zh-CN"/>
              </w:rPr>
            </w:pPr>
          </w:p>
        </w:tc>
        <w:tc>
          <w:tcPr>
            <w:tcW w:w="6780" w:type="dxa"/>
          </w:tcPr>
          <w:p w14:paraId="4AF67F1F" w14:textId="77777777" w:rsidR="00E65DC2" w:rsidRDefault="00C9122A">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Default="00C9122A">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But for UEs with optional capability of 6-1a, we think paging can be configured regardless of SSB.</w:t>
            </w:r>
          </w:p>
          <w:p w14:paraId="4AF67F2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F2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F2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2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2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2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2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Default="00C9122A">
            <w:pPr>
              <w:pStyle w:val="ListParagraph"/>
              <w:numPr>
                <w:ilvl w:val="0"/>
                <w:numId w:val="34"/>
              </w:numPr>
              <w:tabs>
                <w:tab w:val="left" w:pos="772"/>
              </w:tabs>
              <w:spacing w:after="100" w:afterAutospacing="1"/>
              <w:rPr>
                <w:rFonts w:eastAsia="Yu Mincho"/>
                <w:lang w:val="en-US"/>
              </w:rPr>
            </w:pPr>
            <w:r>
              <w:rPr>
                <w:b/>
                <w:bCs/>
                <w:color w:val="FF0000"/>
                <w:sz w:val="20"/>
                <w:szCs w:val="22"/>
                <w:lang w:val="en-US"/>
              </w:rPr>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xml:space="preserve">, paging can only be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Default="00E65DC2">
            <w:pPr>
              <w:tabs>
                <w:tab w:val="left" w:pos="551"/>
              </w:tabs>
              <w:rPr>
                <w:rFonts w:eastAsiaTheme="minorEastAsia"/>
                <w:lang w:val="en-US" w:eastAsia="ja-JP"/>
              </w:rPr>
            </w:pPr>
          </w:p>
        </w:tc>
        <w:tc>
          <w:tcPr>
            <w:tcW w:w="6780" w:type="dxa"/>
          </w:tcPr>
          <w:p w14:paraId="4AF67F31" w14:textId="77777777" w:rsidR="00E65DC2" w:rsidRDefault="00C9122A">
            <w:pPr>
              <w:pStyle w:val="ListParagraph"/>
              <w:tabs>
                <w:tab w:val="left" w:pos="772"/>
              </w:tabs>
              <w:spacing w:after="100" w:afterAutospacing="1"/>
              <w:ind w:left="0"/>
              <w:rPr>
                <w:b/>
                <w:bCs/>
                <w:color w:val="FF0000"/>
                <w:sz w:val="20"/>
                <w:szCs w:val="22"/>
                <w:lang w:val="en-US" w:eastAsia="zh-CN"/>
              </w:rPr>
            </w:pPr>
            <w:r>
              <w:rPr>
                <w:rFonts w:hint="eastAsia"/>
                <w:lang w:val="en-US" w:eastAsia="zh-CN"/>
              </w:rPr>
              <w:t>We have similar view as</w:t>
            </w:r>
            <w:r>
              <w:rPr>
                <w:rFonts w:hint="eastAsia"/>
                <w:b/>
                <w:bCs/>
                <w:color w:val="FF0000"/>
                <w:sz w:val="20"/>
                <w:szCs w:val="22"/>
                <w:lang w:val="en-US" w:eastAsia="zh-CN"/>
              </w:rPr>
              <w:t xml:space="preserve"> </w:t>
            </w:r>
            <w:r>
              <w:rPr>
                <w:b/>
                <w:highlight w:val="yellow"/>
                <w:lang w:val="en-US"/>
              </w:rPr>
              <w:t>Proposal 3-1c</w:t>
            </w:r>
          </w:p>
        </w:tc>
      </w:tr>
      <w:tr w:rsidR="00BE6E01" w14:paraId="0E01E429" w14:textId="77777777" w:rsidTr="00BE6E01">
        <w:tc>
          <w:tcPr>
            <w:tcW w:w="1479" w:type="dxa"/>
          </w:tcPr>
          <w:p w14:paraId="4EBC3175" w14:textId="77777777" w:rsidR="00BE6E01" w:rsidRDefault="00BE6E01" w:rsidP="00EC63D9">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EC63D9">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EC63D9">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reply LS from RAN2 and RAN4 on </w:t>
            </w:r>
            <w:r>
              <w:rPr>
                <w:rFonts w:eastAsiaTheme="minorEastAsia"/>
                <w:lang w:val="en-US" w:eastAsia="zh-CN"/>
              </w:rPr>
              <w:lastRenderedPageBreak/>
              <w:t>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 xml:space="preserve">Regarding CMCC’s comments, our understanding is that if NCD-SSB is configured in the DL BWP but whatever configuration that is needed to support </w:t>
            </w:r>
            <w:r>
              <w:rPr>
                <w:rFonts w:eastAsiaTheme="minorEastAsia"/>
                <w:lang w:val="en-US" w:eastAsia="zh-CN"/>
              </w:rPr>
              <w:lastRenderedPageBreak/>
              <w:t>“Not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 xml:space="preserve">(including NCD-SSB based </w:t>
            </w:r>
            <w:r>
              <w:rPr>
                <w:b/>
                <w:bCs/>
                <w:strike/>
                <w:color w:val="FF0000"/>
                <w:sz w:val="20"/>
                <w:szCs w:val="20"/>
                <w:lang w:val="en-US"/>
              </w:rPr>
              <w:lastRenderedPageBreak/>
              <w:t>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EC63D9">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EC63D9">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EC63D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RedCap UE supporting mandatory FG 6-1 (but not </w:t>
            </w:r>
            <w:r>
              <w:rPr>
                <w:rFonts w:ascii="Times" w:hAnsi="Times"/>
                <w:b/>
                <w:lang w:eastAsia="en-GB"/>
              </w:rPr>
              <w:lastRenderedPageBreak/>
              <w:t>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 xml:space="preserve">We support the updated proposal by vivo and Ericsson that according to RAN4 feedback, CSI-RS based operation can be optionally supported when UE supports </w:t>
            </w:r>
            <w:r>
              <w:rPr>
                <w:rFonts w:eastAsia="Yu Mincho"/>
                <w:lang w:val="en-US" w:eastAsia="ja-JP"/>
              </w:rPr>
              <w:lastRenderedPageBreak/>
              <w:t>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reply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 xml:space="preserve">For an RRC-configured active DL BWP in connected mode (if it does not </w:t>
            </w:r>
            <w:r>
              <w:rPr>
                <w:b/>
                <w:lang w:eastAsia="zh-CN"/>
              </w:rPr>
              <w:lastRenderedPageBreak/>
              <w:t>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w:t>
            </w:r>
            <w:r>
              <w:rPr>
                <w:rFonts w:eastAsia="DengXian" w:hint="eastAsia"/>
                <w:color w:val="FF0000"/>
                <w:lang w:val="en-US" w:eastAsia="zh-CN"/>
              </w:rPr>
              <w:lastRenderedPageBreak/>
              <w:t>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w:t>
            </w:r>
            <w:r>
              <w:rPr>
                <w:rFonts w:eastAsiaTheme="minorEastAsia"/>
                <w:lang w:val="en-US" w:eastAsia="zh-CN"/>
              </w:rPr>
              <w:lastRenderedPageBreak/>
              <w:t xml:space="preserve">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lastRenderedPageBreak/>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w:t>
            </w:r>
            <w:r>
              <w:rPr>
                <w:rFonts w:ascii="Arial" w:hAnsi="Arial" w:cs="Arial"/>
                <w:i/>
                <w:sz w:val="20"/>
                <w:szCs w:val="20"/>
                <w:lang w:val="en-US" w:eastAsia="en-GB"/>
              </w:rPr>
              <w:lastRenderedPageBreak/>
              <w:t xml:space="preserve">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4AF6820B"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EC63D9">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EC63D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EC63D9">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lastRenderedPageBreak/>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ja-JP"/>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4AF682A9" w14:textId="77777777" w:rsidR="00E65DC2" w:rsidRDefault="00C9122A">
            <w:pPr>
              <w:rPr>
                <w:rFonts w:eastAsiaTheme="minorEastAsia"/>
                <w:lang w:val="en-US" w:eastAsia="zh-CN"/>
              </w:rPr>
            </w:pPr>
            <w:r>
              <w:rPr>
                <w:rFonts w:eastAsiaTheme="minorEastAsia"/>
                <w:lang w:val="en-US" w:eastAsia="zh-CN"/>
              </w:rPr>
              <w:t>FL6</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lastRenderedPageBreak/>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65DC2" w14:paraId="4AF682F7" w14:textId="77777777">
        <w:tc>
          <w:tcPr>
            <w:tcW w:w="1479"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55"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tc>
          <w:tcPr>
            <w:tcW w:w="1479"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tc>
          <w:tcPr>
            <w:tcW w:w="1479"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55"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tc>
          <w:tcPr>
            <w:tcW w:w="1479"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55"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tc>
          <w:tcPr>
            <w:tcW w:w="1479"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55"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tc>
          <w:tcPr>
            <w:tcW w:w="1479"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55"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tc>
          <w:tcPr>
            <w:tcW w:w="1479" w:type="dxa"/>
          </w:tcPr>
          <w:p w14:paraId="4AF68307" w14:textId="77777777" w:rsidR="00E65DC2" w:rsidRDefault="00C9122A">
            <w:pPr>
              <w:rPr>
                <w:lang w:val="en-US" w:eastAsia="ko-KR"/>
              </w:rPr>
            </w:pPr>
            <w:r>
              <w:rPr>
                <w:lang w:val="en-US" w:eastAsia="ko-KR"/>
              </w:rPr>
              <w:t>Ericsson</w:t>
            </w:r>
          </w:p>
        </w:tc>
        <w:tc>
          <w:tcPr>
            <w:tcW w:w="8155"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lastRenderedPageBreak/>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tc>
          <w:tcPr>
            <w:tcW w:w="1479"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55"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tc>
          <w:tcPr>
            <w:tcW w:w="1479"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55"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tc>
          <w:tcPr>
            <w:tcW w:w="1479"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tc>
          <w:tcPr>
            <w:tcW w:w="1479"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tc>
          <w:tcPr>
            <w:tcW w:w="1479"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tc>
          <w:tcPr>
            <w:tcW w:w="1479"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ja-JP"/>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ja-JP"/>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 xml:space="preserve">Thus, we suggest to make it clear how to map 16 PUCCH resources in one side before we discuss </w:t>
            </w:r>
            <w:r>
              <w:rPr>
                <w:rFonts w:eastAsia="Yu Mincho"/>
                <w:lang w:val="en-US" w:eastAsia="ja-JP"/>
              </w:rPr>
              <w:lastRenderedPageBreak/>
              <w:t>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ja-JP"/>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tc>
          <w:tcPr>
            <w:tcW w:w="1479"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55"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tc>
          <w:tcPr>
            <w:tcW w:w="1479" w:type="dxa"/>
          </w:tcPr>
          <w:p w14:paraId="4AF6835F" w14:textId="77777777" w:rsidR="00E65DC2" w:rsidRDefault="00C9122A">
            <w:pPr>
              <w:rPr>
                <w:rFonts w:eastAsia="Yu Mincho"/>
                <w:lang w:val="en-US" w:eastAsia="ja-JP"/>
              </w:rPr>
            </w:pPr>
            <w:r>
              <w:rPr>
                <w:rFonts w:eastAsia="Yu Mincho"/>
                <w:lang w:val="en-US" w:eastAsia="ja-JP"/>
              </w:rPr>
              <w:t>Samsung</w:t>
            </w:r>
          </w:p>
        </w:tc>
        <w:tc>
          <w:tcPr>
            <w:tcW w:w="8155"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tc>
          <w:tcPr>
            <w:tcW w:w="1479"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tc>
          <w:tcPr>
            <w:tcW w:w="1479"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5"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tc>
          <w:tcPr>
            <w:tcW w:w="1479"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55"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tc>
          <w:tcPr>
            <w:tcW w:w="1479"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55"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232923">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232923">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tc>
          <w:tcPr>
            <w:tcW w:w="1479" w:type="dxa"/>
          </w:tcPr>
          <w:p w14:paraId="4AF68378" w14:textId="77777777" w:rsidR="00E65DC2" w:rsidRDefault="00C9122A">
            <w:pPr>
              <w:rPr>
                <w:rFonts w:eastAsiaTheme="minorEastAsia"/>
                <w:lang w:val="en-US" w:eastAsia="zh-CN"/>
              </w:rPr>
            </w:pPr>
            <w:r>
              <w:rPr>
                <w:rFonts w:eastAsiaTheme="minorEastAsia"/>
                <w:lang w:val="en-US" w:eastAsia="zh-CN"/>
              </w:rPr>
              <w:lastRenderedPageBreak/>
              <w:t>IDCC</w:t>
            </w:r>
          </w:p>
        </w:tc>
        <w:tc>
          <w:tcPr>
            <w:tcW w:w="8155"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tc>
          <w:tcPr>
            <w:tcW w:w="1479"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55"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tc>
          <w:tcPr>
            <w:tcW w:w="1479"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tc>
          <w:tcPr>
            <w:tcW w:w="1479"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tc>
          <w:tcPr>
            <w:tcW w:w="1479"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tc>
          <w:tcPr>
            <w:tcW w:w="1479"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tc>
          <w:tcPr>
            <w:tcW w:w="1479"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r>
              <w:rPr>
                <w:rFonts w:eastAsia="Yu Mincho"/>
                <w:lang w:val="en-US" w:eastAsia="ja-JP"/>
              </w:rPr>
              <w:lastRenderedPageBreak/>
              <w:t>FDMed with 4PRBs.</w:t>
            </w:r>
          </w:p>
        </w:tc>
      </w:tr>
      <w:tr w:rsidR="00E65DC2" w14:paraId="4AF683A7" w14:textId="77777777">
        <w:tc>
          <w:tcPr>
            <w:tcW w:w="1479" w:type="dxa"/>
          </w:tcPr>
          <w:p w14:paraId="4AF683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tc>
          <w:tcPr>
            <w:tcW w:w="1479"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tc>
          <w:tcPr>
            <w:tcW w:w="1479"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783"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tc>
          <w:tcPr>
            <w:tcW w:w="1479" w:type="dxa"/>
          </w:tcPr>
          <w:p w14:paraId="4AF683B2"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tc>
          <w:tcPr>
            <w:tcW w:w="1479"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3B7" w14:textId="77777777" w:rsidR="00E65DC2" w:rsidRDefault="00E65DC2">
            <w:pPr>
              <w:tabs>
                <w:tab w:val="left" w:pos="551"/>
              </w:tabs>
              <w:rPr>
                <w:rFonts w:eastAsiaTheme="minorEastAsia"/>
                <w:lang w:val="en-US" w:eastAsia="zh-CN"/>
              </w:rPr>
            </w:pPr>
          </w:p>
        </w:tc>
        <w:tc>
          <w:tcPr>
            <w:tcW w:w="6783"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tc>
          <w:tcPr>
            <w:tcW w:w="1479"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3BC" w14:textId="77777777" w:rsidR="00E65DC2" w:rsidRDefault="00E65DC2">
            <w:pPr>
              <w:tabs>
                <w:tab w:val="left" w:pos="551"/>
              </w:tabs>
              <w:rPr>
                <w:rFonts w:eastAsiaTheme="minorEastAsia"/>
                <w:lang w:val="en-US" w:eastAsia="zh-CN"/>
              </w:rPr>
            </w:pPr>
          </w:p>
        </w:tc>
        <w:tc>
          <w:tcPr>
            <w:tcW w:w="6783"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tc>
          <w:tcPr>
            <w:tcW w:w="1479" w:type="dxa"/>
          </w:tcPr>
          <w:p w14:paraId="4AF683C0" w14:textId="77777777" w:rsidR="00E65DC2" w:rsidRDefault="00C9122A">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3"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tc>
          <w:tcPr>
            <w:tcW w:w="1479"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3"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tc>
          <w:tcPr>
            <w:tcW w:w="1479"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CB" w14:textId="77777777" w:rsidR="00E65DC2" w:rsidRDefault="00E65DC2">
            <w:pPr>
              <w:rPr>
                <w:rFonts w:eastAsiaTheme="minorEastAsia"/>
                <w:lang w:val="en-US" w:eastAsia="zh-CN"/>
              </w:rPr>
            </w:pPr>
          </w:p>
        </w:tc>
      </w:tr>
      <w:tr w:rsidR="00E65DC2" w14:paraId="4AF683D2" w14:textId="77777777">
        <w:tc>
          <w:tcPr>
            <w:tcW w:w="1479"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tc>
          <w:tcPr>
            <w:tcW w:w="1479"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tc>
          <w:tcPr>
            <w:tcW w:w="1479"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3"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tc>
          <w:tcPr>
            <w:tcW w:w="1479"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RedCap </w:t>
            </w:r>
            <w:r>
              <w:rPr>
                <w:rFonts w:eastAsiaTheme="minorEastAsia"/>
                <w:lang w:val="en-US" w:eastAsia="zh-CN"/>
              </w:rPr>
              <w:lastRenderedPageBreak/>
              <w:t>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ja-JP"/>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tc>
          <w:tcPr>
            <w:tcW w:w="1479" w:type="dxa"/>
          </w:tcPr>
          <w:p w14:paraId="4AF6845D" w14:textId="77777777" w:rsidR="00E65DC2" w:rsidRDefault="00C9122A">
            <w:pPr>
              <w:rPr>
                <w:rFonts w:eastAsiaTheme="minorEastAsia"/>
                <w:lang w:val="en-US" w:eastAsia="zh-CN"/>
              </w:rPr>
            </w:pPr>
            <w:r>
              <w:rPr>
                <w:rFonts w:eastAsia="Malgun Gothic"/>
                <w:lang w:val="en-US" w:eastAsia="ko-KR"/>
              </w:rPr>
              <w:lastRenderedPageBreak/>
              <w:t>Intel</w:t>
            </w:r>
          </w:p>
        </w:tc>
        <w:tc>
          <w:tcPr>
            <w:tcW w:w="1372" w:type="dxa"/>
          </w:tcPr>
          <w:p w14:paraId="4AF6845E" w14:textId="77777777" w:rsidR="00E65DC2" w:rsidRDefault="00E65DC2">
            <w:pPr>
              <w:tabs>
                <w:tab w:val="left" w:pos="551"/>
              </w:tabs>
              <w:rPr>
                <w:rFonts w:eastAsiaTheme="minorEastAsia"/>
                <w:lang w:val="en-US" w:eastAsia="zh-CN"/>
              </w:rPr>
            </w:pPr>
          </w:p>
        </w:tc>
        <w:tc>
          <w:tcPr>
            <w:tcW w:w="6783"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tc>
          <w:tcPr>
            <w:tcW w:w="1479" w:type="dxa"/>
          </w:tcPr>
          <w:p w14:paraId="4AF68466" w14:textId="77777777" w:rsidR="00E65DC2" w:rsidRDefault="00C9122A">
            <w:pPr>
              <w:rPr>
                <w:rFonts w:eastAsia="Malgun Gothic"/>
                <w:lang w:val="en-US" w:eastAsia="ko-KR"/>
              </w:rPr>
            </w:pPr>
            <w:r>
              <w:rPr>
                <w:rFonts w:eastAsiaTheme="minorEastAsia"/>
                <w:lang w:val="en-US" w:eastAsia="zh-CN"/>
              </w:rPr>
              <w:t>FL5</w:t>
            </w:r>
          </w:p>
        </w:tc>
        <w:tc>
          <w:tcPr>
            <w:tcW w:w="8155"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tc>
          <w:tcPr>
            <w:tcW w:w="1479" w:type="dxa"/>
          </w:tcPr>
          <w:p w14:paraId="4AF6846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6F" w14:textId="77777777" w:rsidR="00E65DC2" w:rsidRDefault="00E65DC2">
            <w:pPr>
              <w:rPr>
                <w:rFonts w:eastAsia="Malgun Gothic"/>
                <w:lang w:val="en-US" w:eastAsia="ko-KR"/>
              </w:rPr>
            </w:pPr>
          </w:p>
        </w:tc>
      </w:tr>
      <w:tr w:rsidR="00E65DC2" w14:paraId="4AF68474" w14:textId="77777777">
        <w:tc>
          <w:tcPr>
            <w:tcW w:w="1479"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tc>
          <w:tcPr>
            <w:tcW w:w="1479"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783"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tc>
          <w:tcPr>
            <w:tcW w:w="1479"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7B" w14:textId="77777777" w:rsidR="00E65DC2" w:rsidRDefault="00E65DC2">
            <w:pPr>
              <w:rPr>
                <w:rFonts w:eastAsia="Malgun Gothic"/>
                <w:lang w:val="en-US" w:eastAsia="ko-KR"/>
              </w:rPr>
            </w:pPr>
          </w:p>
        </w:tc>
      </w:tr>
      <w:tr w:rsidR="00E65DC2" w14:paraId="4AF68488" w14:textId="77777777">
        <w:tc>
          <w:tcPr>
            <w:tcW w:w="1479"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ja-JP"/>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tc>
          <w:tcPr>
            <w:tcW w:w="1479" w:type="dxa"/>
          </w:tcPr>
          <w:p w14:paraId="4AF68489" w14:textId="77777777" w:rsidR="00E65DC2" w:rsidRDefault="00C9122A">
            <w:pPr>
              <w:rPr>
                <w:rFonts w:eastAsia="Malgun Gothic"/>
                <w:lang w:val="en-US" w:eastAsia="ko-KR"/>
              </w:rPr>
            </w:pPr>
            <w:r>
              <w:rPr>
                <w:rFonts w:eastAsia="Malgun Gothic"/>
                <w:lang w:val="en-US" w:eastAsia="ko-KR"/>
              </w:rPr>
              <w:t xml:space="preserve">Samsung </w:t>
            </w:r>
          </w:p>
        </w:tc>
        <w:tc>
          <w:tcPr>
            <w:tcW w:w="1372"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8B" w14:textId="77777777" w:rsidR="00E65DC2" w:rsidRDefault="00E65DC2">
            <w:pPr>
              <w:rPr>
                <w:rFonts w:eastAsia="Malgun Gothic"/>
                <w:lang w:val="en-US" w:eastAsia="ko-KR"/>
              </w:rPr>
            </w:pPr>
          </w:p>
        </w:tc>
      </w:tr>
      <w:tr w:rsidR="00E65DC2" w14:paraId="4AF68490" w14:textId="77777777">
        <w:tc>
          <w:tcPr>
            <w:tcW w:w="1479"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tc>
          <w:tcPr>
            <w:tcW w:w="1479"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tc>
          <w:tcPr>
            <w:tcW w:w="1479" w:type="dxa"/>
          </w:tcPr>
          <w:p w14:paraId="4AF68495"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783" w:type="dxa"/>
          </w:tcPr>
          <w:p w14:paraId="4AF68497" w14:textId="77777777" w:rsidR="00E65DC2" w:rsidRDefault="00E65DC2">
            <w:pPr>
              <w:rPr>
                <w:rFonts w:eastAsia="Yu Mincho"/>
                <w:lang w:val="en-US" w:eastAsia="ja-JP"/>
              </w:rPr>
            </w:pPr>
          </w:p>
        </w:tc>
      </w:tr>
      <w:tr w:rsidR="00E65DC2" w14:paraId="4AF684A0" w14:textId="77777777">
        <w:tc>
          <w:tcPr>
            <w:tcW w:w="1479"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849A" w14:textId="77777777" w:rsidR="00E65DC2" w:rsidRDefault="00E65DC2">
            <w:pPr>
              <w:tabs>
                <w:tab w:val="left" w:pos="551"/>
              </w:tabs>
              <w:rPr>
                <w:rFonts w:eastAsiaTheme="minorEastAsia"/>
                <w:lang w:val="en-US" w:eastAsia="ja-JP"/>
              </w:rPr>
            </w:pPr>
          </w:p>
        </w:tc>
        <w:tc>
          <w:tcPr>
            <w:tcW w:w="6783"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15pt;height:149.15pt" o:ole="">
                  <v:imagedata r:id="rId32" o:title=""/>
                  <o:lock v:ext="edit" aspectratio="f"/>
                </v:shape>
                <o:OLEObject Type="Embed" ProgID="Visio.Drawing.15" ShapeID="_x0000_i1026" DrawAspect="Content" ObjectID="_1707309068" r:id="rId33"/>
              </w:object>
            </w:r>
          </w:p>
          <w:p w14:paraId="4AF6849F" w14:textId="77777777" w:rsidR="00E65DC2" w:rsidRDefault="00E65DC2">
            <w:pPr>
              <w:rPr>
                <w:rFonts w:eastAsia="SimSun"/>
                <w:lang w:val="en-US" w:eastAsia="ja-JP"/>
              </w:rPr>
            </w:pPr>
          </w:p>
        </w:tc>
      </w:tr>
      <w:tr w:rsidR="00E65DC2" w14:paraId="4AF684A5" w14:textId="77777777">
        <w:tc>
          <w:tcPr>
            <w:tcW w:w="1479" w:type="dxa"/>
          </w:tcPr>
          <w:p w14:paraId="4AF684A1"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783"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tc>
          <w:tcPr>
            <w:tcW w:w="1479"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3"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 xml:space="preserve">The question raised by DOCOMO about the mapping rule to place the 16 PUCCH resources should be addressed once the RRC parameters for PUCCH are stable. While we have an agreement “The PRB index of the PUCCH transmission </w:t>
            </w:r>
            <w:r>
              <w:rPr>
                <w:rFonts w:eastAsia="Yu Mincho"/>
                <w:lang w:val="en-US" w:eastAsia="ja-JP"/>
              </w:rPr>
              <w:lastRenderedPageBreak/>
              <w:t>is determined using the existing equations as a starting point”, exactly how the resources are arranged is the next step after this agreement.</w:t>
            </w:r>
          </w:p>
        </w:tc>
      </w:tr>
      <w:tr w:rsidR="00E65DC2" w14:paraId="4AF684AE" w14:textId="77777777">
        <w:tc>
          <w:tcPr>
            <w:tcW w:w="1479" w:type="dxa"/>
          </w:tcPr>
          <w:p w14:paraId="4AF684AB" w14:textId="77777777" w:rsidR="00E65DC2" w:rsidRDefault="00C9122A">
            <w:pPr>
              <w:rPr>
                <w:rFonts w:eastAsia="Malgun Gothic"/>
                <w:lang w:val="en-US" w:eastAsia="ko-KR"/>
              </w:rPr>
            </w:pPr>
            <w:r>
              <w:rPr>
                <w:rFonts w:eastAsia="Malgun Gothic"/>
                <w:lang w:val="en-US" w:eastAsia="ko-KR"/>
              </w:rPr>
              <w:lastRenderedPageBreak/>
              <w:t>Ericsson</w:t>
            </w:r>
          </w:p>
        </w:tc>
        <w:tc>
          <w:tcPr>
            <w:tcW w:w="1372"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AD" w14:textId="77777777" w:rsidR="00E65DC2" w:rsidRDefault="00E65DC2">
            <w:pPr>
              <w:rPr>
                <w:rFonts w:eastAsia="Malgun Gothic"/>
                <w:lang w:val="en-US" w:eastAsia="ko-KR"/>
              </w:rPr>
            </w:pPr>
          </w:p>
        </w:tc>
      </w:tr>
      <w:tr w:rsidR="00E65DC2" w14:paraId="4AF684B2" w14:textId="77777777">
        <w:tc>
          <w:tcPr>
            <w:tcW w:w="1479"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4B0" w14:textId="77777777" w:rsidR="00E65DC2" w:rsidRDefault="00E65DC2">
            <w:pPr>
              <w:tabs>
                <w:tab w:val="left" w:pos="551"/>
              </w:tabs>
              <w:rPr>
                <w:rFonts w:eastAsiaTheme="minorEastAsia"/>
                <w:lang w:val="en-US" w:eastAsia="zh-CN"/>
              </w:rPr>
            </w:pPr>
          </w:p>
        </w:tc>
        <w:tc>
          <w:tcPr>
            <w:tcW w:w="6783"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tc>
          <w:tcPr>
            <w:tcW w:w="1479"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5" w14:textId="77777777" w:rsidR="00E65DC2" w:rsidRDefault="00E65DC2">
            <w:pPr>
              <w:rPr>
                <w:rFonts w:eastAsia="Malgun Gothic"/>
                <w:lang w:val="en-US" w:eastAsia="ko-KR"/>
              </w:rPr>
            </w:pPr>
          </w:p>
        </w:tc>
      </w:tr>
      <w:tr w:rsidR="00E65DC2" w14:paraId="4AF684BC" w14:textId="77777777">
        <w:tc>
          <w:tcPr>
            <w:tcW w:w="1479"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tc>
          <w:tcPr>
            <w:tcW w:w="1479"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F" w14:textId="77777777" w:rsidR="00E65DC2" w:rsidRDefault="00E65DC2">
            <w:pPr>
              <w:rPr>
                <w:rFonts w:eastAsia="Malgun Gothic"/>
                <w:lang w:val="en-US" w:eastAsia="ko-KR"/>
              </w:rPr>
            </w:pPr>
          </w:p>
        </w:tc>
      </w:tr>
      <w:tr w:rsidR="00E65DC2" w14:paraId="4AF684C7" w14:textId="77777777">
        <w:tc>
          <w:tcPr>
            <w:tcW w:w="1479" w:type="dxa"/>
          </w:tcPr>
          <w:p w14:paraId="4AF684C1" w14:textId="77777777" w:rsidR="00E65DC2" w:rsidRDefault="00C9122A">
            <w:pPr>
              <w:rPr>
                <w:rFonts w:eastAsia="Malgun Gothic"/>
                <w:lang w:val="en-US" w:eastAsia="ko-KR"/>
              </w:rPr>
            </w:pPr>
            <w:r>
              <w:rPr>
                <w:rFonts w:eastAsiaTheme="minorEastAsia"/>
                <w:lang w:val="en-US" w:eastAsia="zh-CN"/>
              </w:rPr>
              <w:t>FL6</w:t>
            </w:r>
          </w:p>
        </w:tc>
        <w:tc>
          <w:tcPr>
            <w:tcW w:w="8155"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tc>
          <w:tcPr>
            <w:tcW w:w="1479"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A" w14:textId="77777777" w:rsidR="00E65DC2" w:rsidRDefault="00E65DC2">
            <w:pPr>
              <w:rPr>
                <w:rFonts w:eastAsia="Malgun Gothic"/>
                <w:lang w:val="en-US" w:eastAsia="ko-KR"/>
              </w:rPr>
            </w:pPr>
          </w:p>
        </w:tc>
      </w:tr>
      <w:tr w:rsidR="00E65DC2" w14:paraId="4AF684CF" w14:textId="77777777">
        <w:tc>
          <w:tcPr>
            <w:tcW w:w="1479"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E" w14:textId="77777777" w:rsidR="00E65DC2" w:rsidRDefault="00E65DC2">
            <w:pPr>
              <w:rPr>
                <w:rFonts w:eastAsia="Malgun Gothic"/>
                <w:lang w:val="en-US" w:eastAsia="ko-KR"/>
              </w:rPr>
            </w:pPr>
          </w:p>
        </w:tc>
      </w:tr>
      <w:tr w:rsidR="00E65DC2" w14:paraId="4AF684D8" w14:textId="77777777">
        <w:tc>
          <w:tcPr>
            <w:tcW w:w="1479"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tc>
          <w:tcPr>
            <w:tcW w:w="1479"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4DA" w14:textId="77777777" w:rsidR="00E65DC2" w:rsidRDefault="00E65DC2">
            <w:pPr>
              <w:tabs>
                <w:tab w:val="left" w:pos="551"/>
              </w:tabs>
              <w:rPr>
                <w:rFonts w:eastAsiaTheme="minorEastAsia"/>
                <w:lang w:val="en-US" w:eastAsia="zh-CN"/>
              </w:rPr>
            </w:pPr>
          </w:p>
        </w:tc>
        <w:tc>
          <w:tcPr>
            <w:tcW w:w="6783"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w:t>
            </w:r>
            <w:r>
              <w:rPr>
                <w:rFonts w:eastAsia="Yu Mincho"/>
                <w:lang w:val="en-US" w:eastAsia="ja-JP"/>
              </w:rPr>
              <w:lastRenderedPageBreak/>
              <w:t xml:space="preserve">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ja-JP"/>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ja-JP"/>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ja-JP"/>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tc>
          <w:tcPr>
            <w:tcW w:w="1479"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72"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E6" w14:textId="77777777" w:rsidR="00E65DC2" w:rsidRDefault="00E65DC2">
            <w:pPr>
              <w:rPr>
                <w:rFonts w:eastAsia="Yu Mincho"/>
                <w:lang w:val="en-US" w:eastAsia="ja-JP"/>
              </w:rPr>
            </w:pPr>
          </w:p>
        </w:tc>
      </w:tr>
      <w:tr w:rsidR="00E65DC2" w14:paraId="4AF684EB" w14:textId="77777777">
        <w:tc>
          <w:tcPr>
            <w:tcW w:w="1479"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3"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tc>
          <w:tcPr>
            <w:tcW w:w="1479"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4EE" w14:textId="77777777" w:rsidR="00E65DC2" w:rsidRDefault="00E65DC2">
            <w:pPr>
              <w:rPr>
                <w:rFonts w:eastAsia="Malgun Gothic"/>
                <w:lang w:val="en-US" w:eastAsia="ko-KR"/>
              </w:rPr>
            </w:pPr>
          </w:p>
        </w:tc>
      </w:tr>
      <w:tr w:rsidR="00E65DC2" w14:paraId="4AF684F3" w14:textId="77777777">
        <w:tc>
          <w:tcPr>
            <w:tcW w:w="1479"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783" w:type="dxa"/>
          </w:tcPr>
          <w:p w14:paraId="4AF684F2" w14:textId="77777777" w:rsidR="00E65DC2" w:rsidRDefault="00E65DC2">
            <w:pPr>
              <w:rPr>
                <w:rFonts w:eastAsia="Malgun Gothic"/>
                <w:lang w:val="en-US" w:eastAsia="ko-KR"/>
              </w:rPr>
            </w:pPr>
          </w:p>
        </w:tc>
      </w:tr>
      <w:tr w:rsidR="00361716" w14:paraId="546DB997" w14:textId="77777777">
        <w:tc>
          <w:tcPr>
            <w:tcW w:w="1479" w:type="dxa"/>
          </w:tcPr>
          <w:p w14:paraId="6EE63EEB" w14:textId="516F6470" w:rsidR="00361716" w:rsidRDefault="00361716">
            <w:pPr>
              <w:rPr>
                <w:rFonts w:eastAsia="SimSun"/>
                <w:lang w:val="en-US" w:eastAsia="zh-CN"/>
              </w:rPr>
            </w:pPr>
            <w:r>
              <w:rPr>
                <w:rFonts w:eastAsia="SimSun"/>
                <w:lang w:val="en-US" w:eastAsia="zh-CN"/>
              </w:rPr>
              <w:t>Nokia, NSB</w:t>
            </w:r>
          </w:p>
        </w:tc>
        <w:tc>
          <w:tcPr>
            <w:tcW w:w="1372"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783" w:type="dxa"/>
          </w:tcPr>
          <w:p w14:paraId="722A1B7F" w14:textId="77777777" w:rsidR="00361716" w:rsidRDefault="00361716">
            <w:pPr>
              <w:rPr>
                <w:rFonts w:eastAsia="Malgun Gothic"/>
                <w:lang w:val="en-US" w:eastAsia="ko-KR"/>
              </w:rPr>
            </w:pPr>
          </w:p>
        </w:tc>
      </w:tr>
      <w:tr w:rsidR="00FB28A8" w:rsidRPr="00AC4C1D" w14:paraId="1365548C" w14:textId="77777777" w:rsidTr="00FB28A8">
        <w:tc>
          <w:tcPr>
            <w:tcW w:w="1479" w:type="dxa"/>
          </w:tcPr>
          <w:p w14:paraId="53AEA43B" w14:textId="77777777" w:rsidR="00FB28A8" w:rsidRDefault="00FB28A8" w:rsidP="00EC63D9">
            <w:pPr>
              <w:rPr>
                <w:rFonts w:eastAsia="Malgun Gothic"/>
                <w:lang w:val="en-US" w:eastAsia="ko-KR"/>
              </w:rPr>
            </w:pPr>
            <w:r>
              <w:rPr>
                <w:rFonts w:eastAsia="Malgun Gothic"/>
                <w:lang w:val="en-US" w:eastAsia="ko-KR"/>
              </w:rPr>
              <w:t>Ericsson</w:t>
            </w:r>
          </w:p>
        </w:tc>
        <w:tc>
          <w:tcPr>
            <w:tcW w:w="1372" w:type="dxa"/>
          </w:tcPr>
          <w:p w14:paraId="6DDF3BFB" w14:textId="77777777" w:rsidR="00FB28A8" w:rsidRDefault="00FB28A8" w:rsidP="00EC63D9">
            <w:pPr>
              <w:tabs>
                <w:tab w:val="left" w:pos="551"/>
              </w:tabs>
              <w:rPr>
                <w:rFonts w:eastAsiaTheme="minorEastAsia"/>
                <w:lang w:val="en-US" w:eastAsia="zh-CN"/>
              </w:rPr>
            </w:pPr>
            <w:r>
              <w:rPr>
                <w:rFonts w:eastAsiaTheme="minorEastAsia"/>
                <w:lang w:val="en-US" w:eastAsia="zh-CN"/>
              </w:rPr>
              <w:t>Y</w:t>
            </w:r>
          </w:p>
        </w:tc>
        <w:tc>
          <w:tcPr>
            <w:tcW w:w="6783" w:type="dxa"/>
          </w:tcPr>
          <w:p w14:paraId="280CF024" w14:textId="77777777" w:rsidR="00FB28A8" w:rsidRPr="00AC4C1D" w:rsidRDefault="00FB28A8" w:rsidP="00EC63D9">
            <w:pPr>
              <w:rPr>
                <w:b/>
                <w:lang w:val="en-US"/>
              </w:rPr>
            </w:pP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77777777" w:rsidR="00E65DC2" w:rsidRDefault="00C9122A">
      <w:pPr>
        <w:tabs>
          <w:tab w:val="left" w:pos="772"/>
        </w:tabs>
        <w:spacing w:after="100" w:afterAutospacing="1"/>
        <w:rPr>
          <w:b/>
          <w:bCs/>
          <w:lang w:val="en-US"/>
        </w:rPr>
      </w:pPr>
      <w:r>
        <w:rPr>
          <w:b/>
          <w:highlight w:val="yellow"/>
          <w:lang w:val="en-US"/>
        </w:rPr>
        <w:t>FL6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232923">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EC63D9">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EC63D9">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w:t>
            </w:r>
            <w:r>
              <w:rPr>
                <w:rFonts w:eastAsiaTheme="minorEastAsia"/>
                <w:lang w:val="en-US" w:eastAsia="zh-CN"/>
              </w:rPr>
              <w:lastRenderedPageBreak/>
              <w:t xml:space="preserve">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232923">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232923">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232923">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19"/>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232923">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232923">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232923">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232923">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232923">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232923">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232923">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232923">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232923">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232923">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232923">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232923">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232923">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232923">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232923">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232923">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232923">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232923">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lastRenderedPageBreak/>
              <w:t>[22]</w:t>
            </w:r>
          </w:p>
        </w:tc>
        <w:tc>
          <w:tcPr>
            <w:tcW w:w="1456" w:type="dxa"/>
            <w:tcMar>
              <w:top w:w="0" w:type="dxa"/>
              <w:left w:w="70" w:type="dxa"/>
              <w:bottom w:w="0" w:type="dxa"/>
              <w:right w:w="70" w:type="dxa"/>
            </w:tcMar>
          </w:tcPr>
          <w:p w14:paraId="4AF68684" w14:textId="77777777" w:rsidR="00E65DC2" w:rsidRDefault="00232923">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232923">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232923">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232923">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232923">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232923">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232923">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232923">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232923">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232923">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232923">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232923">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232923">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232923">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232923">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232923">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232923">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232923">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232923">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232923">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232923">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232923">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001D" w14:textId="77777777" w:rsidR="000927A7" w:rsidRDefault="000927A7" w:rsidP="003B67B0">
      <w:pPr>
        <w:spacing w:after="0" w:line="240" w:lineRule="auto"/>
      </w:pPr>
      <w:r>
        <w:separator/>
      </w:r>
    </w:p>
  </w:endnote>
  <w:endnote w:type="continuationSeparator" w:id="0">
    <w:p w14:paraId="4F834185" w14:textId="77777777" w:rsidR="000927A7" w:rsidRDefault="000927A7"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8BFA" w14:textId="77777777" w:rsidR="000927A7" w:rsidRDefault="000927A7" w:rsidP="003B67B0">
      <w:pPr>
        <w:spacing w:after="0" w:line="240" w:lineRule="auto"/>
      </w:pPr>
      <w:r>
        <w:separator/>
      </w:r>
    </w:p>
  </w:footnote>
  <w:footnote w:type="continuationSeparator" w:id="0">
    <w:p w14:paraId="101BA4CD" w14:textId="77777777" w:rsidR="000927A7" w:rsidRDefault="000927A7"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8"/>
  </w:num>
  <w:num w:numId="9">
    <w:abstractNumId w:val="33"/>
  </w:num>
  <w:num w:numId="10">
    <w:abstractNumId w:val="22"/>
  </w:num>
  <w:num w:numId="11">
    <w:abstractNumId w:val="16"/>
  </w:num>
  <w:num w:numId="12">
    <w:abstractNumId w:val="43"/>
  </w:num>
  <w:num w:numId="13">
    <w:abstractNumId w:val="12"/>
  </w:num>
  <w:num w:numId="14">
    <w:abstractNumId w:val="30"/>
  </w:num>
  <w:num w:numId="15">
    <w:abstractNumId w:val="31"/>
  </w:num>
  <w:num w:numId="16">
    <w:abstractNumId w:val="45"/>
  </w:num>
  <w:num w:numId="17">
    <w:abstractNumId w:val="18"/>
  </w:num>
  <w:num w:numId="18">
    <w:abstractNumId w:val="53"/>
  </w:num>
  <w:num w:numId="19">
    <w:abstractNumId w:val="25"/>
  </w:num>
  <w:num w:numId="20">
    <w:abstractNumId w:val="13"/>
  </w:num>
  <w:num w:numId="21">
    <w:abstractNumId w:val="32"/>
  </w:num>
  <w:num w:numId="22">
    <w:abstractNumId w:val="27"/>
  </w:num>
  <w:num w:numId="23">
    <w:abstractNumId w:val="1"/>
  </w:num>
  <w:num w:numId="24">
    <w:abstractNumId w:val="47"/>
  </w:num>
  <w:num w:numId="25">
    <w:abstractNumId w:val="49"/>
  </w:num>
  <w:num w:numId="26">
    <w:abstractNumId w:val="14"/>
  </w:num>
  <w:num w:numId="27">
    <w:abstractNumId w:val="9"/>
  </w:num>
  <w:num w:numId="28">
    <w:abstractNumId w:val="0"/>
  </w:num>
  <w:num w:numId="29">
    <w:abstractNumId w:val="37"/>
  </w:num>
  <w:num w:numId="30">
    <w:abstractNumId w:val="46"/>
  </w:num>
  <w:num w:numId="31">
    <w:abstractNumId w:val="5"/>
  </w:num>
  <w:num w:numId="32">
    <w:abstractNumId w:val="35"/>
  </w:num>
  <w:num w:numId="33">
    <w:abstractNumId w:val="42"/>
  </w:num>
  <w:num w:numId="34">
    <w:abstractNumId w:val="6"/>
  </w:num>
  <w:num w:numId="35">
    <w:abstractNumId w:val="11"/>
  </w:num>
  <w:num w:numId="36">
    <w:abstractNumId w:val="8"/>
  </w:num>
  <w:num w:numId="37">
    <w:abstractNumId w:val="50"/>
  </w:num>
  <w:num w:numId="38">
    <w:abstractNumId w:val="21"/>
  </w:num>
  <w:num w:numId="39">
    <w:abstractNumId w:val="51"/>
  </w:num>
  <w:num w:numId="40">
    <w:abstractNumId w:val="34"/>
  </w:num>
  <w:num w:numId="41">
    <w:abstractNumId w:val="44"/>
  </w:num>
  <w:num w:numId="42">
    <w:abstractNumId w:val="10"/>
  </w:num>
  <w:num w:numId="43">
    <w:abstractNumId w:val="7"/>
  </w:num>
  <w:num w:numId="44">
    <w:abstractNumId w:val="26"/>
  </w:num>
  <w:num w:numId="45">
    <w:abstractNumId w:val="41"/>
  </w:num>
  <w:num w:numId="46">
    <w:abstractNumId w:val="20"/>
  </w:num>
  <w:num w:numId="47">
    <w:abstractNumId w:val="24"/>
  </w:num>
  <w:num w:numId="48">
    <w:abstractNumId w:val="36"/>
  </w:num>
  <w:num w:numId="49">
    <w:abstractNumId w:val="39"/>
  </w:num>
  <w:num w:numId="50">
    <w:abstractNumId w:val="40"/>
  </w:num>
  <w:num w:numId="51">
    <w:abstractNumId w:val="52"/>
  </w:num>
  <w:num w:numId="52">
    <w:abstractNumId w:val="17"/>
  </w:num>
  <w:num w:numId="53">
    <w:abstractNumId w:val="48"/>
  </w:num>
  <w:num w:numId="54">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27A7"/>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32923"/>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716"/>
    <w:rsid w:val="00361AB4"/>
    <w:rsid w:val="0036468D"/>
    <w:rsid w:val="00364C28"/>
    <w:rsid w:val="00371945"/>
    <w:rsid w:val="00374BCB"/>
    <w:rsid w:val="00382ED4"/>
    <w:rsid w:val="00383AFC"/>
    <w:rsid w:val="003922D7"/>
    <w:rsid w:val="003A1940"/>
    <w:rsid w:val="003A44A0"/>
    <w:rsid w:val="003A6ED6"/>
    <w:rsid w:val="003A7D9C"/>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34FD"/>
    <w:rsid w:val="00716883"/>
    <w:rsid w:val="00717AB8"/>
    <w:rsid w:val="00726FE0"/>
    <w:rsid w:val="00731879"/>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7DA0"/>
    <w:rsid w:val="00B0050C"/>
    <w:rsid w:val="00B009F7"/>
    <w:rsid w:val="00B014E2"/>
    <w:rsid w:val="00B05561"/>
    <w:rsid w:val="00B05AE8"/>
    <w:rsid w:val="00B06ECF"/>
    <w:rsid w:val="00B07C97"/>
    <w:rsid w:val="00B07DB4"/>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122A"/>
    <w:rsid w:val="00C95BE6"/>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8.wmf"/><Relationship Id="rId39" Type="http://schemas.openxmlformats.org/officeDocument/2006/relationships/hyperlink" Target="https://www.3gpp.org/ftp/TSG_RAN/TSG_RAN/TSGR_92e/Docs/RP-211574.zip" TargetMode="External"/><Relationship Id="rId21" Type="http://schemas.openxmlformats.org/officeDocument/2006/relationships/image" Target="media/image6.emf"/><Relationship Id="rId34" Type="http://schemas.openxmlformats.org/officeDocument/2006/relationships/image" Target="media/image15.png"/><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76" Type="http://schemas.openxmlformats.org/officeDocument/2006/relationships/hyperlink" Target="https://www.3gpp.org/ftp/TSG_RAN/WG1_RL1/TSGR1_108-e/Docs/R1-2200876.zip"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hyperlink" Target="https://www.3gpp.org/ftp/Specs/archive/38_series/38.822/38822-g20.zip" TargetMode="Externa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66" Type="http://schemas.openxmlformats.org/officeDocument/2006/relationships/hyperlink" Target="https://www.3gpp.org/ftp/TSG_RAN/WG1_RL1/TSGR1_108-e/Docs/R1-2202146.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90875-DFF2-4110-9107-64F4D9479FFF}">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92</Pages>
  <Words>38527</Words>
  <Characters>204199</Characters>
  <Application>Microsoft Office Word</Application>
  <DocSecurity>0</DocSecurity>
  <Lines>1701</Lines>
  <Paragraphs>484</Paragraphs>
  <ScaleCrop>false</ScaleCrop>
  <Company>Panasonic Corporation</Company>
  <LinksUpToDate>false</LinksUpToDate>
  <CharactersWithSpaces>242242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47</cp:revision>
  <dcterms:created xsi:type="dcterms:W3CDTF">2022-02-25T10:29:00Z</dcterms:created>
  <dcterms:modified xsi:type="dcterms:W3CDTF">2022-02-25T14:10:00Z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