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398181D6" w:rsidR="008A72DB" w:rsidRDefault="00B07C97" w:rsidP="001B3F9B">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C59B1">
        <w:rPr>
          <w:color w:val="FF0000"/>
          <w:lang w:val="en-US"/>
        </w:rPr>
        <w:t>6</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游明朝"/>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游明朝"/>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游明朝"/>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游明朝"/>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游明朝"/>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游明朝"/>
                <w:lang w:val="en-US" w:eastAsia="ja-JP"/>
              </w:rPr>
            </w:pPr>
            <w:r>
              <w:rPr>
                <w:rFonts w:eastAsia="游明朝"/>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游明朝"/>
                <w:lang w:val="en-US" w:eastAsia="ja-JP"/>
              </w:rPr>
            </w:pPr>
            <w:r>
              <w:rPr>
                <w:rFonts w:eastAsia="游明朝"/>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游明朝"/>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afe"/>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afe"/>
              <w:numPr>
                <w:ilvl w:val="0"/>
                <w:numId w:val="15"/>
              </w:numPr>
              <w:rPr>
                <w:b/>
                <w:bCs/>
                <w:sz w:val="20"/>
                <w:szCs w:val="22"/>
                <w:lang w:val="en-US"/>
              </w:rPr>
            </w:pPr>
            <w:r>
              <w:rPr>
                <w:b/>
                <w:bCs/>
                <w:sz w:val="20"/>
                <w:szCs w:val="22"/>
                <w:lang w:val="en-US"/>
              </w:rPr>
              <w:t>Option 3:</w:t>
            </w:r>
          </w:p>
          <w:p w14:paraId="0890D312" w14:textId="77777777" w:rsidR="008A72DB" w:rsidRDefault="00B07C97">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游明朝" w:hint="eastAsia"/>
                <w:lang w:val="en-US" w:eastAsia="ja-JP"/>
              </w:rPr>
              <w:t>Y</w:t>
            </w:r>
          </w:p>
        </w:tc>
        <w:tc>
          <w:tcPr>
            <w:tcW w:w="1276" w:type="dxa"/>
          </w:tcPr>
          <w:p w14:paraId="413F83A0"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游明朝"/>
                <w:lang w:val="en-US" w:eastAsia="ja-JP"/>
              </w:rPr>
            </w:pPr>
            <w:r>
              <w:rPr>
                <w:lang w:val="en-US" w:eastAsia="ko-KR"/>
              </w:rPr>
              <w:t>NEC</w:t>
            </w:r>
          </w:p>
        </w:tc>
        <w:tc>
          <w:tcPr>
            <w:tcW w:w="1175" w:type="dxa"/>
          </w:tcPr>
          <w:p w14:paraId="169E018B" w14:textId="77777777" w:rsidR="008A72DB" w:rsidRDefault="00B07C97">
            <w:pPr>
              <w:tabs>
                <w:tab w:val="left" w:pos="551"/>
              </w:tabs>
              <w:rPr>
                <w:rFonts w:eastAsia="游明朝"/>
                <w:lang w:val="en-US" w:eastAsia="ja-JP"/>
              </w:rPr>
            </w:pPr>
            <w:r>
              <w:rPr>
                <w:lang w:val="en-US" w:eastAsia="ko-KR"/>
              </w:rPr>
              <w:t>Y</w:t>
            </w:r>
          </w:p>
        </w:tc>
        <w:tc>
          <w:tcPr>
            <w:tcW w:w="1276" w:type="dxa"/>
          </w:tcPr>
          <w:p w14:paraId="46ADEB6A" w14:textId="77777777" w:rsidR="008A72DB" w:rsidRDefault="00B07C97">
            <w:pPr>
              <w:rPr>
                <w:rFonts w:eastAsia="游明朝"/>
                <w:lang w:val="en-US" w:eastAsia="ja-JP"/>
              </w:rPr>
            </w:pPr>
            <w:r>
              <w:rPr>
                <w:lang w:val="en-US" w:eastAsia="ko-KR"/>
              </w:rPr>
              <w:t>Option 1</w:t>
            </w:r>
          </w:p>
        </w:tc>
        <w:tc>
          <w:tcPr>
            <w:tcW w:w="5811" w:type="dxa"/>
          </w:tcPr>
          <w:p w14:paraId="192D2B02" w14:textId="77777777" w:rsidR="008A72DB" w:rsidRDefault="00B07C97">
            <w:pPr>
              <w:rPr>
                <w:rFonts w:eastAsia="游明朝"/>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游明朝" w:hint="eastAsia"/>
                <w:lang w:val="en-US" w:eastAsia="ja-JP"/>
              </w:rPr>
              <w:t>S</w:t>
            </w:r>
            <w:r>
              <w:rPr>
                <w:rFonts w:eastAsia="游明朝"/>
                <w:lang w:val="en-US" w:eastAsia="ja-JP"/>
              </w:rPr>
              <w:t>harp</w:t>
            </w:r>
          </w:p>
        </w:tc>
        <w:tc>
          <w:tcPr>
            <w:tcW w:w="1175" w:type="dxa"/>
          </w:tcPr>
          <w:p w14:paraId="7914C6DD" w14:textId="77777777" w:rsidR="008A72DB" w:rsidRDefault="00B07C97">
            <w:pPr>
              <w:tabs>
                <w:tab w:val="left" w:pos="551"/>
              </w:tabs>
              <w:rPr>
                <w:lang w:val="en-US" w:eastAsia="ko-KR"/>
              </w:rPr>
            </w:pPr>
            <w:r>
              <w:rPr>
                <w:rFonts w:eastAsia="游明朝" w:hint="eastAsia"/>
                <w:lang w:val="en-US" w:eastAsia="ja-JP"/>
              </w:rPr>
              <w:t>Y</w:t>
            </w:r>
          </w:p>
        </w:tc>
        <w:tc>
          <w:tcPr>
            <w:tcW w:w="1276" w:type="dxa"/>
          </w:tcPr>
          <w:p w14:paraId="2D1E0539" w14:textId="77777777" w:rsidR="008A72DB" w:rsidRDefault="00B07C97">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3BB15C6" w14:textId="77777777" w:rsidR="008A72DB" w:rsidRDefault="00B07C97">
            <w:pPr>
              <w:rPr>
                <w:lang w:val="en-US" w:eastAsia="ko-KR"/>
              </w:rPr>
            </w:pPr>
            <w:r>
              <w:rPr>
                <w:rFonts w:eastAsia="游明朝" w:hint="eastAsia"/>
                <w:lang w:val="en-US" w:eastAsia="ja-JP"/>
              </w:rPr>
              <w:t>W</w:t>
            </w:r>
            <w:r>
              <w:rPr>
                <w:rFonts w:eastAsia="游明朝"/>
                <w:lang w:val="en-US" w:eastAsia="ja-JP"/>
              </w:rPr>
              <w:t xml:space="preserve">e are OK to down-select from current 2 options of the FL2 proposal. Since option 1 requires additional </w:t>
            </w:r>
            <w:proofErr w:type="spellStart"/>
            <w:r>
              <w:rPr>
                <w:rFonts w:eastAsia="游明朝"/>
                <w:lang w:val="en-US" w:eastAsia="ja-JP"/>
              </w:rPr>
              <w:t>signalling</w:t>
            </w:r>
            <w:proofErr w:type="spellEnd"/>
            <w:r>
              <w:rPr>
                <w:rFonts w:eastAsia="游明朝"/>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16AF912E"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1276" w:type="dxa"/>
          </w:tcPr>
          <w:p w14:paraId="68615944" w14:textId="77777777" w:rsidR="008A72DB" w:rsidRDefault="00B07C97">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9AA7172" w14:textId="77777777" w:rsidR="008A72DB" w:rsidRDefault="00B07C97">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游明朝"/>
                <w:lang w:val="en-US" w:eastAsia="ja-JP"/>
              </w:rPr>
            </w:pPr>
            <w:r>
              <w:rPr>
                <w:rFonts w:eastAsia="游明朝"/>
                <w:lang w:val="en-US" w:eastAsia="ja-JP"/>
              </w:rPr>
              <w:lastRenderedPageBreak/>
              <w:t>Lenovo</w:t>
            </w:r>
          </w:p>
        </w:tc>
        <w:tc>
          <w:tcPr>
            <w:tcW w:w="1175" w:type="dxa"/>
          </w:tcPr>
          <w:p w14:paraId="5E2CB742" w14:textId="77777777" w:rsidR="008A72DB" w:rsidRDefault="00B07C97">
            <w:pPr>
              <w:tabs>
                <w:tab w:val="left" w:pos="551"/>
              </w:tabs>
              <w:rPr>
                <w:rFonts w:eastAsia="游明朝"/>
                <w:lang w:val="en-US" w:eastAsia="ja-JP"/>
              </w:rPr>
            </w:pPr>
            <w:r>
              <w:rPr>
                <w:rFonts w:eastAsia="游明朝"/>
                <w:lang w:val="en-US" w:eastAsia="ja-JP"/>
              </w:rPr>
              <w:t>Y</w:t>
            </w:r>
          </w:p>
        </w:tc>
        <w:tc>
          <w:tcPr>
            <w:tcW w:w="1276" w:type="dxa"/>
          </w:tcPr>
          <w:p w14:paraId="747F4387" w14:textId="77777777" w:rsidR="008A72DB" w:rsidRDefault="00B07C97">
            <w:pPr>
              <w:rPr>
                <w:rFonts w:eastAsia="游明朝"/>
                <w:lang w:val="en-US" w:eastAsia="ja-JP"/>
              </w:rPr>
            </w:pPr>
            <w:r>
              <w:rPr>
                <w:rFonts w:eastAsia="游明朝"/>
                <w:lang w:val="en-US" w:eastAsia="ja-JP"/>
              </w:rPr>
              <w:t>Option 1</w:t>
            </w:r>
          </w:p>
        </w:tc>
        <w:tc>
          <w:tcPr>
            <w:tcW w:w="5811" w:type="dxa"/>
          </w:tcPr>
          <w:p w14:paraId="514E891A" w14:textId="77777777" w:rsidR="008A72DB" w:rsidRDefault="00B07C97">
            <w:pPr>
              <w:rPr>
                <w:rFonts w:eastAsia="游明朝"/>
                <w:lang w:val="en-US" w:eastAsia="ja-JP"/>
              </w:rPr>
            </w:pPr>
            <w:r>
              <w:rPr>
                <w:rFonts w:eastAsia="游明朝"/>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游明朝"/>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游明朝"/>
                <w:lang w:val="en-US" w:eastAsia="ja-JP"/>
              </w:rPr>
            </w:pPr>
            <w:r>
              <w:rPr>
                <w:rFonts w:eastAsiaTheme="minorEastAsia"/>
                <w:lang w:val="en-US" w:eastAsia="zh-CN"/>
              </w:rPr>
              <w:t>Y</w:t>
            </w:r>
          </w:p>
        </w:tc>
        <w:tc>
          <w:tcPr>
            <w:tcW w:w="1276" w:type="dxa"/>
          </w:tcPr>
          <w:p w14:paraId="4856BA64" w14:textId="77777777" w:rsidR="008A72DB" w:rsidRDefault="008A72DB">
            <w:pPr>
              <w:rPr>
                <w:rFonts w:eastAsia="游明朝"/>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游明朝"/>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游明朝"/>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游明朝"/>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游明朝"/>
                <w:lang w:val="en-US" w:eastAsia="ja-JP"/>
              </w:rPr>
            </w:pPr>
          </w:p>
        </w:tc>
        <w:tc>
          <w:tcPr>
            <w:tcW w:w="1276" w:type="dxa"/>
          </w:tcPr>
          <w:p w14:paraId="31858183" w14:textId="77777777" w:rsidR="008A72DB" w:rsidRDefault="008A72DB">
            <w:pPr>
              <w:rPr>
                <w:rFonts w:eastAsia="游明朝"/>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游明朝"/>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游明朝"/>
                <w:lang w:val="en-US" w:eastAsia="ja-JP"/>
              </w:rPr>
            </w:pPr>
          </w:p>
        </w:tc>
        <w:tc>
          <w:tcPr>
            <w:tcW w:w="1276" w:type="dxa"/>
          </w:tcPr>
          <w:p w14:paraId="0DA383F6" w14:textId="77777777" w:rsidR="008A72DB" w:rsidRDefault="00B07C97">
            <w:pPr>
              <w:rPr>
                <w:rFonts w:eastAsia="游明朝"/>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43C23039" w14:textId="77777777" w:rsidR="008A72DB" w:rsidRDefault="00B07C97">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游明朝"/>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游明朝"/>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zh-CN"/>
              </w:rPr>
              <w:lastRenderedPageBreak/>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游明朝"/>
                <w:lang w:val="en-US" w:eastAsia="ja-JP"/>
              </w:rPr>
            </w:pPr>
          </w:p>
        </w:tc>
        <w:tc>
          <w:tcPr>
            <w:tcW w:w="1276" w:type="dxa"/>
          </w:tcPr>
          <w:p w14:paraId="66D51957" w14:textId="77777777" w:rsidR="008A72DB" w:rsidRDefault="008A72DB">
            <w:pPr>
              <w:rPr>
                <w:rFonts w:eastAsia="游明朝"/>
                <w:lang w:val="en-US" w:eastAsia="ja-JP"/>
              </w:rPr>
            </w:pPr>
          </w:p>
        </w:tc>
        <w:tc>
          <w:tcPr>
            <w:tcW w:w="5811" w:type="dxa"/>
          </w:tcPr>
          <w:p w14:paraId="183A088F" w14:textId="77777777" w:rsidR="008A72DB" w:rsidRDefault="00B07C97">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5BF5B6DF" w14:textId="77777777" w:rsidR="008A72DB" w:rsidRDefault="00B07C97">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游明朝"/>
                <w:lang w:val="en-US" w:eastAsia="ja-JP"/>
              </w:rPr>
            </w:pPr>
            <w:r>
              <w:rPr>
                <w:rFonts w:eastAsiaTheme="minorEastAsia"/>
                <w:lang w:val="en-US" w:eastAsia="zh-CN"/>
              </w:rPr>
              <w:t>CMCC</w:t>
            </w:r>
          </w:p>
        </w:tc>
        <w:tc>
          <w:tcPr>
            <w:tcW w:w="1175" w:type="dxa"/>
          </w:tcPr>
          <w:p w14:paraId="1C13CB29" w14:textId="77777777" w:rsidR="008A72DB" w:rsidRDefault="00B07C97">
            <w:pPr>
              <w:tabs>
                <w:tab w:val="left" w:pos="551"/>
              </w:tabs>
              <w:rPr>
                <w:rFonts w:eastAsia="游明朝"/>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6D9A21D" w14:textId="77777777" w:rsidR="008A72DB" w:rsidRDefault="00B07C97">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游明朝"/>
                <w:lang w:val="en-US" w:eastAsia="ja-JP"/>
              </w:rPr>
            </w:pPr>
          </w:p>
        </w:tc>
        <w:tc>
          <w:tcPr>
            <w:tcW w:w="1276" w:type="dxa"/>
          </w:tcPr>
          <w:p w14:paraId="4EE8434D" w14:textId="77777777" w:rsidR="008A72DB" w:rsidRDefault="008A72DB">
            <w:pPr>
              <w:rPr>
                <w:rFonts w:eastAsia="游明朝"/>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0B0FC20C" w14:textId="77777777" w:rsidR="008A72DB" w:rsidRDefault="00B07C97">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Pr>
                <w:rFonts w:ascii="Times New Roman" w:eastAsia="游明朝" w:hAnsi="Times New Roman" w:cs="Times New Roman"/>
                <w:sz w:val="20"/>
                <w:szCs w:val="20"/>
                <w:lang w:val="en-US"/>
              </w:rPr>
              <w:lastRenderedPageBreak/>
              <w:t>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游明朝"/>
                <w:lang w:val="en-US" w:eastAsia="ja-JP"/>
              </w:rPr>
            </w:pPr>
            <w:r>
              <w:rPr>
                <w:rFonts w:eastAsiaTheme="minorEastAsia"/>
                <w:lang w:val="en-US" w:eastAsia="zh-CN"/>
              </w:rPr>
              <w:lastRenderedPageBreak/>
              <w:t>Nordic</w:t>
            </w:r>
          </w:p>
        </w:tc>
        <w:tc>
          <w:tcPr>
            <w:tcW w:w="1175" w:type="dxa"/>
          </w:tcPr>
          <w:p w14:paraId="73DD8323" w14:textId="77777777" w:rsidR="008A72DB" w:rsidRDefault="00B07C97">
            <w:pPr>
              <w:tabs>
                <w:tab w:val="left" w:pos="551"/>
              </w:tabs>
              <w:rPr>
                <w:rFonts w:eastAsia="游明朝"/>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游明朝"/>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游明朝"/>
                <w:lang w:val="en-US" w:eastAsia="ja-JP"/>
              </w:rPr>
            </w:pPr>
            <w:r>
              <w:rPr>
                <w:rFonts w:eastAsiaTheme="minorEastAsia"/>
                <w:lang w:val="en-US" w:eastAsia="zh-CN"/>
              </w:rPr>
              <w:t>Ericsson</w:t>
            </w:r>
          </w:p>
        </w:tc>
        <w:tc>
          <w:tcPr>
            <w:tcW w:w="1175" w:type="dxa"/>
          </w:tcPr>
          <w:p w14:paraId="50C36D9B" w14:textId="77777777" w:rsidR="008A72DB" w:rsidRDefault="00B07C97">
            <w:pPr>
              <w:tabs>
                <w:tab w:val="left" w:pos="551"/>
              </w:tabs>
              <w:rPr>
                <w:rFonts w:eastAsia="游明朝"/>
                <w:lang w:val="en-US" w:eastAsia="ja-JP"/>
              </w:rPr>
            </w:pPr>
            <w:r>
              <w:rPr>
                <w:rFonts w:eastAsiaTheme="minorEastAsia"/>
                <w:lang w:val="en-US" w:eastAsia="zh-CN"/>
              </w:rPr>
              <w:t>Y</w:t>
            </w:r>
          </w:p>
        </w:tc>
        <w:tc>
          <w:tcPr>
            <w:tcW w:w="1276" w:type="dxa"/>
          </w:tcPr>
          <w:p w14:paraId="7450A308" w14:textId="77777777" w:rsidR="008A72DB" w:rsidRDefault="00B07C97">
            <w:pPr>
              <w:rPr>
                <w:rFonts w:eastAsia="游明朝"/>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游明朝"/>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游明朝"/>
                <w:lang w:val="en-US" w:eastAsia="ja-JP"/>
              </w:rPr>
            </w:pPr>
          </w:p>
        </w:tc>
        <w:tc>
          <w:tcPr>
            <w:tcW w:w="1276" w:type="dxa"/>
          </w:tcPr>
          <w:p w14:paraId="766CF0C2" w14:textId="77777777" w:rsidR="008A72DB" w:rsidRDefault="00B07C97">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115BA7B5" w14:textId="77777777" w:rsidR="008A72DB" w:rsidRDefault="00B07C97">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游明朝"/>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188BCD17" w14:textId="77777777" w:rsidR="008A72DB" w:rsidRDefault="00B07C97">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2B04E50E" w14:textId="77777777" w:rsidR="008A72DB" w:rsidRDefault="00B07C9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游明朝"/>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75EC485" w14:textId="77777777" w:rsidR="008A72DB" w:rsidRDefault="00B07C97">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游明朝"/>
                <w:lang w:val="en-US" w:eastAsia="ja-JP"/>
              </w:rPr>
            </w:pPr>
            <w:r>
              <w:rPr>
                <w:rFonts w:eastAsia="游明朝"/>
                <w:lang w:val="en-US" w:eastAsia="ja-JP"/>
              </w:rPr>
              <w:t>Sharp</w:t>
            </w:r>
          </w:p>
        </w:tc>
        <w:tc>
          <w:tcPr>
            <w:tcW w:w="1175" w:type="dxa"/>
          </w:tcPr>
          <w:p w14:paraId="05F563C4" w14:textId="77777777" w:rsidR="008A72DB" w:rsidRDefault="00B07C97">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3200FA78" w14:textId="77777777" w:rsidR="008A72DB" w:rsidRDefault="00B07C97">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6A95A422" w14:textId="77777777" w:rsidR="008A72DB" w:rsidRDefault="00B07C97">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w:t>
            </w:r>
            <w:proofErr w:type="spellStart"/>
            <w:r>
              <w:rPr>
                <w:rFonts w:eastAsia="游明朝"/>
                <w:lang w:val="en-US" w:eastAsia="ja-JP"/>
              </w:rPr>
              <w:t>Signalling</w:t>
            </w:r>
            <w:proofErr w:type="spellEnd"/>
            <w:r>
              <w:rPr>
                <w:rFonts w:eastAsia="游明朝"/>
                <w:lang w:val="en-US" w:eastAsia="ja-JP"/>
              </w:rPr>
              <w:t xml:space="preserve"> overhead), our 1</w:t>
            </w:r>
            <w:r>
              <w:rPr>
                <w:rFonts w:eastAsia="游明朝"/>
                <w:vertAlign w:val="superscript"/>
                <w:lang w:val="en-US" w:eastAsia="ja-JP"/>
              </w:rPr>
              <w:t>st</w:t>
            </w:r>
            <w:r>
              <w:rPr>
                <w:rFonts w:eastAsia="游明朝"/>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游明朝"/>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游明朝"/>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游明朝"/>
                <w:lang w:val="en-US" w:eastAsia="ja-JP"/>
              </w:rPr>
            </w:pPr>
            <w:r>
              <w:rPr>
                <w:rFonts w:eastAsia="游明朝"/>
                <w:lang w:val="en-US" w:eastAsia="ja-JP"/>
              </w:rPr>
              <w:t>Lenovo</w:t>
            </w:r>
          </w:p>
        </w:tc>
        <w:tc>
          <w:tcPr>
            <w:tcW w:w="1175" w:type="dxa"/>
          </w:tcPr>
          <w:p w14:paraId="6A59A7F5" w14:textId="77777777" w:rsidR="008A72DB" w:rsidRDefault="00B07C97">
            <w:pPr>
              <w:tabs>
                <w:tab w:val="left" w:pos="551"/>
              </w:tabs>
              <w:rPr>
                <w:rFonts w:eastAsia="游明朝"/>
                <w:lang w:val="en-US" w:eastAsia="ja-JP"/>
              </w:rPr>
            </w:pPr>
            <w:r>
              <w:rPr>
                <w:rFonts w:eastAsia="游明朝"/>
                <w:lang w:val="en-US" w:eastAsia="ja-JP"/>
              </w:rPr>
              <w:t>Opt.1</w:t>
            </w:r>
          </w:p>
        </w:tc>
        <w:tc>
          <w:tcPr>
            <w:tcW w:w="1276" w:type="dxa"/>
          </w:tcPr>
          <w:p w14:paraId="0C8D547F" w14:textId="77777777" w:rsidR="008A72DB" w:rsidRDefault="008A72DB">
            <w:pPr>
              <w:tabs>
                <w:tab w:val="left" w:pos="551"/>
              </w:tabs>
              <w:rPr>
                <w:rFonts w:eastAsia="游明朝"/>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游明朝"/>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游明朝"/>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游明朝"/>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游明朝"/>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游明朝"/>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游明朝"/>
                <w:lang w:val="en-US" w:eastAsia="ja-JP"/>
              </w:rPr>
            </w:pPr>
            <w:r>
              <w:rPr>
                <w:rFonts w:eastAsia="游明朝"/>
                <w:lang w:val="en-US" w:eastAsia="ja-JP"/>
              </w:rPr>
              <w:lastRenderedPageBreak/>
              <w:t>IDCC</w:t>
            </w:r>
          </w:p>
        </w:tc>
        <w:tc>
          <w:tcPr>
            <w:tcW w:w="1175" w:type="dxa"/>
          </w:tcPr>
          <w:p w14:paraId="379574F7" w14:textId="77777777" w:rsidR="008A72DB" w:rsidRDefault="00B07C97">
            <w:pPr>
              <w:tabs>
                <w:tab w:val="left" w:pos="551"/>
              </w:tabs>
              <w:rPr>
                <w:rFonts w:eastAsia="游明朝"/>
                <w:lang w:val="en-US" w:eastAsia="ja-JP"/>
              </w:rPr>
            </w:pPr>
            <w:r>
              <w:rPr>
                <w:rFonts w:eastAsia="游明朝"/>
                <w:lang w:val="en-US" w:eastAsia="ja-JP"/>
              </w:rPr>
              <w:t>Option 1</w:t>
            </w:r>
          </w:p>
        </w:tc>
        <w:tc>
          <w:tcPr>
            <w:tcW w:w="1276" w:type="dxa"/>
          </w:tcPr>
          <w:p w14:paraId="7BB4FA00" w14:textId="77777777" w:rsidR="008A72DB" w:rsidRDefault="00B07C97">
            <w:pPr>
              <w:tabs>
                <w:tab w:val="left" w:pos="551"/>
              </w:tabs>
              <w:rPr>
                <w:rFonts w:eastAsia="游明朝"/>
                <w:lang w:val="en-US" w:eastAsia="ja-JP"/>
              </w:rPr>
            </w:pPr>
            <w:r>
              <w:rPr>
                <w:rFonts w:eastAsia="游明朝"/>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afe"/>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w:t>
            </w:r>
            <w:proofErr w:type="gramStart"/>
            <w:r>
              <w:rPr>
                <w:rFonts w:eastAsia="游明朝"/>
                <w:lang w:val="en-US" w:eastAsia="ja-JP"/>
              </w:rPr>
              <w:t>reduction  even</w:t>
            </w:r>
            <w:proofErr w:type="gramEnd"/>
            <w:r>
              <w:rPr>
                <w:rFonts w:eastAsia="游明朝"/>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游明朝"/>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 xml:space="preserve">For Option1, we still have concern on network overhead if gNB is mandated to configure separate </w:t>
            </w:r>
            <w:proofErr w:type="spellStart"/>
            <w:r w:rsidRPr="006378BA">
              <w:rPr>
                <w:rFonts w:eastAsiaTheme="minorEastAsia"/>
                <w:lang w:val="en-US" w:eastAsia="zh-CN"/>
              </w:rPr>
              <w:t>iDL</w:t>
            </w:r>
            <w:proofErr w:type="spellEnd"/>
            <w:r w:rsidRPr="006378BA">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游明朝"/>
                <w:lang w:val="en-US" w:eastAsia="ja-JP"/>
              </w:rPr>
            </w:pPr>
            <w:r>
              <w:rPr>
                <w:rFonts w:eastAsia="游明朝"/>
                <w:lang w:val="en-US" w:eastAsia="ja-JP"/>
              </w:rPr>
              <w:t>Lenovo</w:t>
            </w:r>
          </w:p>
        </w:tc>
        <w:tc>
          <w:tcPr>
            <w:tcW w:w="1175" w:type="dxa"/>
          </w:tcPr>
          <w:p w14:paraId="42D4B3EE" w14:textId="77777777" w:rsidR="008A72DB" w:rsidRDefault="00B07C97">
            <w:pPr>
              <w:tabs>
                <w:tab w:val="left" w:pos="551"/>
              </w:tabs>
              <w:rPr>
                <w:rFonts w:eastAsia="游明朝"/>
                <w:lang w:val="en-US" w:eastAsia="ja-JP"/>
              </w:rPr>
            </w:pPr>
            <w:r>
              <w:rPr>
                <w:rFonts w:eastAsia="游明朝"/>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游明朝"/>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游明朝"/>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游明朝"/>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游明朝"/>
                <w:lang w:val="en-US" w:eastAsia="ja-JP"/>
              </w:rPr>
            </w:pPr>
            <w:r w:rsidRPr="002F6DAC">
              <w:rPr>
                <w:rFonts w:eastAsia="游明朝"/>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游明朝"/>
                <w:lang w:val="en-US"/>
              </w:rPr>
            </w:pPr>
            <w:r w:rsidRPr="002F6DAC">
              <w:rPr>
                <w:rFonts w:eastAsia="游明朝"/>
                <w:lang w:val="en-US"/>
              </w:rPr>
              <w:t>If it’s based on legacy BWP operation as stated in 38.213 and 38.331 that “</w:t>
            </w:r>
            <w:r w:rsidRPr="002F6DAC">
              <w:rPr>
                <w:rFonts w:eastAsia="游明朝"/>
                <w:b/>
                <w:bCs/>
                <w:i/>
                <w:iCs/>
                <w:lang w:val="en-US"/>
              </w:rPr>
              <w:t xml:space="preserve">In case of TDD, a BWP-pair (UL BWP and DL BWP with the same </w:t>
            </w:r>
            <w:proofErr w:type="spellStart"/>
            <w:r w:rsidRPr="002F6DAC">
              <w:rPr>
                <w:rFonts w:eastAsia="游明朝"/>
                <w:b/>
                <w:bCs/>
                <w:i/>
                <w:iCs/>
                <w:lang w:val="en-US"/>
              </w:rPr>
              <w:t>bwp</w:t>
            </w:r>
            <w:proofErr w:type="spellEnd"/>
            <w:r w:rsidRPr="002F6DAC">
              <w:rPr>
                <w:rFonts w:eastAsia="游明朝"/>
                <w:b/>
                <w:bCs/>
                <w:i/>
                <w:iCs/>
                <w:lang w:val="en-US"/>
              </w:rPr>
              <w:t>-Id) must have the same center frequency”</w:t>
            </w:r>
            <w:r w:rsidRPr="002F6DAC">
              <w:rPr>
                <w:rFonts w:eastAsia="游明朝"/>
                <w:b/>
                <w:bCs/>
                <w:lang w:val="en-US"/>
              </w:rPr>
              <w:t xml:space="preserve"> </w:t>
            </w:r>
            <w:r w:rsidRPr="002F6DAC">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游明朝"/>
                <w:lang w:val="en-US"/>
              </w:rPr>
              <w:t>more clear</w:t>
            </w:r>
            <w:proofErr w:type="gramEnd"/>
            <w:r w:rsidRPr="002F6DAC">
              <w:rPr>
                <w:rFonts w:eastAsia="游明朝"/>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游明朝"/>
                <w:lang w:val="en-US"/>
              </w:rPr>
            </w:pPr>
            <w:r w:rsidRPr="002F6DAC">
              <w:rPr>
                <w:rFonts w:eastAsia="游明朝"/>
                <w:lang w:val="en-US"/>
              </w:rPr>
              <w:t>o</w:t>
            </w:r>
            <w:r w:rsidRPr="002F6DAC">
              <w:rPr>
                <w:rFonts w:eastAsia="游明朝"/>
                <w:lang w:val="en-US"/>
              </w:rPr>
              <w:tab/>
            </w:r>
            <w:proofErr w:type="gramStart"/>
            <w:r w:rsidRPr="002F6DAC">
              <w:rPr>
                <w:rFonts w:eastAsia="游明朝"/>
                <w:lang w:val="en-US"/>
              </w:rPr>
              <w:t>For</w:t>
            </w:r>
            <w:proofErr w:type="gramEnd"/>
            <w:r w:rsidRPr="002F6DAC">
              <w:rPr>
                <w:rFonts w:eastAsia="游明朝"/>
                <w:lang w:val="en-US"/>
              </w:rPr>
              <w:t xml:space="preserve"> TDD, the total frequency span of MIB-configured CORESET#0 and the initial UL BWP does not exceed the RedCap UE maximum bandwidth </w:t>
            </w:r>
            <w:r w:rsidRPr="002F6DAC">
              <w:rPr>
                <w:rFonts w:eastAsia="游明朝"/>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游明朝"/>
                <w:b/>
                <w:bCs/>
                <w:lang w:val="en-US"/>
              </w:rPr>
            </w:pPr>
            <w:r w:rsidRPr="002F6DAC">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sidRPr="002F6DAC">
              <w:rPr>
                <w:rFonts w:eastAsia="游明朝"/>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游明朝"/>
                <w:lang w:val="en-US" w:eastAsia="ja-JP"/>
              </w:rPr>
            </w:pPr>
            <w:r w:rsidRPr="002F6DAC">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游明朝"/>
                <w:i/>
                <w:iCs/>
                <w:u w:val="single"/>
                <w:lang w:val="en-US" w:eastAsia="ja-JP"/>
              </w:rPr>
              <w:t>not</w:t>
            </w:r>
            <w:r w:rsidRPr="002F6DAC">
              <w:rPr>
                <w:rFonts w:eastAsia="游明朝"/>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游明朝"/>
                <w:lang w:val="en-US" w:eastAsia="ja-JP"/>
              </w:rPr>
            </w:pPr>
            <w:r w:rsidRPr="002F6DAC">
              <w:rPr>
                <w:rFonts w:eastAsia="游明朝"/>
                <w:lang w:val="en-US" w:eastAsia="ja-JP"/>
              </w:rPr>
              <w:t>From the UE implementation perspective, what we care are:</w:t>
            </w:r>
          </w:p>
          <w:p w14:paraId="47D72605" w14:textId="77777777" w:rsidR="00AA26C6" w:rsidRPr="002F6DAC" w:rsidRDefault="00AA26C6" w:rsidP="00AA26C6">
            <w:pPr>
              <w:pStyle w:val="afe"/>
              <w:numPr>
                <w:ilvl w:val="0"/>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 xml:space="preserve">Issue 1: Initial DL BWP determination </w:t>
            </w:r>
          </w:p>
          <w:p w14:paraId="23DA6795" w14:textId="77777777" w:rsidR="00AA26C6" w:rsidRPr="002F6DAC" w:rsidRDefault="00AA26C6" w:rsidP="00AA26C6">
            <w:pPr>
              <w:pStyle w:val="afe"/>
              <w:numPr>
                <w:ilvl w:val="1"/>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MIB-configured CORESET#0</w:t>
            </w:r>
          </w:p>
          <w:p w14:paraId="0CC489D6" w14:textId="77777777" w:rsidR="00AA26C6" w:rsidRPr="002F6DAC" w:rsidRDefault="00AA26C6" w:rsidP="00AA26C6">
            <w:pPr>
              <w:pStyle w:val="afe"/>
              <w:numPr>
                <w:ilvl w:val="1"/>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SIB-configured DL BWP for non-RedCap UE</w:t>
            </w:r>
          </w:p>
          <w:p w14:paraId="6AE88DE3" w14:textId="77777777" w:rsidR="00AA26C6" w:rsidRPr="002F6DAC" w:rsidRDefault="00AA26C6" w:rsidP="00AA26C6">
            <w:pPr>
              <w:pStyle w:val="afe"/>
              <w:numPr>
                <w:ilvl w:val="1"/>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SIB-configured DL BWP for RedCap UE</w:t>
            </w:r>
          </w:p>
          <w:p w14:paraId="769831AD" w14:textId="77777777" w:rsidR="00AA26C6" w:rsidRPr="002F6DAC" w:rsidRDefault="00AA26C6" w:rsidP="00AA26C6">
            <w:pPr>
              <w:pStyle w:val="afe"/>
              <w:numPr>
                <w:ilvl w:val="1"/>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b/>
                <w:bCs/>
                <w:sz w:val="20"/>
                <w:szCs w:val="20"/>
                <w:lang w:val="en-US"/>
              </w:rPr>
              <w:t>Question 1:</w:t>
            </w:r>
            <w:r w:rsidRPr="002F6DAC">
              <w:rPr>
                <w:rFonts w:ascii="Times New Roman" w:eastAsia="游明朝"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afe"/>
              <w:numPr>
                <w:ilvl w:val="0"/>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Issue 2: Center frequency alignment issue</w:t>
            </w:r>
          </w:p>
          <w:p w14:paraId="4679E893" w14:textId="77777777" w:rsidR="00AA26C6" w:rsidRPr="002F6DAC" w:rsidRDefault="00AA26C6" w:rsidP="00AA26C6">
            <w:pPr>
              <w:pStyle w:val="afe"/>
              <w:numPr>
                <w:ilvl w:val="1"/>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b/>
                <w:bCs/>
                <w:sz w:val="20"/>
                <w:szCs w:val="20"/>
                <w:lang w:val="en-US"/>
              </w:rPr>
              <w:t>Case 1:</w:t>
            </w:r>
            <w:r w:rsidRPr="002F6DAC">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afe"/>
              <w:numPr>
                <w:ilvl w:val="2"/>
                <w:numId w:val="48"/>
              </w:numPr>
              <w:ind w:hanging="441"/>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afe"/>
              <w:numPr>
                <w:ilvl w:val="1"/>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b/>
                <w:bCs/>
                <w:sz w:val="20"/>
                <w:szCs w:val="20"/>
                <w:lang w:val="en-US"/>
              </w:rPr>
              <w:t>Case 2:</w:t>
            </w:r>
            <w:r w:rsidRPr="002F6DAC">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afe"/>
              <w:numPr>
                <w:ilvl w:val="2"/>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afe"/>
              <w:numPr>
                <w:ilvl w:val="2"/>
                <w:numId w:val="48"/>
              </w:numPr>
              <w:rPr>
                <w:rFonts w:ascii="Times New Roman" w:eastAsia="游明朝" w:hAnsi="Times New Roman" w:cs="Times New Roman"/>
                <w:sz w:val="20"/>
                <w:szCs w:val="20"/>
                <w:lang w:val="en-US"/>
              </w:rPr>
            </w:pPr>
            <w:r w:rsidRPr="002F6DAC">
              <w:rPr>
                <w:rFonts w:ascii="Times New Roman" w:eastAsia="游明朝"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游明朝"/>
                <w:lang w:eastAsia="ja-JP"/>
              </w:rPr>
            </w:pPr>
            <w:r w:rsidRPr="002F6DAC">
              <w:rPr>
                <w:rFonts w:eastAsia="游明朝"/>
                <w:lang w:eastAsia="ja-JP"/>
              </w:rPr>
              <w:t xml:space="preserve">From our review of companies’ contribution, consensus can be reached for Case 2 that initial DL BWP and initial UL BWP share a same </w:t>
            </w:r>
            <w:proofErr w:type="spellStart"/>
            <w:r w:rsidRPr="002F6DAC">
              <w:rPr>
                <w:rFonts w:eastAsia="游明朝"/>
                <w:lang w:eastAsia="ja-JP"/>
              </w:rPr>
              <w:t>center</w:t>
            </w:r>
            <w:proofErr w:type="spellEnd"/>
            <w:r w:rsidRPr="002F6DAC">
              <w:rPr>
                <w:rFonts w:eastAsia="游明朝"/>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AA26C6" w14:paraId="66A2ACD0" w14:textId="77777777" w:rsidTr="00F36189">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w:t>
                  </w:r>
                  <w:r w:rsidRPr="00C44C84">
                    <w:rPr>
                      <w:rFonts w:ascii="Times New Roman" w:hAnsi="Times New Roman"/>
                      <w:sz w:val="20"/>
                      <w:szCs w:val="20"/>
                      <w:lang w:val="en-US"/>
                    </w:rPr>
                    <w:lastRenderedPageBreak/>
                    <w:t>also supported, and whether RedCap UE can expect CD-SSB and CORESET#0 in this case</w:t>
                  </w:r>
                </w:p>
                <w:p w14:paraId="6A269EB0" w14:textId="77777777" w:rsidR="00AA26C6" w:rsidRPr="00C44C84" w:rsidRDefault="00AA26C6" w:rsidP="00AA26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F361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F3618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F36189">
            <w:pPr>
              <w:tabs>
                <w:tab w:val="left" w:pos="551"/>
              </w:tabs>
              <w:rPr>
                <w:rFonts w:eastAsia="Malgun Gothic"/>
                <w:lang w:val="en-US" w:eastAsia="ko-KR"/>
              </w:rPr>
            </w:pPr>
          </w:p>
        </w:tc>
        <w:tc>
          <w:tcPr>
            <w:tcW w:w="5811" w:type="dxa"/>
          </w:tcPr>
          <w:p w14:paraId="0BD7EB8C" w14:textId="77777777" w:rsidR="00C44C84" w:rsidRDefault="00C44C84" w:rsidP="00F361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F3618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F3618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F3618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F3618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F3618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F36189">
            <w:pPr>
              <w:tabs>
                <w:tab w:val="left" w:pos="551"/>
              </w:tabs>
              <w:rPr>
                <w:rFonts w:eastAsia="Malgun Gothic"/>
                <w:lang w:val="en-US" w:eastAsia="ko-KR"/>
              </w:rPr>
            </w:pPr>
          </w:p>
        </w:tc>
        <w:tc>
          <w:tcPr>
            <w:tcW w:w="5811" w:type="dxa"/>
          </w:tcPr>
          <w:p w14:paraId="75E97481" w14:textId="3442F870" w:rsidR="007B38DE" w:rsidRDefault="00A1147E" w:rsidP="00F3618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F36189">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w:t>
            </w:r>
            <w:r w:rsidR="005156E7">
              <w:rPr>
                <w:rFonts w:eastAsiaTheme="minorEastAsia"/>
                <w:lang w:val="en-US" w:eastAsia="zh-CN"/>
              </w:rPr>
              <w:lastRenderedPageBreak/>
              <w:t xml:space="preserve">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F40018" w14:paraId="3229EAC9" w14:textId="77777777" w:rsidTr="00F36189">
        <w:tc>
          <w:tcPr>
            <w:tcW w:w="1479" w:type="dxa"/>
            <w:shd w:val="clear" w:color="auto" w:fill="D9D9D9" w:themeFill="background1" w:themeFillShade="D9"/>
          </w:tcPr>
          <w:p w14:paraId="5B8B7CD6" w14:textId="77777777" w:rsidR="00F40018" w:rsidRDefault="00F40018" w:rsidP="00F36189">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F36189">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F36189">
            <w:pPr>
              <w:rPr>
                <w:b/>
                <w:bCs/>
                <w:lang w:val="en-US"/>
              </w:rPr>
            </w:pPr>
            <w:r>
              <w:rPr>
                <w:b/>
                <w:bCs/>
                <w:lang w:val="en-US"/>
              </w:rPr>
              <w:t>Comments</w:t>
            </w:r>
          </w:p>
        </w:tc>
      </w:tr>
      <w:tr w:rsidR="00C40BDC" w14:paraId="6EAD02A6" w14:textId="77777777" w:rsidTr="00F36189">
        <w:tc>
          <w:tcPr>
            <w:tcW w:w="1479" w:type="dxa"/>
          </w:tcPr>
          <w:p w14:paraId="0D20E967" w14:textId="4886D17E"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2A6D9BA" w14:textId="771FA264"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B8F16" w14:textId="77777777" w:rsidR="00C40BDC" w:rsidRDefault="00C40BDC" w:rsidP="00C40BDC">
            <w:pPr>
              <w:rPr>
                <w:lang w:val="en-US" w:eastAsia="ko-KR"/>
              </w:rPr>
            </w:pPr>
          </w:p>
        </w:tc>
      </w:tr>
      <w:tr w:rsidR="00B77138" w14:paraId="5059F605" w14:textId="77777777" w:rsidTr="00F36189">
        <w:tc>
          <w:tcPr>
            <w:tcW w:w="1479" w:type="dxa"/>
          </w:tcPr>
          <w:p w14:paraId="7E4B9B54" w14:textId="56C21018" w:rsidR="00B77138" w:rsidRDefault="00B77138" w:rsidP="00B771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92DDA0" w14:textId="6DF04DDF" w:rsidR="00B77138" w:rsidRDefault="00B77138" w:rsidP="00B771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1384C" w14:textId="77777777" w:rsidR="00B77138" w:rsidRPr="003367A1" w:rsidRDefault="00B77138" w:rsidP="00B77138">
            <w:pPr>
              <w:rPr>
                <w:rFonts w:eastAsia="PMingLiU"/>
                <w:lang w:val="en-US" w:eastAsia="zh-TW"/>
              </w:rPr>
            </w:pPr>
            <w:r w:rsidRPr="003367A1">
              <w:rPr>
                <w:rFonts w:eastAsia="PMingLiU"/>
                <w:lang w:val="en-US" w:eastAsia="zh-TW"/>
              </w:rPr>
              <w:t xml:space="preserve">We support Proposal 2-1-1 which is aligned with legacy. </w:t>
            </w:r>
          </w:p>
          <w:p w14:paraId="603902E1" w14:textId="77777777" w:rsidR="003367A1" w:rsidRDefault="00B77138" w:rsidP="00B77138">
            <w:pPr>
              <w:pStyle w:val="afe"/>
              <w:numPr>
                <w:ilvl w:val="0"/>
                <w:numId w:val="53"/>
              </w:numPr>
              <w:rPr>
                <w:rFonts w:ascii="Times New Roman" w:eastAsia="PMingLiU" w:hAnsi="Times New Roman" w:cs="Times New Roman"/>
                <w:sz w:val="20"/>
                <w:szCs w:val="20"/>
                <w:lang w:val="en-US" w:eastAsia="zh-TW"/>
              </w:rPr>
            </w:pPr>
            <w:r w:rsidRPr="003367A1">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5E4D238E" w14:textId="078A5058" w:rsidR="00B77138" w:rsidRPr="003367A1" w:rsidRDefault="00B77138" w:rsidP="00B77138">
            <w:pPr>
              <w:pStyle w:val="afe"/>
              <w:numPr>
                <w:ilvl w:val="0"/>
                <w:numId w:val="53"/>
              </w:numPr>
              <w:rPr>
                <w:rFonts w:ascii="Times New Roman" w:eastAsia="PMingLiU" w:hAnsi="Times New Roman" w:cs="Times New Roman"/>
                <w:sz w:val="20"/>
                <w:szCs w:val="20"/>
                <w:lang w:val="en-US" w:eastAsia="zh-TW"/>
              </w:rPr>
            </w:pPr>
            <w:r w:rsidRPr="003367A1">
              <w:rPr>
                <w:rFonts w:eastAsia="PMingLiU"/>
                <w:lang w:val="en-US" w:eastAsia="zh-TW"/>
              </w:rPr>
              <w:t>For clarify, we prefer to add “for FR1 and FR2” to the proposal.</w:t>
            </w:r>
          </w:p>
        </w:tc>
      </w:tr>
      <w:tr w:rsidR="00AF7DA0" w14:paraId="160E2972" w14:textId="77777777" w:rsidTr="00F36189">
        <w:tc>
          <w:tcPr>
            <w:tcW w:w="1479" w:type="dxa"/>
          </w:tcPr>
          <w:p w14:paraId="26400C30" w14:textId="4144659D"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205646" w14:textId="77FB0B6D"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9A5DD3" w14:textId="095881CD" w:rsidR="00AF7DA0" w:rsidRDefault="00AF7DA0" w:rsidP="00AF7DA0">
            <w:pPr>
              <w:rPr>
                <w:lang w:val="en-US" w:eastAsia="ko-KR"/>
              </w:rPr>
            </w:pPr>
          </w:p>
        </w:tc>
      </w:tr>
      <w:tr w:rsidR="00831B24" w14:paraId="064C2214" w14:textId="77777777" w:rsidTr="00F36189">
        <w:tc>
          <w:tcPr>
            <w:tcW w:w="1479" w:type="dxa"/>
          </w:tcPr>
          <w:p w14:paraId="65F003BA" w14:textId="577B59FE" w:rsidR="00831B24" w:rsidRDefault="00831B24" w:rsidP="00AF7DA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CBE3F8" w14:textId="32383C1E" w:rsidR="00831B24" w:rsidRDefault="00831B24"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7FF57310" w14:textId="77777777" w:rsidR="00831B24" w:rsidRDefault="00831B24" w:rsidP="00AF7DA0">
            <w:pPr>
              <w:rPr>
                <w:lang w:val="en-US" w:eastAsia="ko-KR"/>
              </w:rPr>
            </w:pPr>
          </w:p>
        </w:tc>
      </w:tr>
      <w:tr w:rsidR="00FF4672" w14:paraId="1542902E" w14:textId="77777777" w:rsidTr="00F36189">
        <w:tc>
          <w:tcPr>
            <w:tcW w:w="1479" w:type="dxa"/>
          </w:tcPr>
          <w:p w14:paraId="1B948913" w14:textId="25008023" w:rsidR="00FF4672" w:rsidRDefault="00FF4672" w:rsidP="00AF7DA0">
            <w:pPr>
              <w:rPr>
                <w:rFonts w:eastAsiaTheme="minorEastAsia"/>
                <w:lang w:val="en-US" w:eastAsia="zh-CN"/>
              </w:rPr>
            </w:pPr>
            <w:r>
              <w:rPr>
                <w:rFonts w:eastAsiaTheme="minorEastAsia" w:hint="eastAsia"/>
                <w:lang w:val="en-US" w:eastAsia="zh-CN"/>
              </w:rPr>
              <w:t>CATT</w:t>
            </w:r>
          </w:p>
        </w:tc>
        <w:tc>
          <w:tcPr>
            <w:tcW w:w="1372" w:type="dxa"/>
          </w:tcPr>
          <w:p w14:paraId="2C5B5773" w14:textId="1F40800E" w:rsidR="00FF4672" w:rsidRDefault="00FF4672" w:rsidP="00AF7DA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087D5B8D" w14:textId="77777777" w:rsidR="00FF4672" w:rsidRDefault="00FF4672" w:rsidP="009720AC">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7369D6F" w14:textId="4C2DE81E" w:rsidR="00FF4672" w:rsidRDefault="00FF4672" w:rsidP="00AF7DA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361AB4" w14:paraId="080E2CD0" w14:textId="77777777" w:rsidTr="00F36189">
        <w:tc>
          <w:tcPr>
            <w:tcW w:w="1479" w:type="dxa"/>
          </w:tcPr>
          <w:p w14:paraId="4049907C" w14:textId="0F344DA5" w:rsidR="00361AB4" w:rsidRDefault="00361AB4" w:rsidP="00361AB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38C541" w14:textId="77777777" w:rsidR="00361AB4" w:rsidRDefault="00361AB4" w:rsidP="00361AB4">
            <w:pPr>
              <w:tabs>
                <w:tab w:val="left" w:pos="551"/>
              </w:tabs>
              <w:rPr>
                <w:rFonts w:eastAsiaTheme="minorEastAsia" w:hint="eastAsia"/>
                <w:lang w:val="en-US" w:eastAsia="zh-CN"/>
              </w:rPr>
            </w:pPr>
          </w:p>
        </w:tc>
        <w:tc>
          <w:tcPr>
            <w:tcW w:w="6780" w:type="dxa"/>
          </w:tcPr>
          <w:p w14:paraId="649365BE" w14:textId="77777777" w:rsidR="00361AB4" w:rsidRDefault="00361AB4" w:rsidP="00361AB4">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05B309B6" w14:textId="77777777" w:rsidR="00361AB4" w:rsidRDefault="00361AB4" w:rsidP="00361AB4">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59F43125" w14:textId="40883CDF" w:rsidR="00361AB4" w:rsidRDefault="00361AB4" w:rsidP="00361AB4">
            <w:pPr>
              <w:rPr>
                <w:rFonts w:eastAsiaTheme="minorEastAsia" w:hint="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t>FL6 High Priority Proposal 2-1-</w:t>
      </w:r>
      <w:r>
        <w:rPr>
          <w:b/>
          <w:highlight w:val="yellow"/>
          <w:lang w:val="en-US"/>
        </w:rPr>
        <w:t>2</w:t>
      </w:r>
      <w:r>
        <w:rPr>
          <w:b/>
          <w:bCs/>
          <w:lang w:val="en-US"/>
        </w:rPr>
        <w:t>: For the case that the initial DL BWP for non-RedCap UEs is wider than the maximum RedCap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afe"/>
        <w:numPr>
          <w:ilvl w:val="0"/>
          <w:numId w:val="15"/>
        </w:numPr>
        <w:rPr>
          <w:b/>
          <w:bCs/>
          <w:strike/>
          <w:color w:val="FF0000"/>
          <w:sz w:val="20"/>
          <w:szCs w:val="22"/>
          <w:lang w:val="en-US"/>
        </w:rPr>
      </w:pPr>
      <w:r w:rsidRPr="004867A9">
        <w:rPr>
          <w:b/>
          <w:bCs/>
          <w:strike/>
          <w:color w:val="FF0000"/>
          <w:sz w:val="20"/>
          <w:szCs w:val="22"/>
          <w:lang w:val="en-US"/>
        </w:rPr>
        <w:t>Option 1: A separate initial DL BWP is always configured for RedCap if the initial DL BWP for non-RedCap UEs is wider than the maximum RedCap UE bandwidth.</w:t>
      </w:r>
    </w:p>
    <w:p w14:paraId="00A078BC" w14:textId="77777777" w:rsidR="00085362" w:rsidRDefault="00085362" w:rsidP="00085362">
      <w:pPr>
        <w:pStyle w:val="afe"/>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2744845D" w14:textId="77777777" w:rsidR="00085362" w:rsidRPr="0000035F" w:rsidRDefault="00085362" w:rsidP="00085362">
      <w:pPr>
        <w:pStyle w:val="afe"/>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085362" w14:paraId="23091ABF" w14:textId="77777777" w:rsidTr="00F36189">
        <w:tc>
          <w:tcPr>
            <w:tcW w:w="1479" w:type="dxa"/>
            <w:shd w:val="clear" w:color="auto" w:fill="D9D9D9" w:themeFill="background1" w:themeFillShade="D9"/>
          </w:tcPr>
          <w:p w14:paraId="5F9BB7BE" w14:textId="77777777" w:rsidR="00085362" w:rsidRDefault="00085362" w:rsidP="00F36189">
            <w:pPr>
              <w:rPr>
                <w:b/>
                <w:bCs/>
                <w:lang w:val="en-US"/>
              </w:rPr>
            </w:pPr>
            <w:r>
              <w:rPr>
                <w:b/>
                <w:bCs/>
                <w:lang w:val="en-US"/>
              </w:rPr>
              <w:lastRenderedPageBreak/>
              <w:t>Company</w:t>
            </w:r>
          </w:p>
        </w:tc>
        <w:tc>
          <w:tcPr>
            <w:tcW w:w="1372" w:type="dxa"/>
            <w:shd w:val="clear" w:color="auto" w:fill="D9D9D9" w:themeFill="background1" w:themeFillShade="D9"/>
          </w:tcPr>
          <w:p w14:paraId="73E4DE1E" w14:textId="77777777" w:rsidR="00085362" w:rsidRDefault="00085362" w:rsidP="00F36189">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F36189">
            <w:pPr>
              <w:rPr>
                <w:b/>
                <w:bCs/>
                <w:lang w:val="en-US"/>
              </w:rPr>
            </w:pPr>
            <w:r>
              <w:rPr>
                <w:b/>
                <w:bCs/>
                <w:lang w:val="en-US"/>
              </w:rPr>
              <w:t>Comments</w:t>
            </w:r>
          </w:p>
        </w:tc>
      </w:tr>
      <w:tr w:rsidR="00C40BDC" w14:paraId="4F776BB7" w14:textId="77777777" w:rsidTr="00F36189">
        <w:tc>
          <w:tcPr>
            <w:tcW w:w="1479" w:type="dxa"/>
          </w:tcPr>
          <w:p w14:paraId="2F53C4CA" w14:textId="2CA81E20"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3BB14416" w14:textId="48986D7E" w:rsidR="00C40BDC" w:rsidRDefault="00C40BDC" w:rsidP="00C40BDC">
            <w:pPr>
              <w:tabs>
                <w:tab w:val="left" w:pos="551"/>
              </w:tabs>
              <w:rPr>
                <w:rFonts w:eastAsiaTheme="minorEastAsia"/>
                <w:lang w:val="en-US" w:eastAsia="zh-CN"/>
              </w:rPr>
            </w:pPr>
            <w:r>
              <w:rPr>
                <w:rFonts w:eastAsiaTheme="minorEastAsia"/>
                <w:lang w:val="en-US" w:eastAsia="zh-CN"/>
              </w:rPr>
              <w:t>N</w:t>
            </w:r>
          </w:p>
        </w:tc>
        <w:tc>
          <w:tcPr>
            <w:tcW w:w="6780" w:type="dxa"/>
          </w:tcPr>
          <w:p w14:paraId="1AAD59A3" w14:textId="77777777" w:rsidR="00C40BDC" w:rsidRPr="009E3FA8" w:rsidRDefault="00C40BDC" w:rsidP="00C40BDC">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sidRPr="009E3FA8">
              <w:rPr>
                <w:rFonts w:eastAsiaTheme="minorEastAsia"/>
                <w:lang w:val="en-US" w:eastAsia="zh-CN"/>
              </w:rPr>
              <w:t xml:space="preserve">in draft R17 38.213 [R1-2112935]), it means </w:t>
            </w:r>
            <w:r>
              <w:rPr>
                <w:rFonts w:eastAsiaTheme="minorEastAsia"/>
                <w:lang w:val="en-US" w:eastAsia="zh-CN"/>
              </w:rPr>
              <w:t>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7"/>
              <w:gridCol w:w="865"/>
              <w:gridCol w:w="870"/>
              <w:gridCol w:w="870"/>
              <w:gridCol w:w="872"/>
            </w:tblGrid>
            <w:tr w:rsidR="00C40BDC" w:rsidRPr="001C0CC4" w14:paraId="637F2600" w14:textId="77777777" w:rsidTr="00F36189">
              <w:trPr>
                <w:trHeight w:val="406"/>
              </w:trPr>
              <w:tc>
                <w:tcPr>
                  <w:tcW w:w="835" w:type="pct"/>
                  <w:vMerge w:val="restart"/>
                  <w:shd w:val="clear" w:color="auto" w:fill="auto"/>
                  <w:tcMar>
                    <w:top w:w="15" w:type="dxa"/>
                    <w:left w:w="81" w:type="dxa"/>
                    <w:bottom w:w="0" w:type="dxa"/>
                    <w:right w:w="81" w:type="dxa"/>
                  </w:tcMar>
                  <w:vAlign w:val="center"/>
                  <w:hideMark/>
                </w:tcPr>
                <w:p w14:paraId="0754740C" w14:textId="77777777" w:rsidR="00C40BDC" w:rsidRPr="001C0CC4" w:rsidRDefault="00C40BDC" w:rsidP="00C40BDC">
                  <w:pPr>
                    <w:pStyle w:val="TAH"/>
                  </w:pPr>
                  <w:r w:rsidRPr="001C0CC4">
                    <w:t>SCS (kHz)</w:t>
                  </w:r>
                </w:p>
              </w:tc>
              <w:tc>
                <w:tcPr>
                  <w:tcW w:w="1036" w:type="pct"/>
                  <w:shd w:val="clear" w:color="auto" w:fill="auto"/>
                  <w:tcMar>
                    <w:top w:w="15" w:type="dxa"/>
                    <w:left w:w="81" w:type="dxa"/>
                    <w:bottom w:w="0" w:type="dxa"/>
                    <w:right w:w="81" w:type="dxa"/>
                  </w:tcMar>
                  <w:vAlign w:val="center"/>
                  <w:hideMark/>
                </w:tcPr>
                <w:p w14:paraId="4DF49BD1" w14:textId="77777777" w:rsidR="00C40BDC" w:rsidRPr="001C0CC4" w:rsidRDefault="00C40BDC" w:rsidP="00C40BDC">
                  <w:pPr>
                    <w:pStyle w:val="TAH"/>
                  </w:pPr>
                  <w:r w:rsidRPr="001C0CC4">
                    <w:t>5 MHz</w:t>
                  </w:r>
                </w:p>
              </w:tc>
              <w:tc>
                <w:tcPr>
                  <w:tcW w:w="1042" w:type="pct"/>
                  <w:shd w:val="clear" w:color="auto" w:fill="auto"/>
                  <w:tcMar>
                    <w:top w:w="15" w:type="dxa"/>
                    <w:left w:w="81" w:type="dxa"/>
                    <w:bottom w:w="0" w:type="dxa"/>
                    <w:right w:w="81" w:type="dxa"/>
                  </w:tcMar>
                  <w:vAlign w:val="center"/>
                  <w:hideMark/>
                </w:tcPr>
                <w:p w14:paraId="3C0A8841" w14:textId="77777777" w:rsidR="00C40BDC" w:rsidRPr="001C0CC4" w:rsidRDefault="00C40BDC" w:rsidP="00C40BDC">
                  <w:pPr>
                    <w:pStyle w:val="TAH"/>
                  </w:pPr>
                  <w:r w:rsidRPr="001C0CC4">
                    <w:t>10 MHz</w:t>
                  </w:r>
                </w:p>
              </w:tc>
              <w:tc>
                <w:tcPr>
                  <w:tcW w:w="1042" w:type="pct"/>
                  <w:shd w:val="clear" w:color="auto" w:fill="auto"/>
                  <w:tcMar>
                    <w:top w:w="15" w:type="dxa"/>
                    <w:left w:w="81" w:type="dxa"/>
                    <w:bottom w:w="0" w:type="dxa"/>
                    <w:right w:w="81" w:type="dxa"/>
                  </w:tcMar>
                  <w:vAlign w:val="center"/>
                  <w:hideMark/>
                </w:tcPr>
                <w:p w14:paraId="7B19EB98" w14:textId="77777777" w:rsidR="00C40BDC" w:rsidRPr="001C0CC4" w:rsidRDefault="00C40BDC" w:rsidP="00C40BDC">
                  <w:pPr>
                    <w:pStyle w:val="TAH"/>
                  </w:pPr>
                  <w:r w:rsidRPr="001C0CC4">
                    <w:t>15 MHz</w:t>
                  </w:r>
                </w:p>
              </w:tc>
              <w:tc>
                <w:tcPr>
                  <w:tcW w:w="1044" w:type="pct"/>
                  <w:shd w:val="clear" w:color="auto" w:fill="auto"/>
                  <w:tcMar>
                    <w:top w:w="15" w:type="dxa"/>
                    <w:left w:w="81" w:type="dxa"/>
                    <w:bottom w:w="0" w:type="dxa"/>
                    <w:right w:w="81" w:type="dxa"/>
                  </w:tcMar>
                  <w:vAlign w:val="center"/>
                  <w:hideMark/>
                </w:tcPr>
                <w:p w14:paraId="2C701916" w14:textId="77777777" w:rsidR="00C40BDC" w:rsidRPr="001C0CC4" w:rsidRDefault="00C40BDC" w:rsidP="00C40BDC">
                  <w:pPr>
                    <w:pStyle w:val="TAH"/>
                  </w:pPr>
                  <w:r w:rsidRPr="001C0CC4">
                    <w:t>20 MHz</w:t>
                  </w:r>
                </w:p>
              </w:tc>
            </w:tr>
            <w:tr w:rsidR="00C40BDC" w:rsidRPr="001C0CC4" w14:paraId="672D2C1B" w14:textId="77777777" w:rsidTr="00F36189">
              <w:trPr>
                <w:trHeight w:val="217"/>
              </w:trPr>
              <w:tc>
                <w:tcPr>
                  <w:tcW w:w="835" w:type="pct"/>
                  <w:vMerge/>
                  <w:vAlign w:val="center"/>
                  <w:hideMark/>
                </w:tcPr>
                <w:p w14:paraId="1FE1B301" w14:textId="77777777" w:rsidR="00C40BDC" w:rsidRPr="001C0CC4" w:rsidRDefault="00C40BDC" w:rsidP="00C40BDC">
                  <w:pPr>
                    <w:pStyle w:val="TAH"/>
                  </w:pPr>
                </w:p>
              </w:tc>
              <w:tc>
                <w:tcPr>
                  <w:tcW w:w="1036" w:type="pct"/>
                  <w:shd w:val="clear" w:color="auto" w:fill="auto"/>
                  <w:tcMar>
                    <w:top w:w="15" w:type="dxa"/>
                    <w:left w:w="81" w:type="dxa"/>
                    <w:bottom w:w="0" w:type="dxa"/>
                    <w:right w:w="81" w:type="dxa"/>
                  </w:tcMar>
                  <w:vAlign w:val="center"/>
                  <w:hideMark/>
                </w:tcPr>
                <w:p w14:paraId="309D0182"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24FB165"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6552904" w14:textId="77777777" w:rsidR="00C40BDC" w:rsidRPr="001C0CC4" w:rsidRDefault="00C40BDC" w:rsidP="00C40BDC">
                  <w:pPr>
                    <w:pStyle w:val="TAH"/>
                  </w:pPr>
                  <w:r w:rsidRPr="001C0CC4">
                    <w:t>N</w:t>
                  </w:r>
                  <w:r w:rsidRPr="001C0CC4">
                    <w:rPr>
                      <w:vertAlign w:val="subscript"/>
                    </w:rPr>
                    <w:t>RB</w:t>
                  </w:r>
                </w:p>
              </w:tc>
              <w:tc>
                <w:tcPr>
                  <w:tcW w:w="1044" w:type="pct"/>
                  <w:shd w:val="clear" w:color="auto" w:fill="auto"/>
                  <w:tcMar>
                    <w:top w:w="15" w:type="dxa"/>
                    <w:left w:w="81" w:type="dxa"/>
                    <w:bottom w:w="0" w:type="dxa"/>
                    <w:right w:w="81" w:type="dxa"/>
                  </w:tcMar>
                  <w:vAlign w:val="center"/>
                  <w:hideMark/>
                </w:tcPr>
                <w:p w14:paraId="5C133034" w14:textId="77777777" w:rsidR="00C40BDC" w:rsidRPr="001C0CC4" w:rsidRDefault="00C40BDC" w:rsidP="00C40BDC">
                  <w:pPr>
                    <w:pStyle w:val="TAH"/>
                  </w:pPr>
                  <w:r w:rsidRPr="001C0CC4">
                    <w:t>N</w:t>
                  </w:r>
                  <w:r w:rsidRPr="001C0CC4">
                    <w:rPr>
                      <w:vertAlign w:val="subscript"/>
                    </w:rPr>
                    <w:t>RB</w:t>
                  </w:r>
                </w:p>
              </w:tc>
            </w:tr>
            <w:tr w:rsidR="00C40BDC" w:rsidRPr="001C0CC4" w14:paraId="2A860E92" w14:textId="77777777" w:rsidTr="00F36189">
              <w:trPr>
                <w:trHeight w:val="206"/>
              </w:trPr>
              <w:tc>
                <w:tcPr>
                  <w:tcW w:w="835" w:type="pct"/>
                  <w:shd w:val="clear" w:color="auto" w:fill="auto"/>
                  <w:tcMar>
                    <w:top w:w="15" w:type="dxa"/>
                    <w:left w:w="81" w:type="dxa"/>
                    <w:bottom w:w="0" w:type="dxa"/>
                    <w:right w:w="81" w:type="dxa"/>
                  </w:tcMar>
                  <w:vAlign w:val="center"/>
                  <w:hideMark/>
                </w:tcPr>
                <w:p w14:paraId="4B01F341" w14:textId="77777777" w:rsidR="00C40BDC" w:rsidRPr="001C0CC4" w:rsidRDefault="00C40BDC" w:rsidP="00C40BDC">
                  <w:pPr>
                    <w:pStyle w:val="TAC"/>
                  </w:pPr>
                  <w:r w:rsidRPr="001C0CC4">
                    <w:t>15</w:t>
                  </w:r>
                </w:p>
              </w:tc>
              <w:tc>
                <w:tcPr>
                  <w:tcW w:w="1036" w:type="pct"/>
                  <w:shd w:val="clear" w:color="auto" w:fill="auto"/>
                  <w:tcMar>
                    <w:top w:w="15" w:type="dxa"/>
                    <w:left w:w="81" w:type="dxa"/>
                    <w:bottom w:w="0" w:type="dxa"/>
                    <w:right w:w="81" w:type="dxa"/>
                  </w:tcMar>
                  <w:vAlign w:val="center"/>
                  <w:hideMark/>
                </w:tcPr>
                <w:p w14:paraId="24DDF096" w14:textId="77777777" w:rsidR="00C40BDC" w:rsidRPr="001C0CC4" w:rsidRDefault="00C40BDC" w:rsidP="00C40BDC">
                  <w:pPr>
                    <w:pStyle w:val="TAC"/>
                  </w:pPr>
                  <w:r w:rsidRPr="001C0CC4">
                    <w:t>25</w:t>
                  </w:r>
                </w:p>
              </w:tc>
              <w:tc>
                <w:tcPr>
                  <w:tcW w:w="1042" w:type="pct"/>
                  <w:shd w:val="clear" w:color="auto" w:fill="auto"/>
                  <w:tcMar>
                    <w:top w:w="15" w:type="dxa"/>
                    <w:left w:w="81" w:type="dxa"/>
                    <w:bottom w:w="0" w:type="dxa"/>
                    <w:right w:w="81" w:type="dxa"/>
                  </w:tcMar>
                  <w:vAlign w:val="center"/>
                  <w:hideMark/>
                </w:tcPr>
                <w:p w14:paraId="71637A83" w14:textId="77777777" w:rsidR="00C40BDC" w:rsidRPr="001C0CC4" w:rsidRDefault="00C40BDC" w:rsidP="00C40BDC">
                  <w:pPr>
                    <w:pStyle w:val="TAC"/>
                  </w:pPr>
                  <w:r w:rsidRPr="001C0CC4">
                    <w:t>52</w:t>
                  </w:r>
                </w:p>
              </w:tc>
              <w:tc>
                <w:tcPr>
                  <w:tcW w:w="1042" w:type="pct"/>
                  <w:shd w:val="clear" w:color="auto" w:fill="auto"/>
                  <w:tcMar>
                    <w:top w:w="15" w:type="dxa"/>
                    <w:left w:w="81" w:type="dxa"/>
                    <w:bottom w:w="0" w:type="dxa"/>
                    <w:right w:w="81" w:type="dxa"/>
                  </w:tcMar>
                  <w:vAlign w:val="center"/>
                  <w:hideMark/>
                </w:tcPr>
                <w:p w14:paraId="105FF37F" w14:textId="77777777" w:rsidR="00C40BDC" w:rsidRPr="001C0CC4" w:rsidRDefault="00C40BDC" w:rsidP="00C40BDC">
                  <w:pPr>
                    <w:pStyle w:val="TAC"/>
                  </w:pPr>
                  <w:r w:rsidRPr="001C0CC4">
                    <w:t>79</w:t>
                  </w:r>
                </w:p>
              </w:tc>
              <w:tc>
                <w:tcPr>
                  <w:tcW w:w="1044" w:type="pct"/>
                  <w:shd w:val="clear" w:color="auto" w:fill="auto"/>
                  <w:tcMar>
                    <w:top w:w="15" w:type="dxa"/>
                    <w:left w:w="81" w:type="dxa"/>
                    <w:bottom w:w="0" w:type="dxa"/>
                    <w:right w:w="81" w:type="dxa"/>
                  </w:tcMar>
                  <w:vAlign w:val="center"/>
                  <w:hideMark/>
                </w:tcPr>
                <w:p w14:paraId="4C0D0502" w14:textId="77777777" w:rsidR="00C40BDC" w:rsidRPr="001C0CC4" w:rsidRDefault="00C40BDC" w:rsidP="00C40BDC">
                  <w:pPr>
                    <w:pStyle w:val="TAC"/>
                  </w:pPr>
                  <w:r w:rsidRPr="001C0CC4">
                    <w:t>106</w:t>
                  </w:r>
                </w:p>
              </w:tc>
            </w:tr>
          </w:tbl>
          <w:p w14:paraId="73E9BFA4" w14:textId="77777777" w:rsidR="00C40BDC" w:rsidRDefault="00C40BDC" w:rsidP="00C40BDC">
            <w:pPr>
              <w:rPr>
                <w:rFonts w:eastAsiaTheme="minorEastAsia"/>
                <w:lang w:val="en-US" w:eastAsia="zh-CN"/>
              </w:rPr>
            </w:pPr>
            <w:r>
              <w:rPr>
                <w:rFonts w:eastAsiaTheme="minorEastAsia"/>
                <w:lang w:val="en-US" w:eastAsia="zh-CN"/>
              </w:rPr>
              <w:t xml:space="preserve"> </w:t>
            </w:r>
          </w:p>
          <w:p w14:paraId="6969F727" w14:textId="77777777" w:rsidR="00C40BDC" w:rsidRDefault="00C40BDC" w:rsidP="00C40BDC">
            <w:pPr>
              <w:rPr>
                <w:rFonts w:eastAsiaTheme="minorEastAsia"/>
                <w:lang w:val="en-US" w:eastAsia="zh-CN"/>
              </w:rPr>
            </w:pPr>
          </w:p>
          <w:p w14:paraId="213B87AF" w14:textId="77777777" w:rsidR="00C40BDC" w:rsidRDefault="00C40BDC" w:rsidP="00C40BDC">
            <w:pPr>
              <w:tabs>
                <w:tab w:val="left" w:pos="35"/>
              </w:tabs>
              <w:rPr>
                <w:rFonts w:eastAsiaTheme="minorEastAsia"/>
                <w:lang w:val="en-US" w:eastAsia="zh-CN"/>
              </w:rPr>
            </w:pPr>
            <w:r>
              <w:rPr>
                <w:rFonts w:eastAsiaTheme="minorEastAsia"/>
                <w:lang w:val="en-US" w:eastAsia="zh-CN"/>
              </w:rPr>
              <w:tab/>
            </w:r>
          </w:p>
          <w:p w14:paraId="03D1095D" w14:textId="77777777" w:rsidR="00C40BDC" w:rsidRDefault="00C40BDC" w:rsidP="00C40BDC">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A8DDD81" w14:textId="0560DE86" w:rsidR="00C40BDC" w:rsidRDefault="00C40BDC" w:rsidP="00C40BDC">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AF7DA0" w14:paraId="1DFFD99D" w14:textId="77777777" w:rsidTr="00F36189">
        <w:tc>
          <w:tcPr>
            <w:tcW w:w="1479" w:type="dxa"/>
          </w:tcPr>
          <w:p w14:paraId="336C1AC1" w14:textId="5F134C49"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4B3EB2" w14:textId="02626816" w:rsidR="00AF7DA0" w:rsidRDefault="00AF7DA0" w:rsidP="00AF7DA0">
            <w:pPr>
              <w:tabs>
                <w:tab w:val="left" w:pos="551"/>
              </w:tabs>
              <w:rPr>
                <w:rFonts w:eastAsiaTheme="minorEastAsia"/>
                <w:lang w:val="en-US" w:eastAsia="zh-CN"/>
              </w:rPr>
            </w:pPr>
            <w:r>
              <w:rPr>
                <w:rFonts w:eastAsiaTheme="minorEastAsia" w:hint="eastAsia"/>
                <w:lang w:val="en-US" w:eastAsia="zh-CN"/>
              </w:rPr>
              <w:t>N</w:t>
            </w:r>
          </w:p>
        </w:tc>
        <w:tc>
          <w:tcPr>
            <w:tcW w:w="6780" w:type="dxa"/>
          </w:tcPr>
          <w:p w14:paraId="143FC61F" w14:textId="77777777" w:rsidR="00AF7DA0" w:rsidRDefault="00AF7DA0" w:rsidP="00AF7DA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2B111AC" w14:textId="6DA05A98" w:rsidR="00AF7DA0" w:rsidRDefault="00AF7DA0" w:rsidP="00AF7DA0">
            <w:pPr>
              <w:rPr>
                <w:lang w:val="en-US" w:eastAsia="ko-KR"/>
              </w:rPr>
            </w:pPr>
            <w:r>
              <w:rPr>
                <w:rFonts w:eastAsiaTheme="minorEastAsia"/>
                <w:lang w:val="en-US" w:eastAsia="zh-CN"/>
              </w:rPr>
              <w:t xml:space="preserve">Secondly, in this case the CORESET#0 will be the initial DL BWP for RedCap UEs before and after initial </w:t>
            </w:r>
            <w:proofErr w:type="gramStart"/>
            <w:r>
              <w:rPr>
                <w:rFonts w:eastAsiaTheme="minorEastAsia"/>
                <w:lang w:val="en-US" w:eastAsia="zh-CN"/>
              </w:rPr>
              <w:t>access,  then</w:t>
            </w:r>
            <w:proofErr w:type="gramEnd"/>
            <w:r>
              <w:rPr>
                <w:rFonts w:eastAsiaTheme="minorEastAsia"/>
                <w:lang w:val="en-US" w:eastAsia="zh-CN"/>
              </w:rPr>
              <w:t xml:space="preserve"> the center-frequency alignment between initial DL BWP and initial UL BWP as proposed in </w:t>
            </w:r>
            <w:r w:rsidRPr="00CE1C9C">
              <w:rPr>
                <w:b/>
                <w:lang w:val="en-US"/>
              </w:rPr>
              <w:t>High Priority Proposal 2-1-1</w:t>
            </w:r>
            <w:r>
              <w:rPr>
                <w:b/>
                <w:lang w:val="en-US"/>
              </w:rPr>
              <w:t xml:space="preserve"> </w:t>
            </w:r>
            <w:r w:rsidRPr="00CE1C9C">
              <w:rPr>
                <w:rFonts w:eastAsiaTheme="minorEastAsia"/>
                <w:lang w:val="en-US" w:eastAsia="zh-CN"/>
              </w:rPr>
              <w:t xml:space="preserve">shall still </w:t>
            </w:r>
            <w:r>
              <w:rPr>
                <w:rFonts w:eastAsiaTheme="minorEastAsia"/>
                <w:lang w:val="en-US" w:eastAsia="zh-CN"/>
              </w:rPr>
              <w:t xml:space="preserve">be applicable. If so, the relation between proposal 2-1-1 and 2-1-2 becomes unclear, or if there are contradictive to each other? </w:t>
            </w:r>
          </w:p>
        </w:tc>
      </w:tr>
      <w:tr w:rsidR="00831B24" w14:paraId="64B42CD8" w14:textId="77777777" w:rsidTr="00F36189">
        <w:tc>
          <w:tcPr>
            <w:tcW w:w="1479" w:type="dxa"/>
          </w:tcPr>
          <w:p w14:paraId="7B4C259D" w14:textId="2D6E7175" w:rsidR="00831B24" w:rsidRDefault="00831B24" w:rsidP="00831B2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4BE01D" w14:textId="786F3BB2" w:rsidR="00831B24" w:rsidRDefault="00831B24" w:rsidP="00831B24">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205FD" w14:textId="285E24AE" w:rsidR="00831B24" w:rsidRDefault="00831B24" w:rsidP="00831B24">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0E1778E" w14:textId="77A7770A" w:rsidR="00831B24" w:rsidRDefault="00831B24" w:rsidP="00831B24">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FF4672" w14:paraId="698F0895" w14:textId="77777777" w:rsidTr="00F36189">
        <w:tc>
          <w:tcPr>
            <w:tcW w:w="1479" w:type="dxa"/>
          </w:tcPr>
          <w:p w14:paraId="110F38C7" w14:textId="380C8D56" w:rsidR="00FF4672" w:rsidRDefault="00FF4672" w:rsidP="00831B24">
            <w:pPr>
              <w:rPr>
                <w:rFonts w:eastAsiaTheme="minorEastAsia"/>
                <w:lang w:val="en-US" w:eastAsia="zh-CN"/>
              </w:rPr>
            </w:pPr>
            <w:r>
              <w:rPr>
                <w:rFonts w:eastAsiaTheme="minorEastAsia" w:hint="eastAsia"/>
                <w:lang w:val="en-US" w:eastAsia="zh-CN"/>
              </w:rPr>
              <w:t>CATT</w:t>
            </w:r>
          </w:p>
        </w:tc>
        <w:tc>
          <w:tcPr>
            <w:tcW w:w="1372" w:type="dxa"/>
          </w:tcPr>
          <w:p w14:paraId="1001E3EB" w14:textId="5496F09C" w:rsidR="00FF4672" w:rsidRDefault="00FF4672" w:rsidP="00831B24">
            <w:pPr>
              <w:tabs>
                <w:tab w:val="left" w:pos="551"/>
              </w:tabs>
              <w:rPr>
                <w:rFonts w:eastAsiaTheme="minorEastAsia"/>
                <w:lang w:val="en-US" w:eastAsia="zh-CN"/>
              </w:rPr>
            </w:pPr>
            <w:r>
              <w:rPr>
                <w:rFonts w:eastAsiaTheme="minorEastAsia" w:hint="eastAsia"/>
                <w:lang w:val="en-US" w:eastAsia="zh-CN"/>
              </w:rPr>
              <w:t>Y</w:t>
            </w:r>
          </w:p>
        </w:tc>
        <w:tc>
          <w:tcPr>
            <w:tcW w:w="6780" w:type="dxa"/>
          </w:tcPr>
          <w:p w14:paraId="3D997EBE" w14:textId="77777777" w:rsidR="00FF4672" w:rsidRDefault="00FF4672" w:rsidP="009720AC">
            <w:pPr>
              <w:rPr>
                <w:rFonts w:eastAsiaTheme="minorEastAsia"/>
                <w:lang w:val="en-US" w:eastAsia="zh-CN"/>
              </w:rPr>
            </w:pPr>
            <w:r>
              <w:rPr>
                <w:rFonts w:eastAsiaTheme="minorEastAsia" w:hint="eastAsia"/>
                <w:lang w:val="en-US" w:eastAsia="zh-CN"/>
              </w:rPr>
              <w:t xml:space="preserve">But we think the outcome of </w:t>
            </w:r>
            <w:r w:rsidRPr="00085362">
              <w:rPr>
                <w:b/>
                <w:highlight w:val="yellow"/>
                <w:lang w:val="en-US"/>
              </w:rPr>
              <w:t>Proposal 2-1-1</w:t>
            </w:r>
            <w:r>
              <w:rPr>
                <w:rFonts w:eastAsiaTheme="minorEastAsia" w:hint="eastAsia"/>
                <w:lang w:val="en-US" w:eastAsia="zh-CN"/>
              </w:rPr>
              <w:t xml:space="preserve"> will have significant impact on the sub-bullet here.</w:t>
            </w:r>
          </w:p>
          <w:p w14:paraId="339155A2" w14:textId="44A01258" w:rsidR="00FF4672" w:rsidRDefault="00FF4672" w:rsidP="00831B24">
            <w:pPr>
              <w:rPr>
                <w:rFonts w:eastAsiaTheme="minorEastAsia"/>
                <w:lang w:val="en-US" w:eastAsia="zh-CN"/>
              </w:rPr>
            </w:pPr>
            <w:r>
              <w:rPr>
                <w:rFonts w:eastAsiaTheme="minorEastAsia" w:hint="eastAsia"/>
                <w:lang w:val="en-US" w:eastAsia="zh-CN"/>
              </w:rPr>
              <w:t>Prefer to wait for 2-1-1 first.</w:t>
            </w:r>
          </w:p>
        </w:tc>
      </w:tr>
      <w:tr w:rsidR="00361AB4" w14:paraId="29B278E5" w14:textId="77777777" w:rsidTr="00F36189">
        <w:tc>
          <w:tcPr>
            <w:tcW w:w="1479" w:type="dxa"/>
          </w:tcPr>
          <w:p w14:paraId="7309BCAA" w14:textId="48D0CEF1" w:rsidR="00361AB4" w:rsidRDefault="00361AB4" w:rsidP="00361AB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97C5F6" w14:textId="0D9FD316" w:rsidR="00361AB4" w:rsidRDefault="00361AB4" w:rsidP="00361AB4">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7492401C" w14:textId="77777777" w:rsidR="00361AB4" w:rsidRDefault="00361AB4" w:rsidP="00361AB4">
            <w:pPr>
              <w:rPr>
                <w:rFonts w:eastAsiaTheme="minorEastAsia" w:hint="eastAsia"/>
                <w:lang w:val="en-US" w:eastAsia="zh-CN"/>
              </w:rPr>
            </w:pP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afe"/>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afe"/>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lastRenderedPageBreak/>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afe"/>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afe"/>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w:t>
            </w:r>
            <w:r>
              <w:rPr>
                <w:rFonts w:eastAsiaTheme="minorEastAsia"/>
                <w:lang w:val="en-US" w:eastAsia="zh-CN"/>
              </w:rPr>
              <w:lastRenderedPageBreak/>
              <w:t xml:space="preserve">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zh-CN"/>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zh-CN"/>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xml:space="preserve">, </w:t>
            </w:r>
            <w:proofErr w:type="spellStart"/>
            <w:r>
              <w:rPr>
                <w:rFonts w:eastAsia="ＭＳ Ｐゴシック"/>
                <w:lang w:eastAsia="ja-JP"/>
              </w:rPr>
              <w:t>MsgB</w:t>
            </w:r>
            <w:proofErr w:type="spellEnd"/>
            <w:r>
              <w:rPr>
                <w:rFonts w:eastAsia="ＭＳ Ｐゴシック"/>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1214EE8"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游明朝"/>
                <w:lang w:val="en-US" w:eastAsia="ja-JP"/>
              </w:rPr>
            </w:pPr>
            <w:r>
              <w:rPr>
                <w:lang w:val="en-US" w:eastAsia="ko-KR"/>
              </w:rPr>
              <w:t>NEC</w:t>
            </w:r>
          </w:p>
        </w:tc>
        <w:tc>
          <w:tcPr>
            <w:tcW w:w="1372" w:type="dxa"/>
          </w:tcPr>
          <w:p w14:paraId="06B8E72D" w14:textId="77777777" w:rsidR="008A72DB" w:rsidRDefault="00B07C97">
            <w:pPr>
              <w:tabs>
                <w:tab w:val="left" w:pos="551"/>
              </w:tabs>
              <w:rPr>
                <w:rFonts w:eastAsia="游明朝"/>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9C6C739" w14:textId="77777777" w:rsidR="008A72DB" w:rsidRDefault="00B07C97">
            <w:pPr>
              <w:tabs>
                <w:tab w:val="left" w:pos="551"/>
              </w:tabs>
              <w:rPr>
                <w:lang w:val="en-US" w:eastAsia="ko-KR"/>
              </w:rPr>
            </w:pPr>
            <w:r>
              <w:rPr>
                <w:rFonts w:eastAsia="游明朝"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58E275E"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3988ECC2" w14:textId="77777777" w:rsidR="008A72DB" w:rsidRDefault="00B07C97">
            <w:pPr>
              <w:rPr>
                <w:rFonts w:eastAsia="游明朝"/>
                <w:lang w:val="en-US" w:eastAsia="ja-JP"/>
              </w:rPr>
            </w:pPr>
            <w:r>
              <w:rPr>
                <w:rFonts w:eastAsia="游明朝"/>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游明朝"/>
                <w:lang w:val="en-US" w:eastAsia="ja-JP"/>
              </w:rPr>
            </w:pPr>
            <w:r>
              <w:rPr>
                <w:rFonts w:eastAsia="游明朝"/>
                <w:lang w:val="en-US" w:eastAsia="ja-JP"/>
              </w:rPr>
              <w:t>Lenovo</w:t>
            </w:r>
          </w:p>
        </w:tc>
        <w:tc>
          <w:tcPr>
            <w:tcW w:w="1372" w:type="dxa"/>
          </w:tcPr>
          <w:p w14:paraId="3A8A1D6F" w14:textId="77777777" w:rsidR="008A72DB" w:rsidRDefault="00B07C97">
            <w:pPr>
              <w:tabs>
                <w:tab w:val="left" w:pos="551"/>
              </w:tabs>
              <w:rPr>
                <w:rFonts w:eastAsia="游明朝"/>
                <w:lang w:val="en-US" w:eastAsia="ja-JP"/>
              </w:rPr>
            </w:pPr>
            <w:r>
              <w:rPr>
                <w:rFonts w:eastAsia="游明朝"/>
                <w:lang w:val="en-US" w:eastAsia="ja-JP"/>
              </w:rPr>
              <w:t>Y</w:t>
            </w:r>
          </w:p>
        </w:tc>
        <w:tc>
          <w:tcPr>
            <w:tcW w:w="6780" w:type="dxa"/>
          </w:tcPr>
          <w:p w14:paraId="5F980F94" w14:textId="77777777" w:rsidR="008A72DB" w:rsidRDefault="008A72DB">
            <w:pPr>
              <w:rPr>
                <w:rFonts w:eastAsia="游明朝"/>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ＭＳ 明朝"/>
                      <w:lang w:eastAsia="ja-JP"/>
                    </w:rPr>
                  </w:pPr>
                  <w:r>
                    <w:rPr>
                      <w:rFonts w:eastAsia="ＭＳ 明朝"/>
                      <w:lang w:eastAsia="ja-JP"/>
                    </w:rPr>
                    <w:t>For option #1:</w:t>
                  </w:r>
                </w:p>
                <w:p w14:paraId="583309F4" w14:textId="77777777" w:rsidR="008A72DB" w:rsidRDefault="00B07C97">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w:t>
                  </w:r>
                  <w:proofErr w:type="gramStart"/>
                  <w:r>
                    <w:rPr>
                      <w:rFonts w:eastAsia="ＭＳ 明朝"/>
                      <w:i/>
                      <w:lang w:eastAsia="ja-JP"/>
                    </w:rPr>
                    <w:t>i.e.</w:t>
                  </w:r>
                  <w:proofErr w:type="gramEnd"/>
                  <w:r>
                    <w:rPr>
                      <w:rFonts w:eastAsia="ＭＳ 明朝"/>
                      <w:i/>
                      <w:lang w:eastAsia="ja-JP"/>
                    </w:rPr>
                    <w:t xml:space="preserv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w:t>
                  </w:r>
                  <w:proofErr w:type="spellStart"/>
                  <w:r>
                    <w:rPr>
                      <w:rFonts w:eastAsia="ＭＳ 明朝"/>
                      <w:i/>
                      <w:lang w:eastAsia="ja-JP"/>
                    </w:rPr>
                    <w:t>RRCReconfiguration</w:t>
                  </w:r>
                  <w:proofErr w:type="spellEnd"/>
                  <w:r>
                    <w:rPr>
                      <w:rFonts w:eastAsia="ＭＳ 明朝"/>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afe"/>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15FD6529" w14:textId="77777777" w:rsidR="008A72DB" w:rsidRDefault="00B07C97">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游明朝"/>
                <w:lang w:val="en-US" w:eastAsia="ja-JP"/>
              </w:rPr>
              <w:t>configured</w:t>
            </w:r>
            <w:proofErr w:type="gramEnd"/>
            <w:r>
              <w:rPr>
                <w:rFonts w:eastAsia="游明朝"/>
                <w:lang w:val="en-US" w:eastAsia="ja-JP"/>
              </w:rPr>
              <w:t xml:space="preserve"> a BWP for RACH only as vivo has pointed out, we prefer </w:t>
            </w:r>
            <w:proofErr w:type="spellStart"/>
            <w:r>
              <w:rPr>
                <w:rFonts w:eastAsia="游明朝"/>
                <w:lang w:val="en-US" w:eastAsia="ja-JP"/>
              </w:rPr>
              <w:t>vivo’s</w:t>
            </w:r>
            <w:proofErr w:type="spellEnd"/>
            <w:r>
              <w:rPr>
                <w:rFonts w:eastAsia="游明朝"/>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zh-CN"/>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afe"/>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CB41F"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D638AD"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游明朝"/>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游明朝"/>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 xml:space="preserve">in a slot where the UE monitors PDCCH candidates for at least a DCI format 0_0 or a DCI format 1_0 with CRC scrambled by SI-RNTI, RA-RNTI, </w:t>
            </w:r>
            <w:proofErr w:type="spellStart"/>
            <w:r>
              <w:rPr>
                <w:rFonts w:eastAsia="ＭＳ Ｐゴシック"/>
                <w:lang w:eastAsia="ja-JP"/>
              </w:rPr>
              <w:t>MsgB</w:t>
            </w:r>
            <w:proofErr w:type="spellEnd"/>
            <w:r>
              <w:rPr>
                <w:rFonts w:eastAsia="ＭＳ Ｐゴシック"/>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游明朝"/>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afe"/>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游明朝"/>
                <w:lang w:val="en-US" w:eastAsia="ja-JP"/>
              </w:rPr>
            </w:pPr>
            <w:r>
              <w:rPr>
                <w:rFonts w:eastAsia="游明朝"/>
                <w:lang w:val="en-US" w:eastAsia="ja-JP"/>
              </w:rPr>
              <w:t>Samsung</w:t>
            </w:r>
          </w:p>
        </w:tc>
        <w:tc>
          <w:tcPr>
            <w:tcW w:w="1372" w:type="dxa"/>
          </w:tcPr>
          <w:p w14:paraId="0EB5F45B" w14:textId="77777777" w:rsidR="008A72DB" w:rsidRDefault="00B07C97">
            <w:pPr>
              <w:tabs>
                <w:tab w:val="left" w:pos="551"/>
              </w:tabs>
              <w:rPr>
                <w:rFonts w:eastAsia="游明朝"/>
                <w:lang w:val="en-US" w:eastAsia="ja-JP"/>
              </w:rPr>
            </w:pPr>
            <w:r>
              <w:rPr>
                <w:rFonts w:eastAsia="游明朝"/>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ＭＳ 明朝" w:cs="Times New Roman"/>
                    </w:rPr>
                  </w:pPr>
                  <w:r>
                    <w:rPr>
                      <w:lang w:eastAsia="zh-CN"/>
                    </w:rPr>
                    <w:lastRenderedPageBreak/>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游明朝" w:hint="eastAsia"/>
                <w:lang w:val="en-US" w:eastAsia="ja-JP"/>
              </w:rPr>
              <w:t>Y</w:t>
            </w:r>
          </w:p>
        </w:tc>
        <w:tc>
          <w:tcPr>
            <w:tcW w:w="6780" w:type="dxa"/>
          </w:tcPr>
          <w:p w14:paraId="1EDDCEC4" w14:textId="77777777" w:rsidR="008A72DB" w:rsidRDefault="00B07C97">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游明朝"/>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5pt;height:58.9pt" o:ole="">
                  <v:imagedata r:id="rId21" o:title=""/>
                </v:shape>
                <o:OLEObject Type="Embed" ProgID="Visio.Drawing.15" ShapeID="_x0000_i1025" DrawAspect="Content" ObjectID="_1707325312"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游明朝"/>
                <w:lang w:val="en-US" w:eastAsia="ja-JP"/>
              </w:rPr>
            </w:pPr>
            <w:r>
              <w:t>Anyway, QC/</w:t>
            </w:r>
            <w:proofErr w:type="spellStart"/>
            <w:r>
              <w:t>vivo’s</w:t>
            </w:r>
            <w:proofErr w:type="spellEnd"/>
            <w:r>
              <w:t xml:space="preserve">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游明朝"/>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sidR="001B2865">
              <w:rPr>
                <w:rFonts w:eastAsia="Malgun Gothic"/>
                <w:lang w:val="en-US" w:eastAsia="ko-KR"/>
              </w:rPr>
              <w:t>“</w:t>
            </w:r>
            <w:r>
              <w:rPr>
                <w:rFonts w:eastAsia="ＭＳ 明朝"/>
              </w:rPr>
              <w:t xml:space="preserve"> UE</w:t>
            </w:r>
            <w:proofErr w:type="gramEnd"/>
            <w:r>
              <w:rPr>
                <w:rFonts w:eastAsia="ＭＳ 明朝"/>
              </w:rPr>
              <w:t xml:space="preserv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游明朝"/>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游明朝"/>
                <w:lang w:val="en-US" w:eastAsia="ja-JP"/>
              </w:rPr>
            </w:pPr>
            <w:r>
              <w:rPr>
                <w:rFonts w:eastAsia="游明朝"/>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游明朝"/>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lastRenderedPageBreak/>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the UE assumes that the initial DL BWP </w:t>
            </w:r>
            <w:r w:rsidRPr="003E00E1">
              <w:rPr>
                <w:rFonts w:eastAsia="ＭＳ 明朝"/>
                <w:color w:val="FF0000"/>
              </w:rPr>
              <w:t>may</w:t>
            </w:r>
            <w:r>
              <w:rPr>
                <w:rFonts w:eastAsia="ＭＳ 明朝"/>
                <w:color w:val="FF0000"/>
              </w:rPr>
              <w:t xml:space="preserve"> </w:t>
            </w:r>
            <w:r w:rsidRPr="003E00E1">
              <w:rPr>
                <w:rFonts w:eastAsia="ＭＳ 明朝"/>
                <w:strike/>
                <w:color w:val="FF0000"/>
              </w:rPr>
              <w:t>does not</w:t>
            </w:r>
            <w:r>
              <w:rPr>
                <w:rFonts w:eastAsia="ＭＳ 明朝"/>
              </w:rPr>
              <w:t xml:space="preserve"> include SS/PBCH blocks </w:t>
            </w:r>
            <w:r w:rsidRPr="003E00E1">
              <w:rPr>
                <w:rFonts w:eastAsia="ＭＳ 明朝"/>
                <w:strike/>
                <w:color w:val="FF0000"/>
              </w:rPr>
              <w:t>or</w:t>
            </w:r>
            <w:r w:rsidRPr="003E00E1">
              <w:rPr>
                <w:rFonts w:eastAsia="ＭＳ 明朝"/>
                <w:color w:val="FF0000"/>
              </w:rPr>
              <w:t xml:space="preserve"> and d</w:t>
            </w:r>
            <w:r>
              <w:rPr>
                <w:rFonts w:eastAsia="ＭＳ 明朝"/>
                <w:color w:val="FF0000"/>
              </w:rPr>
              <w:t xml:space="preserve">oes not include </w:t>
            </w:r>
            <w:r>
              <w:rPr>
                <w:rFonts w:eastAsia="ＭＳ 明朝"/>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A6B8FA" w14:textId="77777777" w:rsidR="00684C75" w:rsidRDefault="00684C75">
            <w:pPr>
              <w:tabs>
                <w:tab w:val="left" w:pos="551"/>
              </w:tabs>
              <w:rPr>
                <w:rFonts w:eastAsia="游明朝"/>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7"/>
              <w:tblW w:w="0" w:type="auto"/>
              <w:tblLook w:val="04A0" w:firstRow="1" w:lastRow="0" w:firstColumn="1" w:lastColumn="0" w:noHBand="0" w:noVBand="1"/>
            </w:tblPr>
            <w:tblGrid>
              <w:gridCol w:w="6549"/>
            </w:tblGrid>
            <w:tr w:rsidR="00684C75" w14:paraId="1246A02E" w14:textId="77777777" w:rsidTr="00F36189">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sidRPr="00556C98">
                    <w:rPr>
                      <w:rFonts w:eastAsia="ＭＳ 明朝"/>
                      <w:color w:val="4472C4" w:themeColor="accent1"/>
                      <w:u w:val="single"/>
                    </w:rPr>
                    <w:t xml:space="preserve">in </w:t>
                  </w:r>
                  <w:r w:rsidRPr="00556C98">
                    <w:rPr>
                      <w:color w:val="4472C4" w:themeColor="accent1"/>
                      <w:u w:val="single"/>
                    </w:rPr>
                    <w:t>RRC_IDLE state or RRC_INACTIVE state</w:t>
                  </w:r>
                  <w:r>
                    <w:rPr>
                      <w:rFonts w:eastAsia="ＭＳ 明朝"/>
                    </w:rPr>
                    <w:t xml:space="preserve"> monitors PDCCH according to a Type1-PDCCH CSS set and does not monitor PDCCH according to Type2-PDCCH CSS set</w:t>
                  </w:r>
                  <w:r w:rsidRPr="00093F7C">
                    <w:rPr>
                      <w:rFonts w:eastAsia="ＭＳ 明朝"/>
                    </w:rPr>
                    <w:t xml:space="preserve"> </w:t>
                  </w:r>
                  <w:r w:rsidRPr="00093F7C">
                    <w:rPr>
                      <w:rFonts w:eastAsia="ＭＳ 明朝"/>
                      <w:color w:val="FF0000"/>
                    </w:rPr>
                    <w:t xml:space="preserve">and </w:t>
                  </w:r>
                  <w:r w:rsidRPr="00C938C3">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F3618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F36189">
            <w:pPr>
              <w:tabs>
                <w:tab w:val="left" w:pos="551"/>
              </w:tabs>
              <w:rPr>
                <w:rFonts w:eastAsia="Malgun Gothic"/>
                <w:lang w:val="en-US" w:eastAsia="ko-KR"/>
              </w:rPr>
            </w:pPr>
          </w:p>
        </w:tc>
        <w:tc>
          <w:tcPr>
            <w:tcW w:w="6780" w:type="dxa"/>
          </w:tcPr>
          <w:p w14:paraId="013D5FCF" w14:textId="77777777" w:rsidR="00EF3E29" w:rsidRDefault="00EF3E29" w:rsidP="00F3618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F36189">
            <w:pPr>
              <w:rPr>
                <w:rFonts w:eastAsia="Malgun Gothic"/>
                <w:lang w:eastAsia="ko-KR"/>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w:t>
            </w:r>
            <w:r w:rsidRPr="00093F7C">
              <w:rPr>
                <w:rFonts w:eastAsia="ＭＳ 明朝"/>
              </w:rPr>
              <w:t xml:space="preserve"> </w:t>
            </w:r>
            <w:r w:rsidRPr="00093F7C">
              <w:rPr>
                <w:rFonts w:eastAsia="ＭＳ 明朝"/>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ＭＳ 明朝"/>
                <w:iCs/>
                <w:color w:val="0070C0"/>
              </w:rPr>
              <w:t>CORESET with index 0</w:t>
            </w:r>
            <w:r>
              <w:rPr>
                <w:rFonts w:eastAsia="ＭＳ 明朝"/>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F3618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F3618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F3618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F3618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F3618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F3618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E94900" w14:paraId="29AD55CD" w14:textId="77777777" w:rsidTr="00F36189">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E94900" w14:paraId="5822A75E" w14:textId="77777777" w:rsidTr="00F36189">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sidRPr="00DE2A4F">
                    <w:rPr>
                      <w:rFonts w:eastAsia="ＭＳ 明朝"/>
                      <w:color w:val="00B0F0"/>
                    </w:rPr>
                    <w:t xml:space="preserve">is not provided with a C-RNTI and </w:t>
                  </w:r>
                  <w:r w:rsidRPr="00213042">
                    <w:rPr>
                      <w:rFonts w:eastAsia="ＭＳ 明朝"/>
                      <w:strike/>
                      <w:color w:val="4472C4" w:themeColor="accent1"/>
                      <w:u w:val="single"/>
                    </w:rPr>
                    <w:t xml:space="preserve">in </w:t>
                  </w:r>
                  <w:r w:rsidRPr="00213042">
                    <w:rPr>
                      <w:strike/>
                      <w:color w:val="4472C4" w:themeColor="accent1"/>
                      <w:u w:val="single"/>
                    </w:rPr>
                    <w:t>RRC_IDLE state or RRC_INACTIVE state</w:t>
                  </w:r>
                  <w:r>
                    <w:rPr>
                      <w:rFonts w:eastAsia="ＭＳ 明朝"/>
                    </w:rPr>
                    <w:t xml:space="preserve"> monitors PDCCH according to a Type1-PDCCH CSS set and does not monitor PDCCH </w:t>
                  </w:r>
                  <w:r>
                    <w:rPr>
                      <w:rFonts w:eastAsia="ＭＳ 明朝"/>
                    </w:rPr>
                    <w:lastRenderedPageBreak/>
                    <w:t xml:space="preserve">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F36189">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C40BDC" w:rsidRPr="00F9187A" w14:paraId="22987971" w14:textId="77777777" w:rsidTr="00EF3E29">
        <w:tc>
          <w:tcPr>
            <w:tcW w:w="1479" w:type="dxa"/>
          </w:tcPr>
          <w:p w14:paraId="0A87B0C4" w14:textId="3F594D87"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294FBDD" w14:textId="77777777" w:rsidR="00C40BDC" w:rsidRDefault="00C40BDC" w:rsidP="00C40BDC">
            <w:pPr>
              <w:tabs>
                <w:tab w:val="left" w:pos="551"/>
              </w:tabs>
              <w:rPr>
                <w:rFonts w:eastAsia="Malgun Gothic"/>
                <w:lang w:val="en-US" w:eastAsia="ko-KR"/>
              </w:rPr>
            </w:pPr>
          </w:p>
        </w:tc>
        <w:tc>
          <w:tcPr>
            <w:tcW w:w="6780" w:type="dxa"/>
          </w:tcPr>
          <w:p w14:paraId="788F0AA6" w14:textId="5FFFFBBF" w:rsidR="00C40BDC" w:rsidRDefault="00C40BDC" w:rsidP="00C40BDC">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40BDC" w:rsidRPr="00F9187A" w14:paraId="73096EEC" w14:textId="77777777" w:rsidTr="00EF3E29">
        <w:tc>
          <w:tcPr>
            <w:tcW w:w="1479" w:type="dxa"/>
          </w:tcPr>
          <w:p w14:paraId="1F2CDAC8" w14:textId="77E5C26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6D1F1C4" w14:textId="77777777" w:rsidR="00C40BDC" w:rsidRDefault="00C40BDC" w:rsidP="00C40BDC">
            <w:pPr>
              <w:tabs>
                <w:tab w:val="left" w:pos="551"/>
              </w:tabs>
              <w:rPr>
                <w:rFonts w:eastAsia="Malgun Gothic"/>
                <w:lang w:val="en-US" w:eastAsia="ko-KR"/>
              </w:rPr>
            </w:pPr>
          </w:p>
        </w:tc>
        <w:tc>
          <w:tcPr>
            <w:tcW w:w="6780" w:type="dxa"/>
          </w:tcPr>
          <w:p w14:paraId="0F34AE25" w14:textId="434BA5A1" w:rsidR="00C40BDC" w:rsidRDefault="00E41FD2" w:rsidP="00C40BDC">
            <w:pPr>
              <w:rPr>
                <w:rFonts w:eastAsiaTheme="minorEastAsia"/>
                <w:lang w:val="en-US" w:eastAsia="zh-CN"/>
              </w:rPr>
            </w:pPr>
            <w:r>
              <w:rPr>
                <w:rFonts w:eastAsiaTheme="minorEastAsia"/>
                <w:lang w:val="en-US" w:eastAsia="zh-CN"/>
              </w:rPr>
              <w:t xml:space="preserve">Does </w:t>
            </w:r>
            <w:r w:rsidRPr="00E41FD2">
              <w:rPr>
                <w:rFonts w:eastAsiaTheme="minorEastAsia"/>
                <w:lang w:val="en-US" w:eastAsia="zh-CN"/>
              </w:rPr>
              <w:t>UE need to monitor/receive any DL that is outside this separate initial DL BWP?</w:t>
            </w:r>
          </w:p>
        </w:tc>
      </w:tr>
      <w:tr w:rsidR="00AF7DA0" w:rsidRPr="00616F0A" w14:paraId="1C083DED" w14:textId="77777777" w:rsidTr="00AF7DA0">
        <w:tc>
          <w:tcPr>
            <w:tcW w:w="1479" w:type="dxa"/>
          </w:tcPr>
          <w:p w14:paraId="218A06A8" w14:textId="77777777" w:rsidR="00AF7DA0" w:rsidRPr="00CE1C9C" w:rsidRDefault="00AF7DA0" w:rsidP="00F361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2E231D" w14:textId="77777777" w:rsidR="00AF7DA0" w:rsidRPr="0001291C" w:rsidRDefault="00AF7DA0" w:rsidP="00F361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005DF55" w14:textId="77777777" w:rsidR="00AF7DA0" w:rsidRDefault="00AF7DA0" w:rsidP="00F361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C55AAE1" w14:textId="77777777" w:rsidR="00AF7DA0" w:rsidRDefault="00AF7DA0" w:rsidP="00F361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D893BE6" w14:textId="77777777" w:rsidR="00AF7DA0" w:rsidRDefault="00AF7DA0" w:rsidP="00F361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24CBCF4E" w14:textId="77777777" w:rsidR="00AF7DA0" w:rsidRDefault="00AF7DA0" w:rsidP="00F3618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39DCBAA1" w14:textId="77777777" w:rsidR="00AF7DA0" w:rsidRDefault="00AF7DA0" w:rsidP="00F36189">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F07D6A" w14:textId="77777777" w:rsidR="00AF7DA0" w:rsidRPr="00616F0A" w:rsidRDefault="00AF7DA0" w:rsidP="00F361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213712" w:rsidRPr="00616F0A" w14:paraId="3502B43F" w14:textId="77777777" w:rsidTr="00AF7DA0">
        <w:tc>
          <w:tcPr>
            <w:tcW w:w="1479" w:type="dxa"/>
          </w:tcPr>
          <w:p w14:paraId="5C61E543" w14:textId="24E6B6FE" w:rsidR="00213712" w:rsidRDefault="00213712" w:rsidP="0021371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A51FF8" w14:textId="77777777" w:rsidR="00213712" w:rsidRDefault="00213712" w:rsidP="00213712">
            <w:pPr>
              <w:tabs>
                <w:tab w:val="left" w:pos="551"/>
              </w:tabs>
              <w:rPr>
                <w:rFonts w:eastAsiaTheme="minorEastAsia"/>
                <w:lang w:val="en-US" w:eastAsia="zh-CN"/>
              </w:rPr>
            </w:pPr>
          </w:p>
        </w:tc>
        <w:tc>
          <w:tcPr>
            <w:tcW w:w="6780" w:type="dxa"/>
          </w:tcPr>
          <w:p w14:paraId="420703EB" w14:textId="77777777" w:rsidR="00213712" w:rsidRDefault="00213712" w:rsidP="00213712">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222E1974" w14:textId="77777777" w:rsidR="00213712" w:rsidRDefault="00213712" w:rsidP="00213712">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03C844C4" w14:textId="5D932AC4" w:rsidR="00213712" w:rsidRDefault="00213712" w:rsidP="00213712">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FF4672" w:rsidRPr="00616F0A" w14:paraId="35006A13" w14:textId="77777777" w:rsidTr="00AF7DA0">
        <w:tc>
          <w:tcPr>
            <w:tcW w:w="1479" w:type="dxa"/>
          </w:tcPr>
          <w:p w14:paraId="65AC04F2" w14:textId="76DEBED3" w:rsidR="00FF4672" w:rsidRDefault="00FF4672" w:rsidP="00213712">
            <w:pPr>
              <w:rPr>
                <w:rFonts w:eastAsiaTheme="minorEastAsia"/>
                <w:lang w:val="en-US" w:eastAsia="zh-CN"/>
              </w:rPr>
            </w:pPr>
            <w:r>
              <w:rPr>
                <w:rFonts w:eastAsiaTheme="minorEastAsia" w:hint="eastAsia"/>
                <w:lang w:val="en-US" w:eastAsia="zh-CN"/>
              </w:rPr>
              <w:lastRenderedPageBreak/>
              <w:t>CATT</w:t>
            </w:r>
          </w:p>
        </w:tc>
        <w:tc>
          <w:tcPr>
            <w:tcW w:w="1372" w:type="dxa"/>
          </w:tcPr>
          <w:p w14:paraId="13469FB1" w14:textId="5A4B8D67" w:rsidR="00FF4672" w:rsidRDefault="00FF4672" w:rsidP="00213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7C7FB6" w14:textId="77777777" w:rsidR="00FF4672" w:rsidRDefault="00FF4672" w:rsidP="009720AC">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176912BC" w14:textId="063C340D" w:rsidR="00FF4672" w:rsidRDefault="00FF4672" w:rsidP="00213712">
            <w:pPr>
              <w:rPr>
                <w:rFonts w:eastAsiaTheme="minorEastAsia"/>
                <w:lang w:val="en-US" w:eastAsia="zh-CN"/>
              </w:rPr>
            </w:pPr>
            <w:r>
              <w:rPr>
                <w:rFonts w:eastAsiaTheme="minorEastAsia" w:hint="eastAsia"/>
                <w:lang w:val="en-US" w:eastAsia="zh-CN"/>
              </w:rPr>
              <w:t>Only for the purpose of RACH.</w:t>
            </w:r>
          </w:p>
        </w:tc>
      </w:tr>
      <w:tr w:rsidR="00361AB4" w:rsidRPr="00616F0A" w14:paraId="218D29B3" w14:textId="77777777" w:rsidTr="00AF7DA0">
        <w:tc>
          <w:tcPr>
            <w:tcW w:w="1479" w:type="dxa"/>
          </w:tcPr>
          <w:p w14:paraId="7EA5B2A2" w14:textId="7607C37F" w:rsidR="00361AB4" w:rsidRPr="00361AB4" w:rsidRDefault="00361AB4" w:rsidP="00213712">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5C2E152" w14:textId="22E3D2AE" w:rsidR="00361AB4" w:rsidRPr="00361AB4" w:rsidRDefault="00361AB4" w:rsidP="00213712">
            <w:pPr>
              <w:tabs>
                <w:tab w:val="left" w:pos="551"/>
              </w:tabs>
              <w:rPr>
                <w:rFonts w:eastAsia="游明朝" w:hint="eastAsia"/>
                <w:lang w:val="en-US" w:eastAsia="ja-JP"/>
              </w:rPr>
            </w:pPr>
            <w:r>
              <w:rPr>
                <w:rFonts w:eastAsia="游明朝" w:hint="eastAsia"/>
                <w:lang w:val="en-US" w:eastAsia="ja-JP"/>
              </w:rPr>
              <w:t>Y</w:t>
            </w:r>
          </w:p>
        </w:tc>
        <w:tc>
          <w:tcPr>
            <w:tcW w:w="6780" w:type="dxa"/>
          </w:tcPr>
          <w:p w14:paraId="104AD2FF" w14:textId="77777777" w:rsidR="00361AB4" w:rsidRDefault="00361AB4" w:rsidP="009720AC">
            <w:pPr>
              <w:rPr>
                <w:rFonts w:eastAsiaTheme="minorEastAsia" w:hint="eastAsia"/>
                <w:lang w:val="en-US" w:eastAsia="zh-CN"/>
              </w:rPr>
            </w:pP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UE should receive SIB/paging in CORESET#0, although we share the similar </w:t>
            </w:r>
            <w:r>
              <w:rPr>
                <w:rFonts w:eastAsiaTheme="minorEastAsia"/>
                <w:lang w:val="en-US" w:eastAsia="zh-CN"/>
              </w:rPr>
              <w:lastRenderedPageBreak/>
              <w:t>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游明朝"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游明朝"/>
                <w:lang w:val="en-US" w:eastAsia="ja-JP"/>
              </w:rPr>
            </w:pPr>
            <w:r>
              <w:rPr>
                <w:lang w:val="en-US" w:eastAsia="ko-KR"/>
              </w:rPr>
              <w:t>NEC</w:t>
            </w:r>
          </w:p>
        </w:tc>
        <w:tc>
          <w:tcPr>
            <w:tcW w:w="1372" w:type="dxa"/>
          </w:tcPr>
          <w:p w14:paraId="4186D241" w14:textId="77777777" w:rsidR="008A72DB" w:rsidRDefault="008A72DB">
            <w:pPr>
              <w:tabs>
                <w:tab w:val="left" w:pos="551"/>
              </w:tabs>
              <w:rPr>
                <w:rFonts w:eastAsia="游明朝"/>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DFB12E7" w14:textId="77777777" w:rsidR="008A72DB" w:rsidRDefault="00B07C97">
            <w:pPr>
              <w:tabs>
                <w:tab w:val="left" w:pos="551"/>
              </w:tabs>
              <w:rPr>
                <w:rFonts w:eastAsia="游明朝"/>
                <w:lang w:val="en-US" w:eastAsia="ja-JP"/>
              </w:rPr>
            </w:pPr>
            <w:r>
              <w:rPr>
                <w:rFonts w:eastAsia="游明朝"/>
                <w:lang w:val="en-US" w:eastAsia="ja-JP"/>
              </w:rPr>
              <w:t>Y</w:t>
            </w:r>
          </w:p>
        </w:tc>
        <w:tc>
          <w:tcPr>
            <w:tcW w:w="6780" w:type="dxa"/>
          </w:tcPr>
          <w:p w14:paraId="34110B93" w14:textId="77777777" w:rsidR="008A72DB" w:rsidRDefault="00B07C97">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ED4DEF3"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277A016C" w14:textId="77777777" w:rsidR="008A72DB" w:rsidRDefault="00B07C97">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w:t>
            </w:r>
            <w:r>
              <w:rPr>
                <w:rFonts w:eastAsia="游明朝"/>
                <w:lang w:val="en-US" w:eastAsia="ja-JP"/>
              </w:rPr>
              <w:lastRenderedPageBreak/>
              <w:t xml:space="preserve">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游明朝"/>
                <w:lang w:val="en-US" w:eastAsia="ja-JP"/>
              </w:rPr>
            </w:pPr>
            <w:r>
              <w:rPr>
                <w:rFonts w:eastAsia="游明朝"/>
                <w:lang w:val="en-US" w:eastAsia="ja-JP"/>
              </w:rPr>
              <w:lastRenderedPageBreak/>
              <w:t>Lenovo</w:t>
            </w:r>
          </w:p>
        </w:tc>
        <w:tc>
          <w:tcPr>
            <w:tcW w:w="1372" w:type="dxa"/>
          </w:tcPr>
          <w:p w14:paraId="183426F3" w14:textId="77777777" w:rsidR="008A72DB" w:rsidRDefault="00B07C97">
            <w:pPr>
              <w:tabs>
                <w:tab w:val="left" w:pos="551"/>
              </w:tabs>
              <w:rPr>
                <w:rFonts w:eastAsia="游明朝"/>
                <w:lang w:val="en-US" w:eastAsia="ja-JP"/>
              </w:rPr>
            </w:pPr>
            <w:r>
              <w:rPr>
                <w:rFonts w:eastAsia="游明朝"/>
                <w:lang w:val="en-US" w:eastAsia="ja-JP"/>
              </w:rPr>
              <w:t>Y</w:t>
            </w:r>
          </w:p>
        </w:tc>
        <w:tc>
          <w:tcPr>
            <w:tcW w:w="6780" w:type="dxa"/>
          </w:tcPr>
          <w:p w14:paraId="23C702AF" w14:textId="77777777" w:rsidR="008A72DB" w:rsidRDefault="00B07C97">
            <w:pPr>
              <w:rPr>
                <w:rFonts w:eastAsia="游明朝"/>
                <w:lang w:val="en-US" w:eastAsia="ja-JP"/>
              </w:rPr>
            </w:pPr>
            <w:r>
              <w:rPr>
                <w:rFonts w:eastAsia="游明朝"/>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afe"/>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游明朝"/>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4CC2A95E" w14:textId="77777777" w:rsidR="008A72DB" w:rsidRDefault="00B07C97">
            <w:pPr>
              <w:pStyle w:val="afe"/>
              <w:numPr>
                <w:ilvl w:val="0"/>
                <w:numId w:val="2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afe"/>
              <w:numPr>
                <w:ilvl w:val="0"/>
                <w:numId w:val="2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RedCap UEs in connected mode should not be </w:t>
            </w:r>
            <w:r>
              <w:rPr>
                <w:rFonts w:eastAsiaTheme="minorEastAsia"/>
                <w:lang w:val="en-US" w:eastAsia="zh-CN"/>
              </w:rPr>
              <w:lastRenderedPageBreak/>
              <w:t>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afe"/>
              <w:numPr>
                <w:ilvl w:val="0"/>
                <w:numId w:val="2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6B37A27A" w14:textId="77777777" w:rsidR="008A72DB" w:rsidRDefault="00B07C97">
            <w:pPr>
              <w:pStyle w:val="afe"/>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afe"/>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afe"/>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1E02C70B" w14:textId="77777777" w:rsidR="008A72DB" w:rsidRDefault="00B07C97">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lastRenderedPageBreak/>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afe"/>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46B63D"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游明朝"/>
                <w:lang w:val="en-US" w:eastAsia="ja-JP"/>
              </w:rPr>
            </w:pPr>
            <w:r>
              <w:rPr>
                <w:lang w:val="en-US" w:eastAsia="ko-KR"/>
              </w:rPr>
              <w:t>NEC</w:t>
            </w:r>
          </w:p>
        </w:tc>
        <w:tc>
          <w:tcPr>
            <w:tcW w:w="1372" w:type="dxa"/>
          </w:tcPr>
          <w:p w14:paraId="20E03F6B" w14:textId="77777777" w:rsidR="008A72DB" w:rsidRDefault="00B07C97">
            <w:pPr>
              <w:tabs>
                <w:tab w:val="left" w:pos="551"/>
              </w:tabs>
              <w:rPr>
                <w:rFonts w:eastAsia="游明朝"/>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5C00C8"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 xml:space="preserve">TT </w:t>
            </w:r>
            <w:r>
              <w:rPr>
                <w:rFonts w:eastAsia="游明朝"/>
                <w:lang w:val="en-US" w:eastAsia="ja-JP"/>
              </w:rPr>
              <w:lastRenderedPageBreak/>
              <w:t>DOCOMO</w:t>
            </w:r>
          </w:p>
        </w:tc>
        <w:tc>
          <w:tcPr>
            <w:tcW w:w="1372" w:type="dxa"/>
          </w:tcPr>
          <w:p w14:paraId="11EC8A26" w14:textId="77777777" w:rsidR="008A72DB" w:rsidRDefault="00B07C97">
            <w:pPr>
              <w:tabs>
                <w:tab w:val="left" w:pos="551"/>
              </w:tabs>
              <w:rPr>
                <w:rFonts w:eastAsia="游明朝"/>
                <w:lang w:val="en-US" w:eastAsia="ja-JP"/>
              </w:rPr>
            </w:pPr>
            <w:r>
              <w:rPr>
                <w:rFonts w:eastAsia="游明朝" w:hint="eastAsia"/>
                <w:lang w:val="en-US" w:eastAsia="ja-JP"/>
              </w:rPr>
              <w:lastRenderedPageBreak/>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w:t>
            </w:r>
            <w:r w:rsidR="001B2865">
              <w:rPr>
                <w:rFonts w:eastAsia="Microsoft YaHei UI"/>
                <w:b/>
              </w:rPr>
              <w:t>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w:t>
            </w:r>
            <w:r w:rsidR="001B2865">
              <w:rPr>
                <w:rFonts w:eastAsia="Microsoft YaHei UI"/>
                <w:b/>
                <w:color w:val="C00000"/>
                <w:u w:val="single"/>
              </w:rPr>
              <w:t>e</w:t>
            </w:r>
            <w:r>
              <w:rPr>
                <w:rFonts w:eastAsia="Microsoft YaHei UI"/>
                <w:b/>
                <w:color w:val="C00000"/>
                <w:u w:val="single"/>
              </w:rPr>
              <w:t>s</w:t>
            </w:r>
            <w:proofErr w:type="spellEnd"/>
            <w:r>
              <w:rPr>
                <w:rFonts w:eastAsia="Microsoft YaHei UI"/>
                <w:b/>
                <w:color w:val="C00000"/>
                <w:u w:val="single"/>
              </w:rPr>
              <w:t>.</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lastRenderedPageBreak/>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w:t>
            </w:r>
            <w:r w:rsidR="001B2865">
              <w:rPr>
                <w:rFonts w:ascii="Times" w:hAnsi="Times" w:cs="Times"/>
                <w:lang w:val="en-US" w:eastAsia="fi-FI"/>
              </w:rPr>
              <w:t>c</w:t>
            </w:r>
            <w:r>
              <w:rPr>
                <w:rFonts w:ascii="Times" w:hAnsi="Times" w:cs="Times"/>
                <w:lang w:val="en-US" w:eastAsia="fi-FI"/>
              </w:rPr>
              <w:t>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lastRenderedPageBreak/>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afe"/>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9F9C0D8"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450AA69"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游明朝"/>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游明朝"/>
                <w:lang w:val="en-US" w:eastAsia="ja-JP"/>
              </w:rPr>
            </w:pPr>
            <w:r>
              <w:rPr>
                <w:rFonts w:eastAsia="游明朝"/>
                <w:lang w:val="en-US" w:eastAsia="ja-JP"/>
              </w:rPr>
              <w:t>Samsung</w:t>
            </w:r>
          </w:p>
        </w:tc>
        <w:tc>
          <w:tcPr>
            <w:tcW w:w="1372" w:type="dxa"/>
          </w:tcPr>
          <w:p w14:paraId="27E221F8"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w:t>
            </w:r>
            <w:r>
              <w:rPr>
                <w:rFonts w:eastAsia="Malgun Gothic"/>
                <w:lang w:val="en-US" w:eastAsia="ko-KR"/>
              </w:rPr>
              <w:lastRenderedPageBreak/>
              <w:t>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游明朝"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游明朝"/>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游明朝"/>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游明朝"/>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lastRenderedPageBreak/>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lastRenderedPageBreak/>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游明朝"/>
                <w:lang w:val="en-US" w:eastAsia="ja-JP"/>
              </w:rPr>
            </w:pPr>
            <w:r w:rsidRPr="00EB2174">
              <w:rPr>
                <w:rFonts w:eastAsia="游明朝"/>
                <w:lang w:val="en-US" w:eastAsia="ja-JP"/>
              </w:rPr>
              <w:t>Panasonic</w:t>
            </w:r>
          </w:p>
        </w:tc>
        <w:tc>
          <w:tcPr>
            <w:tcW w:w="1372" w:type="dxa"/>
          </w:tcPr>
          <w:p w14:paraId="2552691F" w14:textId="77777777" w:rsidR="008A72DB" w:rsidRPr="00EB2174" w:rsidRDefault="00B07C97">
            <w:pPr>
              <w:tabs>
                <w:tab w:val="left" w:pos="551"/>
              </w:tabs>
              <w:rPr>
                <w:rFonts w:eastAsia="游明朝"/>
                <w:lang w:val="en-US" w:eastAsia="ja-JP"/>
              </w:rPr>
            </w:pPr>
            <w:r w:rsidRPr="00EB2174">
              <w:rPr>
                <w:rFonts w:eastAsia="游明朝"/>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 xml:space="preserve">ZTE, </w:t>
            </w:r>
            <w:proofErr w:type="spellStart"/>
            <w:r w:rsidRPr="00EB2174">
              <w:rPr>
                <w:rFonts w:eastAsiaTheme="minorEastAsia"/>
                <w:lang w:val="en-US" w:eastAsia="zh-CN"/>
              </w:rPr>
              <w:t>Sanechips</w:t>
            </w:r>
            <w:proofErr w:type="spellEnd"/>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游明朝"/>
                <w:lang w:val="en-US" w:eastAsia="ja-JP"/>
              </w:rPr>
            </w:pPr>
            <w:r w:rsidRPr="00EB2174">
              <w:rPr>
                <w:rFonts w:eastAsia="Malgun Gothic"/>
                <w:lang w:val="en-US" w:eastAsia="ko-KR"/>
              </w:rPr>
              <w:t>LGE</w:t>
            </w:r>
          </w:p>
        </w:tc>
        <w:tc>
          <w:tcPr>
            <w:tcW w:w="1372" w:type="dxa"/>
          </w:tcPr>
          <w:p w14:paraId="12D0A976" w14:textId="77777777" w:rsidR="00374BCB" w:rsidRPr="00EB2174" w:rsidRDefault="00374BCB" w:rsidP="00374BCB">
            <w:pPr>
              <w:tabs>
                <w:tab w:val="left" w:pos="551"/>
              </w:tabs>
              <w:rPr>
                <w:rFonts w:eastAsia="游明朝"/>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PMingLiU"/>
                <w:lang w:val="en-US" w:eastAsia="zh-TW"/>
              </w:rPr>
            </w:pPr>
            <w:r w:rsidRPr="00EB2174">
              <w:rPr>
                <w:rFonts w:eastAsia="PMingLiU"/>
                <w:lang w:val="en-US" w:eastAsia="zh-TW"/>
              </w:rPr>
              <w:t>MediaTek</w:t>
            </w:r>
          </w:p>
        </w:tc>
        <w:tc>
          <w:tcPr>
            <w:tcW w:w="1372" w:type="dxa"/>
          </w:tcPr>
          <w:p w14:paraId="01155DB9" w14:textId="24D0D31A" w:rsidR="002E539A" w:rsidRPr="00EB2174" w:rsidRDefault="002E539A" w:rsidP="00374BCB">
            <w:pPr>
              <w:tabs>
                <w:tab w:val="left" w:pos="551"/>
              </w:tabs>
              <w:rPr>
                <w:rFonts w:eastAsia="PMingLiU"/>
                <w:lang w:val="en-US" w:eastAsia="zh-TW"/>
              </w:rPr>
            </w:pPr>
            <w:r w:rsidRPr="00EB2174">
              <w:rPr>
                <w:rFonts w:eastAsia="PMingLiU"/>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F3618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F3618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F3618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F3618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F3618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F3618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F36189">
            <w:pPr>
              <w:rPr>
                <w:rFonts w:eastAsia="Malgun Gothic"/>
                <w:lang w:val="en-US" w:eastAsia="ko-KR"/>
              </w:rPr>
            </w:pPr>
            <w:r>
              <w:rPr>
                <w:rFonts w:eastAsia="Malgun Gothic"/>
                <w:lang w:val="en-US" w:eastAsia="ko-KR"/>
              </w:rPr>
              <w:t>To resolve the pending issue above, we think it is a good idea to clarify the W</w:t>
            </w:r>
            <w:r w:rsidR="00B81C85">
              <w:rPr>
                <w:rFonts w:eastAsia="Malgun Gothic"/>
                <w:lang w:val="en-US" w:eastAsia="ko-KR"/>
              </w:rPr>
              <w:t>A</w:t>
            </w:r>
            <w:r>
              <w:rPr>
                <w:rFonts w:eastAsia="Malgun Gothic"/>
                <w:lang w:val="en-US" w:eastAsia="ko-KR"/>
              </w:rPr>
              <w:t>s are not confirmed for idle/inactive mode.</w:t>
            </w:r>
          </w:p>
        </w:tc>
      </w:tr>
      <w:tr w:rsidR="00106DD5" w14:paraId="0E506682" w14:textId="77777777" w:rsidTr="008D3A6F">
        <w:tc>
          <w:tcPr>
            <w:tcW w:w="1479" w:type="dxa"/>
          </w:tcPr>
          <w:p w14:paraId="25EAFBC8" w14:textId="0AC1A5AA" w:rsidR="00106DD5" w:rsidRDefault="00106DD5" w:rsidP="00F3618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F3618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F3618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F36189">
        <w:tc>
          <w:tcPr>
            <w:tcW w:w="1479" w:type="dxa"/>
          </w:tcPr>
          <w:p w14:paraId="2ABC5631" w14:textId="17696F5D" w:rsidR="003D2B64" w:rsidRDefault="003D2B64" w:rsidP="003D2B64">
            <w:pPr>
              <w:rPr>
                <w:rFonts w:eastAsia="Malgun Gothic"/>
                <w:lang w:val="en-US" w:eastAsia="ko-KR"/>
              </w:rPr>
            </w:pPr>
            <w:r>
              <w:rPr>
                <w:lang w:val="en-US" w:eastAsia="ko-KR"/>
              </w:rPr>
              <w:t>FL6</w:t>
            </w:r>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lastRenderedPageBreak/>
              <w:t xml:space="preserve">Both when it comes to legacy NR and existing RedCap agreements, FGs 6-1 and 6-1a concern UE-specific RRC-configured BWPs, not initial BWPs. Considering the limited time left in this WI, it 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afe"/>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afe"/>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afe"/>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afe"/>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C40BDC" w14:paraId="26517297" w14:textId="77777777" w:rsidTr="008D3A6F">
        <w:tc>
          <w:tcPr>
            <w:tcW w:w="1479" w:type="dxa"/>
          </w:tcPr>
          <w:p w14:paraId="56D7BAE6" w14:textId="05997C8F" w:rsidR="00C40BDC" w:rsidRDefault="00C40BDC" w:rsidP="00C40BDC">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2D29F4EE" w14:textId="77777777" w:rsidR="00C40BDC" w:rsidRDefault="00C40BDC" w:rsidP="00C40BDC">
            <w:pPr>
              <w:tabs>
                <w:tab w:val="left" w:pos="551"/>
              </w:tabs>
              <w:rPr>
                <w:rFonts w:eastAsiaTheme="minorEastAsia"/>
                <w:lang w:val="en-US" w:eastAsia="zh-CN"/>
              </w:rPr>
            </w:pPr>
          </w:p>
        </w:tc>
        <w:tc>
          <w:tcPr>
            <w:tcW w:w="6780" w:type="dxa"/>
          </w:tcPr>
          <w:p w14:paraId="6C4C36A4" w14:textId="77777777" w:rsidR="00C40BDC" w:rsidRPr="00B4307D" w:rsidRDefault="00C40BDC" w:rsidP="00C40BDC">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C40BDC" w:rsidRPr="00B4307D" w14:paraId="1C559116" w14:textId="77777777" w:rsidTr="00F36189">
              <w:tc>
                <w:tcPr>
                  <w:tcW w:w="9307" w:type="dxa"/>
                </w:tcPr>
                <w:p w14:paraId="42D9105D" w14:textId="77777777" w:rsidR="00C40BDC" w:rsidRPr="00B4307D" w:rsidRDefault="00C40BDC" w:rsidP="00C40BDC">
                  <w:pPr>
                    <w:widowControl w:val="0"/>
                    <w:spacing w:after="0" w:line="216" w:lineRule="auto"/>
                    <w:jc w:val="left"/>
                    <w:rPr>
                      <w:rFonts w:eastAsia="SimSun"/>
                      <w:sz w:val="16"/>
                      <w:szCs w:val="16"/>
                      <w:lang w:val="en-US" w:eastAsia="zh-CN"/>
                    </w:rPr>
                  </w:pPr>
                  <w:r w:rsidRPr="00B4307D">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3DA60D1A" w14:textId="19ABAF8B" w:rsidR="00C40BDC" w:rsidRDefault="00C40BDC" w:rsidP="00C40BDC">
            <w:pPr>
              <w:rPr>
                <w:rFonts w:eastAsia="Malgun Gothic"/>
                <w:lang w:val="en-US" w:eastAsia="ko-KR"/>
              </w:rPr>
            </w:pPr>
            <w:r w:rsidRPr="00B4307D">
              <w:rPr>
                <w:rFonts w:eastAsiaTheme="minorEastAsia"/>
                <w:lang w:val="en-US" w:eastAsia="zh-CN"/>
              </w:rPr>
              <w:t>We would like to hear other companies’ opinions.</w:t>
            </w:r>
          </w:p>
        </w:tc>
      </w:tr>
      <w:tr w:rsidR="00AF7DA0" w14:paraId="57DCDD8F" w14:textId="77777777" w:rsidTr="008D3A6F">
        <w:tc>
          <w:tcPr>
            <w:tcW w:w="1479" w:type="dxa"/>
          </w:tcPr>
          <w:p w14:paraId="07705E49" w14:textId="482E779E"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DDD77B" w14:textId="430E5D1B" w:rsidR="00AF7DA0" w:rsidRDefault="00AF7DA0" w:rsidP="00AF7DA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39AFCE60" w14:textId="77777777" w:rsidR="00AF7DA0" w:rsidRDefault="00AF7DA0" w:rsidP="00AF7DA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B1791C">
              <w:rPr>
                <w:rFonts w:eastAsiaTheme="minorEastAsia"/>
                <w:color w:val="00B050"/>
                <w:lang w:val="en-US" w:eastAsia="zh-CN"/>
              </w:rPr>
              <w:t>note</w:t>
            </w:r>
            <w:r>
              <w:rPr>
                <w:rFonts w:eastAsiaTheme="minorEastAsia"/>
                <w:lang w:val="en-US" w:eastAsia="zh-CN"/>
              </w:rPr>
              <w:t xml:space="preserve"> as below would be necessary to resolve such concern.</w:t>
            </w:r>
          </w:p>
          <w:p w14:paraId="288D1AE2" w14:textId="413BF3B8" w:rsidR="00AF7DA0" w:rsidRDefault="00AF7DA0" w:rsidP="00AF7DA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484D1A0E" w14:textId="77777777" w:rsidR="00AF7DA0" w:rsidRPr="0036072D" w:rsidRDefault="00AF7DA0" w:rsidP="00AF7DA0">
            <w:pPr>
              <w:pStyle w:val="afe"/>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50ED6FA4" w14:textId="77777777" w:rsidR="00AF7DA0" w:rsidRDefault="00AF7DA0" w:rsidP="00AF7DA0">
            <w:pPr>
              <w:pStyle w:val="afe"/>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E0B747"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AE3EA53"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lastRenderedPageBreak/>
              <w:t>CORESET#0/SIB from RAN1 perspective</w:t>
            </w:r>
          </w:p>
          <w:p w14:paraId="04A1293B" w14:textId="77777777" w:rsidR="00AF7DA0" w:rsidRDefault="00AF7DA0" w:rsidP="00AF7DA0">
            <w:pPr>
              <w:pStyle w:val="afe"/>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5B75CF4"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675D009"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898C127" w14:textId="77777777" w:rsidR="00AF7DA0" w:rsidRDefault="00AF7DA0" w:rsidP="00AF7DA0">
            <w:pPr>
              <w:pStyle w:val="afe"/>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for a separate initial DL BWP, for a RedCap UE in connected mode, paging can only be configured if it contains </w:t>
            </w:r>
            <w:r w:rsidRPr="00AF7DA0">
              <w:rPr>
                <w:b/>
                <w:bCs/>
                <w:strike/>
                <w:color w:val="00B050"/>
                <w:sz w:val="20"/>
                <w:szCs w:val="22"/>
                <w:lang w:val="en-US"/>
              </w:rPr>
              <w:t>CD-</w:t>
            </w:r>
            <w:r w:rsidRPr="00A9590D">
              <w:rPr>
                <w:b/>
                <w:bCs/>
                <w:color w:val="FF0000"/>
                <w:sz w:val="20"/>
                <w:szCs w:val="22"/>
                <w:lang w:val="en-US"/>
              </w:rPr>
              <w:t>SSB.</w:t>
            </w:r>
          </w:p>
          <w:p w14:paraId="65A07607" w14:textId="72AAAC16" w:rsidR="00AF7DA0" w:rsidRPr="00AF7DA0" w:rsidRDefault="00AF7DA0" w:rsidP="00AF7DA0">
            <w:pPr>
              <w:pStyle w:val="afe"/>
              <w:numPr>
                <w:ilvl w:val="0"/>
                <w:numId w:val="29"/>
              </w:numPr>
              <w:tabs>
                <w:tab w:val="left" w:pos="772"/>
              </w:tabs>
              <w:spacing w:after="100" w:afterAutospacing="1"/>
              <w:rPr>
                <w:b/>
                <w:bCs/>
                <w:color w:val="FF0000"/>
                <w:sz w:val="20"/>
                <w:szCs w:val="22"/>
                <w:lang w:val="en-US"/>
              </w:rPr>
            </w:pPr>
            <w:r w:rsidRPr="00AF7DA0">
              <w:rPr>
                <w:rFonts w:eastAsiaTheme="minorEastAsia" w:hint="eastAsia"/>
                <w:color w:val="00B050"/>
                <w:lang w:val="en-US" w:eastAsia="zh-CN"/>
              </w:rPr>
              <w:t>N</w:t>
            </w:r>
            <w:r w:rsidRPr="00AF7DA0">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FF4672" w14:paraId="73EF8BE4" w14:textId="77777777" w:rsidTr="008D3A6F">
        <w:tc>
          <w:tcPr>
            <w:tcW w:w="1479" w:type="dxa"/>
          </w:tcPr>
          <w:p w14:paraId="48615C15" w14:textId="1DD4FFC3" w:rsidR="00FF4672" w:rsidRDefault="00FF4672" w:rsidP="00AF7DA0">
            <w:pPr>
              <w:rPr>
                <w:rFonts w:eastAsiaTheme="minorEastAsia"/>
                <w:lang w:val="en-US" w:eastAsia="zh-CN"/>
              </w:rPr>
            </w:pPr>
            <w:r>
              <w:rPr>
                <w:rFonts w:eastAsiaTheme="minorEastAsia" w:hint="eastAsia"/>
                <w:lang w:val="en-US" w:eastAsia="zh-CN"/>
              </w:rPr>
              <w:lastRenderedPageBreak/>
              <w:t>CATT</w:t>
            </w:r>
          </w:p>
        </w:tc>
        <w:tc>
          <w:tcPr>
            <w:tcW w:w="1372" w:type="dxa"/>
          </w:tcPr>
          <w:p w14:paraId="5A167116" w14:textId="77777777" w:rsidR="00FF4672" w:rsidRDefault="00FF4672" w:rsidP="00AF7DA0">
            <w:pPr>
              <w:tabs>
                <w:tab w:val="left" w:pos="551"/>
              </w:tabs>
              <w:rPr>
                <w:rFonts w:eastAsiaTheme="minorEastAsia"/>
                <w:lang w:val="en-US" w:eastAsia="zh-CN"/>
              </w:rPr>
            </w:pPr>
          </w:p>
        </w:tc>
        <w:tc>
          <w:tcPr>
            <w:tcW w:w="6780" w:type="dxa"/>
          </w:tcPr>
          <w:p w14:paraId="0F64A4F9" w14:textId="77777777" w:rsidR="00FF4672" w:rsidRDefault="00FF4672" w:rsidP="009720AC">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2319A2B9" w14:textId="77777777" w:rsidR="00FF4672" w:rsidRDefault="00FF4672" w:rsidP="009720AC">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sidRPr="00D74246">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sidRPr="00D74246">
              <w:rPr>
                <w:i/>
                <w:lang w:val="en-US" w:eastAsia="ko-KR"/>
              </w:rPr>
              <w:t xml:space="preserve">since for BWP#0 configuration option 2, an </w:t>
            </w:r>
            <w:r w:rsidRPr="00D74246">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29846AE0" w14:textId="77777777" w:rsidR="00FF4672" w:rsidRPr="005470C4" w:rsidRDefault="00FF4672" w:rsidP="009720AC">
            <w:pPr>
              <w:rPr>
                <w:rFonts w:eastAsiaTheme="minorEastAsia"/>
                <w:b/>
                <w:lang w:val="en-US" w:eastAsia="zh-CN"/>
              </w:rPr>
            </w:pPr>
            <w:r w:rsidRPr="005470C4">
              <w:rPr>
                <w:rFonts w:eastAsiaTheme="minorEastAsia"/>
                <w:b/>
                <w:lang w:val="en-US" w:eastAsia="zh-CN"/>
              </w:rPr>
              <w:t xml:space="preserve">For BWP#0 configuration option </w:t>
            </w:r>
            <w:r w:rsidRPr="005470C4">
              <w:rPr>
                <w:rFonts w:eastAsiaTheme="minorEastAsia" w:hint="eastAsia"/>
                <w:b/>
                <w:color w:val="FF0000"/>
                <w:lang w:val="en-US" w:eastAsia="zh-CN"/>
              </w:rPr>
              <w:t>2</w:t>
            </w:r>
            <w:r w:rsidRPr="005470C4">
              <w:rPr>
                <w:rFonts w:eastAsiaTheme="minorEastAsia"/>
                <w:b/>
                <w:lang w:val="en-US" w:eastAsia="zh-CN"/>
              </w:rPr>
              <w:t>, for a separate initial DL BWP</w:t>
            </w:r>
            <w:r w:rsidRPr="005470C4">
              <w:rPr>
                <w:rFonts w:eastAsiaTheme="minorEastAsia" w:hint="eastAsia"/>
                <w:b/>
                <w:lang w:val="en-US" w:eastAsia="zh-CN"/>
              </w:rPr>
              <w:t xml:space="preserve"> </w:t>
            </w:r>
            <w:r w:rsidRPr="005470C4">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sidRPr="005470C4">
              <w:rPr>
                <w:rFonts w:eastAsiaTheme="minorEastAsia"/>
                <w:b/>
                <w:lang w:val="en-US" w:eastAsia="zh-CN"/>
              </w:rPr>
              <w:t>in connected mode</w:t>
            </w:r>
            <w:r w:rsidRPr="005470C4">
              <w:rPr>
                <w:rFonts w:eastAsiaTheme="minorEastAsia" w:hint="eastAsia"/>
                <w:b/>
                <w:lang w:val="en-US" w:eastAsia="zh-CN"/>
              </w:rPr>
              <w:t>:</w:t>
            </w:r>
          </w:p>
          <w:p w14:paraId="5804DAC8" w14:textId="77777777" w:rsidR="00FF4672" w:rsidRPr="005470C4" w:rsidRDefault="00FF4672" w:rsidP="009720AC">
            <w:pPr>
              <w:pStyle w:val="afe"/>
              <w:numPr>
                <w:ilvl w:val="0"/>
                <w:numId w:val="55"/>
              </w:numPr>
              <w:rPr>
                <w:rFonts w:eastAsiaTheme="minorEastAsia"/>
                <w:b/>
                <w:sz w:val="20"/>
                <w:szCs w:val="20"/>
                <w:lang w:val="en-US" w:eastAsia="zh-CN"/>
              </w:rPr>
            </w:pPr>
            <w:r w:rsidRPr="005470C4">
              <w:rPr>
                <w:rFonts w:eastAsiaTheme="minorEastAsia" w:hint="eastAsia"/>
                <w:b/>
                <w:sz w:val="20"/>
                <w:szCs w:val="20"/>
                <w:lang w:val="en-US" w:eastAsia="zh-CN"/>
              </w:rPr>
              <w:t xml:space="preserve">RedCap UE </w:t>
            </w:r>
            <w:r w:rsidRPr="0098643F">
              <w:rPr>
                <w:rFonts w:eastAsiaTheme="minorEastAsia" w:hint="eastAsia"/>
                <w:b/>
                <w:color w:val="00B0F0"/>
                <w:sz w:val="20"/>
                <w:szCs w:val="20"/>
                <w:lang w:val="en-US" w:eastAsia="zh-CN"/>
              </w:rPr>
              <w:t>expects it to contain NCD-SSB</w:t>
            </w:r>
            <w:r w:rsidRPr="005470C4">
              <w:rPr>
                <w:rFonts w:eastAsiaTheme="minorEastAsia" w:hint="eastAsia"/>
                <w:b/>
                <w:sz w:val="20"/>
                <w:szCs w:val="20"/>
                <w:lang w:val="en-US" w:eastAsia="zh-CN"/>
              </w:rPr>
              <w:t xml:space="preserve"> if it only </w:t>
            </w:r>
            <w:r w:rsidRPr="005470C4">
              <w:rPr>
                <w:rFonts w:eastAsiaTheme="minorEastAsia"/>
                <w:b/>
                <w:sz w:val="20"/>
                <w:szCs w:val="20"/>
                <w:lang w:val="en-US" w:eastAsia="zh-CN"/>
              </w:rPr>
              <w:t>support</w:t>
            </w:r>
            <w:r w:rsidRPr="005470C4">
              <w:rPr>
                <w:rFonts w:eastAsiaTheme="minorEastAsia" w:hint="eastAsia"/>
                <w:b/>
                <w:sz w:val="20"/>
                <w:szCs w:val="20"/>
                <w:lang w:val="en-US" w:eastAsia="zh-CN"/>
              </w:rPr>
              <w:t>s</w:t>
            </w:r>
            <w:r w:rsidRPr="005470C4">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sidRPr="0098643F">
              <w:rPr>
                <w:rFonts w:eastAsiaTheme="minorEastAsia"/>
                <w:b/>
                <w:color w:val="00B0F0"/>
                <w:sz w:val="20"/>
                <w:szCs w:val="20"/>
                <w:lang w:val="en-US" w:eastAsia="zh-CN"/>
              </w:rPr>
              <w:t>mandatory FG 6-1</w:t>
            </w:r>
            <w:r w:rsidRPr="005470C4">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D4A0877" w14:textId="77777777" w:rsidR="00FF4672" w:rsidRDefault="00FF4672" w:rsidP="009720AC">
            <w:pPr>
              <w:pStyle w:val="afe"/>
              <w:numPr>
                <w:ilvl w:val="0"/>
                <w:numId w:val="55"/>
              </w:numPr>
              <w:rPr>
                <w:rFonts w:eastAsiaTheme="minorEastAsia"/>
                <w:b/>
                <w:sz w:val="20"/>
                <w:szCs w:val="20"/>
                <w:lang w:val="en-US" w:eastAsia="zh-CN"/>
              </w:rPr>
            </w:pPr>
            <w:r w:rsidRPr="005470C4">
              <w:rPr>
                <w:rFonts w:eastAsiaTheme="minorEastAsia" w:hint="eastAsia"/>
                <w:b/>
                <w:sz w:val="20"/>
                <w:szCs w:val="20"/>
                <w:lang w:val="en-US" w:eastAsia="zh-CN"/>
              </w:rPr>
              <w:t xml:space="preserve">RedCap UE </w:t>
            </w:r>
            <w:r w:rsidRPr="005470C4">
              <w:rPr>
                <w:rFonts w:eastAsiaTheme="minorEastAsia" w:hint="eastAsia"/>
                <w:b/>
                <w:color w:val="FF0000"/>
                <w:sz w:val="20"/>
                <w:szCs w:val="20"/>
                <w:lang w:val="en-US" w:eastAsia="zh-CN"/>
              </w:rPr>
              <w:t>does not expect</w:t>
            </w:r>
            <w:r w:rsidRPr="005470C4">
              <w:rPr>
                <w:rFonts w:eastAsiaTheme="minorEastAsia" w:hint="eastAsia"/>
                <w:b/>
                <w:sz w:val="20"/>
                <w:szCs w:val="20"/>
                <w:lang w:val="en-US" w:eastAsia="zh-CN"/>
              </w:rPr>
              <w:t xml:space="preserve"> it to contain NCD-SSB if it supports</w:t>
            </w:r>
            <w:r w:rsidRPr="005470C4">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sidRPr="0098643F">
              <w:rPr>
                <w:rFonts w:eastAsiaTheme="minorEastAsia"/>
                <w:b/>
                <w:color w:val="FF0000"/>
                <w:sz w:val="20"/>
                <w:szCs w:val="20"/>
                <w:lang w:val="en-US" w:eastAsia="zh-CN"/>
              </w:rPr>
              <w:t>optional F</w:t>
            </w:r>
            <w:r w:rsidRPr="005470C4">
              <w:rPr>
                <w:rFonts w:eastAsiaTheme="minorEastAsia"/>
                <w:b/>
                <w:color w:val="FF0000"/>
                <w:sz w:val="20"/>
                <w:szCs w:val="20"/>
                <w:lang w:val="en-US" w:eastAsia="zh-CN"/>
              </w:rPr>
              <w:t>G 6-1a</w:t>
            </w:r>
            <w:r>
              <w:rPr>
                <w:rFonts w:eastAsiaTheme="minorEastAsia" w:hint="eastAsia"/>
                <w:b/>
                <w:sz w:val="20"/>
                <w:szCs w:val="20"/>
                <w:lang w:val="en-US" w:eastAsia="zh-CN"/>
              </w:rPr>
              <w:t>.</w:t>
            </w:r>
          </w:p>
          <w:p w14:paraId="29FD4291" w14:textId="2C33A6F5" w:rsidR="00FF4672" w:rsidRDefault="00FF4672" w:rsidP="00AF7DA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361AB4" w14:paraId="0F2A010E" w14:textId="77777777" w:rsidTr="008D3A6F">
        <w:tc>
          <w:tcPr>
            <w:tcW w:w="1479" w:type="dxa"/>
          </w:tcPr>
          <w:p w14:paraId="300418D9" w14:textId="1E2571D1" w:rsidR="00361AB4" w:rsidRDefault="00361AB4" w:rsidP="00361AB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39FFF8" w14:textId="77777777" w:rsidR="00361AB4" w:rsidRDefault="00361AB4" w:rsidP="00361AB4">
            <w:pPr>
              <w:tabs>
                <w:tab w:val="left" w:pos="551"/>
              </w:tabs>
              <w:rPr>
                <w:rFonts w:eastAsiaTheme="minorEastAsia"/>
                <w:lang w:val="en-US" w:eastAsia="zh-CN"/>
              </w:rPr>
            </w:pPr>
          </w:p>
        </w:tc>
        <w:tc>
          <w:tcPr>
            <w:tcW w:w="6780" w:type="dxa"/>
          </w:tcPr>
          <w:p w14:paraId="541D9D57" w14:textId="1D8C29EE" w:rsidR="00361AB4" w:rsidRDefault="00361AB4" w:rsidP="00361AB4">
            <w:pPr>
              <w:rPr>
                <w:rFonts w:eastAsiaTheme="minorEastAsia" w:hint="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3DFAD"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游明朝"/>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游明朝"/>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C1C823D"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BF7EE34"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lastRenderedPageBreak/>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6F79B3"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617945"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lastRenderedPageBreak/>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The ‘operation’ needs to be complete to formulate a mandatory feature. Thus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sidRPr="00B65E0D">
              <w:rPr>
                <w:rFonts w:eastAsia="ＭＳ 明朝"/>
                <w:lang w:eastAsia="en-GB"/>
              </w:rPr>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sidRPr="00B65E0D">
              <w:rPr>
                <w:rFonts w:eastAsia="ＭＳ 明朝"/>
                <w:lang w:eastAsia="en-GB"/>
              </w:rPr>
              <w:t xml:space="preserve">The network may provide </w:t>
            </w:r>
            <w:proofErr w:type="spellStart"/>
            <w:r w:rsidRPr="00B65E0D">
              <w:rPr>
                <w:rFonts w:eastAsia="ＭＳ 明朝"/>
                <w:lang w:eastAsia="en-GB"/>
              </w:rPr>
              <w:t>absoluteFrequencySSB</w:t>
            </w:r>
            <w:proofErr w:type="spellEnd"/>
            <w:r w:rsidRPr="00B65E0D">
              <w:rPr>
                <w:rFonts w:eastAsia="ＭＳ 明朝"/>
                <w:lang w:eastAsia="en-GB"/>
              </w:rPr>
              <w:t xml:space="preserve"> and </w:t>
            </w:r>
            <w:proofErr w:type="spellStart"/>
            <w:r w:rsidRPr="00B65E0D">
              <w:rPr>
                <w:rFonts w:eastAsia="ＭＳ 明朝"/>
                <w:lang w:eastAsia="en-GB"/>
              </w:rPr>
              <w:t>ssb</w:t>
            </w:r>
            <w:proofErr w:type="spellEnd"/>
            <w:r w:rsidRPr="00B65E0D">
              <w:rPr>
                <w:rFonts w:eastAsia="ＭＳ 明朝"/>
                <w:lang w:eastAsia="en-GB"/>
              </w:rPr>
              <w:t xml:space="preserve">-periodicity explicitly for NCD-SSB, i.e., other properties such as PCI, </w:t>
            </w:r>
            <w:proofErr w:type="spellStart"/>
            <w:r w:rsidRPr="00B65E0D">
              <w:rPr>
                <w:rFonts w:eastAsia="ＭＳ 明朝"/>
                <w:lang w:eastAsia="en-GB"/>
              </w:rPr>
              <w:t>ssb</w:t>
            </w:r>
            <w:proofErr w:type="spellEnd"/>
            <w:r w:rsidRPr="00B65E0D">
              <w:rPr>
                <w:rFonts w:eastAsia="ＭＳ 明朝"/>
                <w:lang w:eastAsia="en-GB"/>
              </w:rPr>
              <w:t>-PBCH-</w:t>
            </w:r>
            <w:proofErr w:type="spellStart"/>
            <w:r w:rsidRPr="00B65E0D">
              <w:rPr>
                <w:rFonts w:eastAsia="ＭＳ 明朝"/>
                <w:lang w:eastAsia="en-GB"/>
              </w:rPr>
              <w:t>BlockPower</w:t>
            </w:r>
            <w:proofErr w:type="spellEnd"/>
            <w:r w:rsidRPr="00B65E0D">
              <w:rPr>
                <w:rFonts w:eastAsia="ＭＳ 明朝"/>
                <w:lang w:eastAsia="en-GB"/>
              </w:rPr>
              <w:t xml:space="preserve">, </w:t>
            </w:r>
            <w:proofErr w:type="spellStart"/>
            <w:r w:rsidRPr="00B65E0D">
              <w:rPr>
                <w:rFonts w:eastAsia="ＭＳ 明朝"/>
                <w:lang w:eastAsia="en-GB"/>
              </w:rPr>
              <w:t>ssb-PositionsInBurst</w:t>
            </w:r>
            <w:proofErr w:type="spellEnd"/>
            <w:r w:rsidRPr="00B65E0D">
              <w:rPr>
                <w:rFonts w:eastAsia="ＭＳ 明朝"/>
                <w:lang w:eastAsia="en-GB"/>
              </w:rPr>
              <w:t xml:space="preserve"> are configured with the same values from serving cell's CD-SSB</w:t>
            </w:r>
            <w:r w:rsidRPr="00B65E0D">
              <w:rPr>
                <w:rFonts w:eastAsia="ＭＳ 明朝"/>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afe"/>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afe"/>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afe"/>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afe"/>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afe"/>
              <w:numPr>
                <w:ilvl w:val="0"/>
                <w:numId w:val="33"/>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xml:space="preserve">’ feature in an RRC-configured </w:t>
            </w:r>
            <w:r>
              <w:rPr>
                <w:b/>
                <w:bCs/>
                <w:color w:val="FF0000"/>
                <w:sz w:val="20"/>
                <w:szCs w:val="20"/>
                <w:lang w:val="en-US"/>
              </w:rPr>
              <w:lastRenderedPageBreak/>
              <w:t>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C532869"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游明朝"/>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游明朝"/>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游明朝"/>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44B4C4"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游明朝"/>
                <w:lang w:val="en-US" w:eastAsia="ja-JP"/>
              </w:rPr>
            </w:pPr>
            <w:r>
              <w:rPr>
                <w:rFonts w:eastAsia="游明朝"/>
                <w:lang w:val="en-US" w:eastAsia="ja-JP"/>
              </w:rPr>
              <w:t>Lenovo</w:t>
            </w:r>
          </w:p>
        </w:tc>
        <w:tc>
          <w:tcPr>
            <w:tcW w:w="1372" w:type="dxa"/>
          </w:tcPr>
          <w:p w14:paraId="4BB2EBC8" w14:textId="77777777" w:rsidR="008A72DB" w:rsidRDefault="00B07C97">
            <w:pPr>
              <w:tabs>
                <w:tab w:val="left" w:pos="551"/>
              </w:tabs>
              <w:rPr>
                <w:rFonts w:eastAsia="游明朝"/>
                <w:lang w:val="en-US" w:eastAsia="ja-JP"/>
              </w:rPr>
            </w:pPr>
            <w:r>
              <w:rPr>
                <w:rFonts w:eastAsia="游明朝"/>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游明朝"/>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游明朝"/>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游明朝"/>
                <w:lang w:val="en-US" w:eastAsia="ja-JP"/>
              </w:rPr>
            </w:pPr>
            <w:r>
              <w:rPr>
                <w:rFonts w:eastAsia="游明朝"/>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afe"/>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F3618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F3618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F361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F3618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F3618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F3618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F3618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F3618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F3618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9E2930" w14:paraId="1BF53F7D" w14:textId="77777777" w:rsidTr="00F36189">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t>High Priority Proposal 4-1-1b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C40BDC" w14:paraId="13A165E1" w14:textId="77777777" w:rsidTr="00A53E8A">
        <w:tc>
          <w:tcPr>
            <w:tcW w:w="1479" w:type="dxa"/>
          </w:tcPr>
          <w:p w14:paraId="08444F24" w14:textId="45B6C844"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3F9CC051" w14:textId="102DAF19"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B8AB728" w14:textId="77777777" w:rsidR="00C40BDC" w:rsidRDefault="00C40BDC" w:rsidP="00C40BDC">
            <w:pPr>
              <w:rPr>
                <w:rFonts w:eastAsiaTheme="minorEastAsia"/>
                <w:lang w:val="en-US" w:eastAsia="zh-CN"/>
              </w:rPr>
            </w:pPr>
          </w:p>
        </w:tc>
      </w:tr>
      <w:tr w:rsidR="00C40BDC" w14:paraId="41BE0F3C" w14:textId="77777777" w:rsidTr="00A53E8A">
        <w:tc>
          <w:tcPr>
            <w:tcW w:w="1479" w:type="dxa"/>
          </w:tcPr>
          <w:p w14:paraId="26724C35" w14:textId="54B14654" w:rsidR="00C40BDC" w:rsidRDefault="00E41FD2" w:rsidP="00C40BD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9E24E12" w14:textId="2FE3DB82" w:rsidR="00C40BDC" w:rsidRDefault="00E41FD2"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5935935C" w14:textId="77777777" w:rsidR="00C40BDC" w:rsidRDefault="00E41FD2" w:rsidP="00C40BD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BBA8E71" w14:textId="77777777" w:rsidR="00E41FD2" w:rsidRDefault="00E41FD2" w:rsidP="00C40BDC">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3023A2F4" w14:textId="77777777" w:rsidR="00E41FD2" w:rsidRDefault="00E41FD2" w:rsidP="00E41FD2">
            <w:pPr>
              <w:rPr>
                <w:b/>
                <w:bCs/>
                <w:lang w:val="en-US"/>
              </w:rPr>
            </w:pPr>
            <w:r>
              <w:rPr>
                <w:b/>
                <w:bCs/>
                <w:color w:val="FF0000"/>
                <w:highlight w:val="yellow"/>
              </w:rPr>
              <w:t xml:space="preserve">(Modified) </w:t>
            </w:r>
            <w:r>
              <w:rPr>
                <w:b/>
                <w:bCs/>
                <w:highlight w:val="yellow"/>
              </w:rPr>
              <w:t>Proposal 4-1-1b</w:t>
            </w:r>
            <w:r>
              <w:rPr>
                <w:b/>
                <w:bCs/>
              </w:rPr>
              <w:t xml:space="preserve">: </w:t>
            </w:r>
          </w:p>
          <w:p w14:paraId="49D9C096" w14:textId="1D4DF05E" w:rsidR="00E41FD2" w:rsidRPr="00BA5C45" w:rsidRDefault="00E41FD2" w:rsidP="00C40BDC">
            <w:pPr>
              <w:numPr>
                <w:ilvl w:val="0"/>
                <w:numId w:val="54"/>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AF7DA0" w14:paraId="6F0F906C" w14:textId="77777777" w:rsidTr="00AF7DA0">
        <w:tc>
          <w:tcPr>
            <w:tcW w:w="1479" w:type="dxa"/>
          </w:tcPr>
          <w:p w14:paraId="1F319827" w14:textId="77777777" w:rsidR="00AF7DA0" w:rsidRPr="00213A86" w:rsidRDefault="00AF7DA0" w:rsidP="00F361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A6E489" w14:textId="77777777" w:rsidR="00AF7DA0" w:rsidRDefault="00AF7DA0"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A49D7" w14:textId="77777777" w:rsidR="00AF7DA0" w:rsidRDefault="00AF7DA0" w:rsidP="00F361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F36189" w14:paraId="3071744D" w14:textId="77777777" w:rsidTr="00AF7DA0">
        <w:tc>
          <w:tcPr>
            <w:tcW w:w="1479" w:type="dxa"/>
          </w:tcPr>
          <w:p w14:paraId="3D7D7357" w14:textId="05D84E29" w:rsidR="00F36189" w:rsidRDefault="00F36189" w:rsidP="00F361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BEA248" w14:textId="563B2E85" w:rsidR="00F36189" w:rsidRDefault="00F36189"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C64572E" w14:textId="50D0908F" w:rsidR="00F36189" w:rsidRDefault="00F36189" w:rsidP="00F3618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FF4672" w14:paraId="1539F551" w14:textId="77777777" w:rsidTr="00AF7DA0">
        <w:tc>
          <w:tcPr>
            <w:tcW w:w="1479" w:type="dxa"/>
          </w:tcPr>
          <w:p w14:paraId="644D1D53" w14:textId="643E87F8" w:rsidR="00FF4672" w:rsidRDefault="00FF4672" w:rsidP="00F36189">
            <w:pPr>
              <w:rPr>
                <w:rFonts w:eastAsiaTheme="minorEastAsia"/>
                <w:lang w:val="en-US" w:eastAsia="zh-CN"/>
              </w:rPr>
            </w:pPr>
            <w:r>
              <w:rPr>
                <w:rFonts w:eastAsiaTheme="minorEastAsia" w:hint="eastAsia"/>
                <w:lang w:val="en-US" w:eastAsia="zh-CN"/>
              </w:rPr>
              <w:t>CATT</w:t>
            </w:r>
          </w:p>
        </w:tc>
        <w:tc>
          <w:tcPr>
            <w:tcW w:w="1372" w:type="dxa"/>
          </w:tcPr>
          <w:p w14:paraId="7D6AEC63" w14:textId="4DF323FD" w:rsidR="00FF4672" w:rsidRDefault="00FF4672"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FBA01C" w14:textId="77777777" w:rsidR="00FF4672" w:rsidRDefault="00FF4672" w:rsidP="00F36189">
            <w:pPr>
              <w:rPr>
                <w:rFonts w:eastAsiaTheme="minorEastAsia"/>
                <w:lang w:val="en-US" w:eastAsia="zh-CN"/>
              </w:rPr>
            </w:pPr>
          </w:p>
        </w:tc>
      </w:tr>
      <w:tr w:rsidR="00361AB4" w14:paraId="3C72542C" w14:textId="77777777" w:rsidTr="00AF7DA0">
        <w:tc>
          <w:tcPr>
            <w:tcW w:w="1479" w:type="dxa"/>
          </w:tcPr>
          <w:p w14:paraId="00ABCA76" w14:textId="5651CC93" w:rsidR="00361AB4" w:rsidRPr="00361AB4" w:rsidRDefault="00361AB4" w:rsidP="00F3618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982CC0F" w14:textId="1B2211D9" w:rsidR="00361AB4" w:rsidRPr="00361AB4" w:rsidRDefault="00361AB4" w:rsidP="00F36189">
            <w:pPr>
              <w:tabs>
                <w:tab w:val="left" w:pos="551"/>
              </w:tabs>
              <w:rPr>
                <w:rFonts w:eastAsia="游明朝" w:hint="eastAsia"/>
                <w:lang w:val="en-US" w:eastAsia="ja-JP"/>
              </w:rPr>
            </w:pPr>
            <w:r>
              <w:rPr>
                <w:rFonts w:eastAsia="游明朝" w:hint="eastAsia"/>
                <w:lang w:val="en-US" w:eastAsia="ja-JP"/>
              </w:rPr>
              <w:t>Y</w:t>
            </w:r>
          </w:p>
        </w:tc>
        <w:tc>
          <w:tcPr>
            <w:tcW w:w="6780" w:type="dxa"/>
          </w:tcPr>
          <w:p w14:paraId="09DB4853" w14:textId="77777777" w:rsidR="00361AB4" w:rsidRDefault="00361AB4" w:rsidP="00F36189">
            <w:pPr>
              <w:rPr>
                <w:rFonts w:eastAsiaTheme="minorEastAsia"/>
                <w:lang w:val="en-US" w:eastAsia="zh-CN"/>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w:t>
            </w:r>
            <w:r>
              <w:rPr>
                <w:rFonts w:eastAsiaTheme="minorEastAsia"/>
                <w:lang w:val="en-US" w:eastAsia="zh-CN"/>
              </w:rPr>
              <w:lastRenderedPageBreak/>
              <w:t>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012BB7E9" w14:textId="77777777" w:rsidR="008A72DB" w:rsidRDefault="00B07C97">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游明朝"/>
                <w:lang w:val="en-US" w:eastAsia="ja-JP"/>
              </w:rPr>
            </w:pPr>
            <w:r>
              <w:rPr>
                <w:rFonts w:eastAsia="游明朝"/>
                <w:lang w:val="en-US" w:eastAsia="ja-JP"/>
              </w:rPr>
              <w:t>Lenovo</w:t>
            </w:r>
          </w:p>
        </w:tc>
        <w:tc>
          <w:tcPr>
            <w:tcW w:w="1372" w:type="dxa"/>
          </w:tcPr>
          <w:p w14:paraId="07FE0AE4" w14:textId="77777777" w:rsidR="008A72DB" w:rsidRDefault="00B07C97">
            <w:pPr>
              <w:tabs>
                <w:tab w:val="left" w:pos="551"/>
              </w:tabs>
              <w:rPr>
                <w:rFonts w:eastAsia="游明朝"/>
                <w:lang w:val="en-US" w:eastAsia="ja-JP"/>
              </w:rPr>
            </w:pPr>
            <w:r>
              <w:rPr>
                <w:rFonts w:eastAsia="游明朝"/>
                <w:lang w:val="en-US" w:eastAsia="ja-JP"/>
              </w:rPr>
              <w:t>N</w:t>
            </w:r>
          </w:p>
        </w:tc>
        <w:tc>
          <w:tcPr>
            <w:tcW w:w="6780" w:type="dxa"/>
          </w:tcPr>
          <w:p w14:paraId="37F4876C" w14:textId="77777777" w:rsidR="008A72DB" w:rsidRDefault="00B07C97">
            <w:pPr>
              <w:rPr>
                <w:rFonts w:eastAsia="游明朝"/>
                <w:lang w:val="en-US" w:eastAsia="ja-JP"/>
              </w:rPr>
            </w:pPr>
            <w:r>
              <w:rPr>
                <w:rFonts w:eastAsia="游明朝"/>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reply LS, we think </w:t>
            </w:r>
          </w:p>
          <w:p w14:paraId="71C8D0FC" w14:textId="77777777" w:rsidR="008A72DB" w:rsidRDefault="00B07C97">
            <w:pPr>
              <w:pStyle w:val="afe"/>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lastRenderedPageBreak/>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RedCap UE </w:t>
            </w:r>
            <w:r>
              <w:rPr>
                <w:rFonts w:eastAsiaTheme="minorEastAsia"/>
                <w:lang w:val="en-US" w:eastAsia="zh-CN"/>
              </w:rPr>
              <w:lastRenderedPageBreak/>
              <w:t>“FG6-1a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afe"/>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afe"/>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8DFD7D"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9C616AA"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游明朝"/>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lastRenderedPageBreak/>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afe"/>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afe"/>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w:t>
            </w:r>
            <w:r>
              <w:rPr>
                <w:rFonts w:eastAsiaTheme="minorEastAsia"/>
                <w:u w:val="single"/>
                <w:lang w:val="en-US" w:eastAsia="zh-CN"/>
              </w:rPr>
              <w:lastRenderedPageBreak/>
              <w:t>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lastRenderedPageBreak/>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A1B001"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72E9F033" w14:textId="77777777" w:rsidR="008A72DB" w:rsidRDefault="00B07C97">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游明朝"/>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w:t>
            </w:r>
            <w:r>
              <w:rPr>
                <w:rFonts w:eastAsiaTheme="minorEastAsia"/>
                <w:lang w:val="en-US" w:eastAsia="zh-CN"/>
              </w:rPr>
              <w:lastRenderedPageBreak/>
              <w:t>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afe"/>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afe"/>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afe"/>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SSB based L3 </w:t>
            </w:r>
            <w:proofErr w:type="gramStart"/>
            <w:r w:rsidRPr="00876D68">
              <w:rPr>
                <w:rFonts w:ascii="Arial" w:hAnsi="Arial" w:cs="Arial"/>
                <w:i/>
                <w:sz w:val="20"/>
                <w:szCs w:val="20"/>
                <w:lang w:val="en-US" w:eastAsia="en-GB"/>
              </w:rPr>
              <w:t>measurement, but</w:t>
            </w:r>
            <w:proofErr w:type="gramEnd"/>
            <w:r w:rsidRPr="00876D68">
              <w:rPr>
                <w:rFonts w:ascii="Arial" w:hAnsi="Arial" w:cs="Arial"/>
                <w:i/>
                <w:sz w:val="20"/>
                <w:szCs w:val="20"/>
                <w:lang w:val="en-US" w:eastAsia="en-GB"/>
              </w:rPr>
              <w:t xml:space="preserve">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游明朝"/>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F3618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F3618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F3618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F3618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F3618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F3618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follow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4" w:history="1">
              <w:r w:rsidR="006E43B9" w:rsidRPr="006E43B9">
                <w:rPr>
                  <w:rStyle w:val="afa"/>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C40BDC" w14:paraId="1F0E7464" w14:textId="77777777" w:rsidTr="001F3CD0">
        <w:tc>
          <w:tcPr>
            <w:tcW w:w="1479" w:type="dxa"/>
          </w:tcPr>
          <w:p w14:paraId="38FC3C5C" w14:textId="0D331501"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3FA4599B" w14:textId="7BB98F97" w:rsidR="00C40BDC" w:rsidRDefault="00C40BDC" w:rsidP="00C40BDC">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t>
            </w:r>
            <w:r>
              <w:rPr>
                <w:rFonts w:eastAsiaTheme="minorEastAsia"/>
                <w:lang w:val="en-US" w:eastAsia="zh-CN"/>
              </w:rPr>
              <w:lastRenderedPageBreak/>
              <w:t>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AF7DA0" w14:paraId="0D5D4756" w14:textId="77777777" w:rsidTr="001F3CD0">
        <w:tc>
          <w:tcPr>
            <w:tcW w:w="1479" w:type="dxa"/>
          </w:tcPr>
          <w:p w14:paraId="0D8F41D7" w14:textId="19E9905C" w:rsidR="00AF7DA0" w:rsidRDefault="00AF7DA0" w:rsidP="00AF7DA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3053E434" w14:textId="77777777" w:rsidR="00AF7DA0" w:rsidRDefault="00AF7DA0" w:rsidP="00AF7DA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BDD8C54" w14:textId="1D665D02" w:rsidR="00AF7DA0" w:rsidRDefault="00AF7DA0" w:rsidP="00AF7DA0">
            <w:pPr>
              <w:rPr>
                <w:rFonts w:eastAsiaTheme="minorEastAsia"/>
                <w:lang w:val="en-US" w:eastAsia="zh-CN"/>
              </w:rPr>
            </w:pP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p>
        </w:tc>
      </w:tr>
      <w:tr w:rsidR="00FF4672" w14:paraId="4AC5FA97" w14:textId="77777777" w:rsidTr="001F3CD0">
        <w:tc>
          <w:tcPr>
            <w:tcW w:w="1479" w:type="dxa"/>
          </w:tcPr>
          <w:p w14:paraId="68900DEC" w14:textId="64F707E6" w:rsidR="00FF4672" w:rsidRDefault="00FF4672" w:rsidP="00AF7DA0">
            <w:pPr>
              <w:rPr>
                <w:rFonts w:eastAsiaTheme="minorEastAsia"/>
                <w:lang w:val="en-US" w:eastAsia="zh-CN"/>
              </w:rPr>
            </w:pPr>
            <w:r>
              <w:rPr>
                <w:rFonts w:eastAsiaTheme="minorEastAsia" w:hint="eastAsia"/>
                <w:lang w:val="en-US" w:eastAsia="zh-CN"/>
              </w:rPr>
              <w:t>CATT</w:t>
            </w:r>
          </w:p>
        </w:tc>
        <w:tc>
          <w:tcPr>
            <w:tcW w:w="8152" w:type="dxa"/>
            <w:gridSpan w:val="2"/>
          </w:tcPr>
          <w:p w14:paraId="73F6EDD9" w14:textId="77777777" w:rsidR="00FF4672" w:rsidRDefault="00FF4672" w:rsidP="009720AC">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972F8F6" w14:textId="630FA23A" w:rsidR="00FF4672" w:rsidRDefault="00FF4672" w:rsidP="00AF7DA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361AB4" w14:paraId="15CACEAD" w14:textId="77777777" w:rsidTr="001F3CD0">
        <w:tc>
          <w:tcPr>
            <w:tcW w:w="1479" w:type="dxa"/>
          </w:tcPr>
          <w:p w14:paraId="18C3C593" w14:textId="0BEE9FF5" w:rsidR="00361AB4" w:rsidRDefault="00361AB4" w:rsidP="00361AB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297F5ACA" w14:textId="5C7B418F" w:rsidR="00361AB4" w:rsidRDefault="00361AB4" w:rsidP="00361AB4">
            <w:pPr>
              <w:rPr>
                <w:rFonts w:eastAsiaTheme="minorEastAsia" w:hint="eastAsia"/>
                <w:lang w:val="en-US" w:eastAsia="zh-CN"/>
              </w:rPr>
            </w:pPr>
            <w:r>
              <w:rPr>
                <w:rFonts w:eastAsia="游明朝"/>
                <w:lang w:val="en-US" w:eastAsia="ja-JP"/>
              </w:rPr>
              <w:t xml:space="preserve">We tend to agree with Ericsson. FG6-1a can be updated to capture that measurement gap is configured for a </w:t>
            </w:r>
            <w:proofErr w:type="spellStart"/>
            <w:r>
              <w:rPr>
                <w:rFonts w:eastAsia="游明朝"/>
                <w:lang w:val="en-US" w:eastAsia="ja-JP"/>
              </w:rPr>
              <w:t>RedCap</w:t>
            </w:r>
            <w:proofErr w:type="spellEnd"/>
            <w:r>
              <w:rPr>
                <w:rFonts w:eastAsia="游明朝"/>
                <w:lang w:val="en-US" w:eastAsia="ja-JP"/>
              </w:rPr>
              <w:t xml:space="preserve"> UE if </w:t>
            </w:r>
            <w:r w:rsidRPr="007A399D">
              <w:rPr>
                <w:rFonts w:eastAsiaTheme="minorEastAsia"/>
                <w:lang w:val="en-US" w:eastAsia="zh-CN"/>
              </w:rPr>
              <w:t>RRC-configured active BWP does not include SSB</w:t>
            </w:r>
            <w:r>
              <w:rPr>
                <w:rFonts w:eastAsiaTheme="minorEastAsia"/>
                <w:lang w:val="en-US" w:eastAsia="zh-CN"/>
              </w:rPr>
              <w:t xml:space="preserve"> and</w:t>
            </w:r>
            <w:r w:rsidRPr="007A399D">
              <w:rPr>
                <w:rFonts w:eastAsiaTheme="minorEastAsia"/>
                <w:lang w:val="en-US" w:eastAsia="zh-CN"/>
              </w:rPr>
              <w:t xml:space="preserve"> SSB and the active BWP </w:t>
            </w:r>
            <w:r>
              <w:rPr>
                <w:rFonts w:eastAsiaTheme="minorEastAsia"/>
                <w:lang w:val="en-US" w:eastAsia="zh-CN"/>
              </w:rPr>
              <w:t>span</w:t>
            </w:r>
            <w:r w:rsidRPr="007A399D">
              <w:rPr>
                <w:rFonts w:eastAsiaTheme="minorEastAsia"/>
                <w:lang w:val="en-US" w:eastAsia="zh-CN"/>
              </w:rPr>
              <w:t xml:space="preserve">s wider </w:t>
            </w:r>
            <w:r>
              <w:rPr>
                <w:rFonts w:eastAsiaTheme="minorEastAsia"/>
                <w:lang w:val="en-US" w:eastAsia="zh-CN"/>
              </w:rPr>
              <w:t xml:space="preserve">band width </w:t>
            </w:r>
            <w:r w:rsidRPr="007A399D">
              <w:rPr>
                <w:rFonts w:eastAsiaTheme="minorEastAsia"/>
                <w:lang w:val="en-US" w:eastAsia="zh-CN"/>
              </w:rPr>
              <w:t xml:space="preserve">than the maximum </w:t>
            </w:r>
            <w:proofErr w:type="spellStart"/>
            <w:r w:rsidRPr="007A399D">
              <w:rPr>
                <w:rFonts w:eastAsiaTheme="minorEastAsia"/>
                <w:lang w:val="en-US" w:eastAsia="zh-CN"/>
              </w:rPr>
              <w:t>RedCap</w:t>
            </w:r>
            <w:proofErr w:type="spellEnd"/>
            <w:r w:rsidRPr="007A399D">
              <w:rPr>
                <w:rFonts w:eastAsiaTheme="minorEastAsia"/>
                <w:lang w:val="en-US" w:eastAsia="zh-CN"/>
              </w:rPr>
              <w:t xml:space="preserve"> UE bandwidth</w:t>
            </w:r>
            <w:r>
              <w:rPr>
                <w:rFonts w:eastAsia="游明朝"/>
                <w:lang w:val="en-US" w:eastAsia="ja-JP"/>
              </w:rPr>
              <w:t>.</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afe"/>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zh-CN"/>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w:t>
            </w:r>
            <w:r>
              <w:rPr>
                <w:lang w:val="en-US" w:eastAsia="ko-KR"/>
              </w:rPr>
              <w:lastRenderedPageBreak/>
              <w:t xml:space="preserve">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lastRenderedPageBreak/>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afe"/>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afe"/>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lastRenderedPageBreak/>
              <w:t>Medium Priority Proposal 4-3a</w:t>
            </w:r>
            <w:r>
              <w:rPr>
                <w:b/>
                <w:lang w:val="en-US"/>
              </w:rPr>
              <w:t>:</w:t>
            </w:r>
          </w:p>
          <w:p w14:paraId="12ADF612" w14:textId="77777777" w:rsidR="008A72DB" w:rsidRDefault="00B07C97">
            <w:pPr>
              <w:pStyle w:val="afe"/>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afe"/>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游明朝"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游明朝"/>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游明朝"/>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游明朝"/>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proofErr w:type="spellStart"/>
            <w:r w:rsidR="00265BF1">
              <w:rPr>
                <w:rFonts w:eastAsiaTheme="minorEastAsia"/>
                <w:lang w:val="en-US" w:eastAsia="zh-CN"/>
              </w:rPr>
              <w:t>alues</w:t>
            </w:r>
            <w:proofErr w:type="spellEnd"/>
            <w:r w:rsidR="00265BF1">
              <w:rPr>
                <w:rFonts w:eastAsiaTheme="minorEastAsia"/>
                <w:lang w:val="en-US" w:eastAsia="zh-CN"/>
              </w:rPr>
              <w:pgNum/>
            </w:r>
            <w:proofErr w:type="spellStart"/>
            <w:r w:rsidR="00265BF1">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lastRenderedPageBreak/>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lastRenderedPageBreak/>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F4672" w14:paraId="1CAA83E5" w14:textId="77777777">
        <w:tc>
          <w:tcPr>
            <w:tcW w:w="1372" w:type="dxa"/>
          </w:tcPr>
          <w:p w14:paraId="7FB36177" w14:textId="4C7CEC59" w:rsidR="00FF4672" w:rsidRDefault="00FF4672">
            <w:pPr>
              <w:rPr>
                <w:rFonts w:eastAsiaTheme="minorEastAsia"/>
                <w:lang w:val="en-US" w:eastAsia="zh-CN"/>
              </w:rPr>
            </w:pPr>
            <w:r>
              <w:rPr>
                <w:rFonts w:eastAsiaTheme="minorEastAsia" w:hint="eastAsia"/>
                <w:lang w:val="en-US" w:eastAsia="zh-CN"/>
              </w:rPr>
              <w:t>CATT</w:t>
            </w:r>
          </w:p>
        </w:tc>
        <w:tc>
          <w:tcPr>
            <w:tcW w:w="8262" w:type="dxa"/>
            <w:gridSpan w:val="2"/>
          </w:tcPr>
          <w:p w14:paraId="6F83E86C" w14:textId="2F23C22C" w:rsidR="00FF4672" w:rsidRDefault="00FF4672" w:rsidP="009720AC">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FAF21A5" w14:textId="32786C20" w:rsidR="00FF4672" w:rsidRDefault="00FF4672">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7"/>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0DE3DE4D" w14:textId="77777777" w:rsidR="008A72DB" w:rsidRDefault="00B07C97">
            <w:pPr>
              <w:pStyle w:val="afe"/>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afe"/>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afe"/>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lastRenderedPageBreak/>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29003AB" w14:textId="77777777" w:rsidR="008A72DB" w:rsidRDefault="00B07C97">
            <w:pPr>
              <w:pStyle w:val="afe"/>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afe"/>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afe"/>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w:t>
            </w:r>
            <w:r>
              <w:rPr>
                <w:lang w:val="en-US" w:eastAsia="ko-KR"/>
              </w:rPr>
              <w:lastRenderedPageBreak/>
              <w:t xml:space="preserve">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afb"/>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afb"/>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afb"/>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2F59DB6F" w14:textId="77777777" w:rsidR="008A72DB" w:rsidRDefault="00B07C97">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87F7DBF" w14:textId="77777777" w:rsidR="008A72DB" w:rsidRDefault="00B07C97">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8A72DB" w14:paraId="7325FC54" w14:textId="77777777">
        <w:tc>
          <w:tcPr>
            <w:tcW w:w="1479" w:type="dxa"/>
          </w:tcPr>
          <w:p w14:paraId="2AE9D182"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67173B05" w14:textId="77777777" w:rsidR="008A72DB" w:rsidRDefault="00B07C97">
            <w:pPr>
              <w:rPr>
                <w:rFonts w:eastAsia="游明朝"/>
                <w:lang w:val="en-US" w:eastAsia="ja-JP"/>
              </w:rPr>
            </w:pPr>
            <w:r>
              <w:rPr>
                <w:rFonts w:eastAsia="游明朝"/>
                <w:lang w:val="en-US" w:eastAsia="ja-JP"/>
              </w:rPr>
              <w:t>Firstly, it is unclear for us what is the common understanding on how to map 16 PUCCH resources in one side.</w:t>
            </w:r>
          </w:p>
          <w:p w14:paraId="01402402" w14:textId="77777777" w:rsidR="008A72DB" w:rsidRDefault="00B07C97">
            <w:pPr>
              <w:rPr>
                <w:rFonts w:eastAsia="游明朝"/>
                <w:lang w:val="en-US" w:eastAsia="ja-JP"/>
              </w:rPr>
            </w:pPr>
            <w:r>
              <w:rPr>
                <w:rFonts w:eastAsia="游明朝"/>
                <w:lang w:val="en-US" w:eastAsia="ja-JP"/>
              </w:rPr>
              <w:t xml:space="preserve">According to the current specification, PUCCH resources for a PUCCH resource set is mapped as </w:t>
            </w:r>
            <w:r>
              <w:rPr>
                <w:rFonts w:eastAsia="游明朝"/>
                <w:lang w:val="en-US" w:eastAsia="ja-JP"/>
              </w:rPr>
              <w:lastRenderedPageBreak/>
              <w:t>follows, e.g., PUCCH resource set index is 13;</w:t>
            </w:r>
          </w:p>
          <w:p w14:paraId="14B21781" w14:textId="77777777" w:rsidR="008A72DB" w:rsidRDefault="00B07C97">
            <w:pPr>
              <w:rPr>
                <w:rFonts w:eastAsia="游明朝"/>
                <w:lang w:val="en-US" w:eastAsia="ja-JP"/>
              </w:rPr>
            </w:pPr>
            <w:r>
              <w:rPr>
                <w:rFonts w:eastAsia="游明朝"/>
                <w:noProof/>
                <w:lang w:val="en-US" w:eastAsia="zh-CN"/>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游明朝"/>
                <w:lang w:val="en-US" w:eastAsia="ja-JP"/>
              </w:rPr>
            </w:pPr>
            <w:r>
              <w:rPr>
                <w:rFonts w:eastAsia="游明朝"/>
                <w:noProof/>
                <w:lang w:val="en-US" w:eastAsia="zh-CN"/>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683C7027" w14:textId="77777777" w:rsidR="008A72DB" w:rsidRDefault="00B07C97">
            <w:pPr>
              <w:rPr>
                <w:rFonts w:eastAsia="游明朝"/>
                <w:lang w:val="en-US" w:eastAsia="ja-JP"/>
              </w:rPr>
            </w:pPr>
            <w:r>
              <w:rPr>
                <w:rFonts w:eastAsia="游明朝"/>
                <w:lang w:val="en-US" w:eastAsia="ja-JP"/>
              </w:rPr>
              <w:t xml:space="preserve">Thus, we suggest </w:t>
            </w:r>
            <w:proofErr w:type="gramStart"/>
            <w:r>
              <w:rPr>
                <w:rFonts w:eastAsia="游明朝"/>
                <w:lang w:val="en-US" w:eastAsia="ja-JP"/>
              </w:rPr>
              <w:t>to make</w:t>
            </w:r>
            <w:proofErr w:type="gramEnd"/>
            <w:r>
              <w:rPr>
                <w:rFonts w:eastAsia="游明朝"/>
                <w:lang w:val="en-US" w:eastAsia="ja-JP"/>
              </w:rPr>
              <w:t xml:space="preserve"> it clear how to map 16 PUCCH resources in one side before we discuss the exact values of additional offset.</w:t>
            </w:r>
          </w:p>
          <w:p w14:paraId="71A76B4C" w14:textId="77777777" w:rsidR="008A72DB" w:rsidRDefault="00B07C97">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游明朝"/>
                <w:lang w:val="en-US" w:eastAsia="ja-JP"/>
              </w:rPr>
            </w:pPr>
            <w:r>
              <w:rPr>
                <w:rFonts w:eastAsia="游明朝"/>
                <w:noProof/>
                <w:lang w:val="en-US" w:eastAsia="zh-CN"/>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游明朝"/>
                <w:lang w:val="en-US" w:eastAsia="ja-JP"/>
              </w:rPr>
            </w:pPr>
            <w:r>
              <w:rPr>
                <w:rFonts w:eastAsia="游明朝"/>
                <w:lang w:val="en-US" w:eastAsia="ja-JP"/>
              </w:rPr>
              <w:t>Secondly, we would like to clarify the starting point of the additional PRB offset for RedCap UE.</w:t>
            </w:r>
          </w:p>
          <w:p w14:paraId="4BA64E86" w14:textId="77777777" w:rsidR="008A72DB" w:rsidRDefault="00B07C97">
            <w:pPr>
              <w:rPr>
                <w:rFonts w:eastAsia="游明朝"/>
                <w:lang w:val="en-US" w:eastAsia="ja-JP"/>
              </w:rPr>
            </w:pPr>
            <w:r>
              <w:rPr>
                <w:rFonts w:eastAsia="游明朝"/>
                <w:lang w:val="en-US" w:eastAsia="ja-JP"/>
              </w:rPr>
              <w:t>According to the agreement above, the starting point is described as follow;</w:t>
            </w:r>
          </w:p>
          <w:p w14:paraId="461F45DE" w14:textId="77777777" w:rsidR="008A72DB" w:rsidRDefault="00B07C97">
            <w:pPr>
              <w:pStyle w:val="afe"/>
              <w:numPr>
                <w:ilvl w:val="0"/>
                <w:numId w:val="40"/>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游明朝"/>
                <w:lang w:val="en-US" w:eastAsia="ja-JP"/>
              </w:rPr>
            </w:pPr>
            <w:r>
              <w:rPr>
                <w:rFonts w:eastAsia="游明朝"/>
                <w:lang w:val="en-US" w:eastAsia="ja-JP"/>
              </w:rPr>
              <w:lastRenderedPageBreak/>
              <w:t>Lenovo</w:t>
            </w:r>
          </w:p>
        </w:tc>
        <w:tc>
          <w:tcPr>
            <w:tcW w:w="8155" w:type="dxa"/>
            <w:gridSpan w:val="2"/>
          </w:tcPr>
          <w:p w14:paraId="36DBE713" w14:textId="77777777" w:rsidR="008A72DB" w:rsidRDefault="00B07C97">
            <w:pPr>
              <w:rPr>
                <w:rFonts w:eastAsia="游明朝"/>
                <w:lang w:val="en-US" w:eastAsia="ja-JP"/>
              </w:rPr>
            </w:pPr>
            <w:r>
              <w:rPr>
                <w:rFonts w:eastAsia="游明朝"/>
                <w:lang w:val="en-US" w:eastAsia="ja-JP"/>
              </w:rPr>
              <w:t>We are with {0,4,6,8}</w:t>
            </w:r>
          </w:p>
        </w:tc>
      </w:tr>
      <w:tr w:rsidR="008A72DB" w14:paraId="1A8BEB2C" w14:textId="77777777">
        <w:tc>
          <w:tcPr>
            <w:tcW w:w="1479" w:type="dxa"/>
          </w:tcPr>
          <w:p w14:paraId="05A81FCD" w14:textId="77777777" w:rsidR="008A72DB" w:rsidRDefault="00B07C97">
            <w:pPr>
              <w:rPr>
                <w:rFonts w:eastAsia="游明朝"/>
                <w:lang w:val="en-US" w:eastAsia="ja-JP"/>
              </w:rPr>
            </w:pPr>
            <w:r>
              <w:rPr>
                <w:rFonts w:eastAsia="游明朝"/>
                <w:lang w:val="en-US" w:eastAsia="ja-JP"/>
              </w:rPr>
              <w:t>Samsung</w:t>
            </w:r>
          </w:p>
        </w:tc>
        <w:tc>
          <w:tcPr>
            <w:tcW w:w="8155" w:type="dxa"/>
            <w:gridSpan w:val="2"/>
          </w:tcPr>
          <w:p w14:paraId="1DD8A057" w14:textId="77777777" w:rsidR="008A72DB" w:rsidRDefault="00B07C97">
            <w:pPr>
              <w:rPr>
                <w:rFonts w:eastAsia="游明朝"/>
                <w:lang w:val="en-US" w:eastAsia="ja-JP"/>
              </w:rPr>
            </w:pPr>
            <w:r>
              <w:rPr>
                <w:rFonts w:eastAsia="游明朝"/>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lastRenderedPageBreak/>
              <w:t xml:space="preserve">We share the same view with Ericsson. [0,4,6,8] can be adopted. How to capture this can be to </w:t>
            </w:r>
            <w:r>
              <w:rPr>
                <w:rFonts w:eastAsiaTheme="minorEastAsia" w:hint="eastAsia"/>
                <w:lang w:val="en-US" w:eastAsia="zh-CN"/>
              </w:rPr>
              <w:lastRenderedPageBreak/>
              <w:t>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0D5233">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B07C97">
              <w:rPr>
                <w:rFonts w:eastAsiaTheme="minorEastAsia" w:hint="eastAsia"/>
                <w:b/>
                <w:bCs/>
                <w:lang w:eastAsia="zh-CN"/>
              </w:rPr>
              <w:t>;</w:t>
            </w:r>
          </w:p>
          <w:p w14:paraId="5DF3BADA" w14:textId="77777777" w:rsidR="008A72DB" w:rsidRDefault="000D5233">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afe"/>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afe"/>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afe"/>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afe"/>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afe"/>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afe"/>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afe"/>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afe"/>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afe"/>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afe"/>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w:t>
            </w:r>
            <w:r>
              <w:rPr>
                <w:rFonts w:eastAsiaTheme="minorEastAsia"/>
                <w:lang w:val="en-US" w:eastAsia="zh-CN"/>
              </w:rPr>
              <w:lastRenderedPageBreak/>
              <w:t xml:space="preserve">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游明朝" w:hint="eastAsia"/>
                <w:lang w:val="en-US" w:eastAsia="ja-JP"/>
              </w:rPr>
              <w:t>N</w:t>
            </w:r>
          </w:p>
        </w:tc>
        <w:tc>
          <w:tcPr>
            <w:tcW w:w="6783" w:type="dxa"/>
          </w:tcPr>
          <w:p w14:paraId="233E085D" w14:textId="77777777" w:rsidR="008A72DB" w:rsidRDefault="00B07C97">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游明朝"/>
                <w:lang w:val="en-US" w:eastAsia="ja-JP"/>
              </w:rPr>
            </w:pPr>
            <w:r>
              <w:rPr>
                <w:rFonts w:eastAsia="游明朝"/>
                <w:lang w:val="en-US" w:eastAsia="ja-JP"/>
              </w:rPr>
              <w:t xml:space="preserve">For example, if the multiplexing with non-RedCap UE is not considered, the “16” resources can consist of 4 </w:t>
            </w:r>
            <w:proofErr w:type="spellStart"/>
            <w:r>
              <w:rPr>
                <w:rFonts w:eastAsia="游明朝"/>
                <w:lang w:val="en-US" w:eastAsia="ja-JP"/>
              </w:rPr>
              <w:t>FDMed</w:t>
            </w:r>
            <w:proofErr w:type="spellEnd"/>
            <w:r>
              <w:rPr>
                <w:rFonts w:eastAsia="游明朝"/>
                <w:lang w:val="en-US" w:eastAsia="ja-JP"/>
              </w:rPr>
              <w:t xml:space="preserve">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57C8F88E" w14:textId="77777777" w:rsidR="008A72DB" w:rsidRDefault="00B07C97">
            <w:pPr>
              <w:rPr>
                <w:rFonts w:eastAsia="游明朝"/>
                <w:u w:val="single"/>
                <w:lang w:val="en-US" w:eastAsia="ja-JP"/>
              </w:rPr>
            </w:pPr>
            <w:r>
              <w:rPr>
                <w:rFonts w:eastAsia="游明朝"/>
                <w:lang w:val="en-US" w:eastAsia="ja-JP"/>
              </w:rPr>
              <w:t xml:space="preserve">For another example, the “16” resources can consist of 2 </w:t>
            </w:r>
            <w:proofErr w:type="spellStart"/>
            <w:r>
              <w:rPr>
                <w:rFonts w:eastAsia="游明朝"/>
                <w:lang w:val="en-US" w:eastAsia="ja-JP"/>
              </w:rPr>
              <w:t>FDMed</w:t>
            </w:r>
            <w:proofErr w:type="spellEnd"/>
            <w:r>
              <w:rPr>
                <w:rFonts w:eastAsia="游明朝"/>
                <w:lang w:val="en-US" w:eastAsia="ja-JP"/>
              </w:rPr>
              <w:t xml:space="preserve"> resources, 4 CS-multiplexed resources and 2 </w:t>
            </w:r>
            <w:proofErr w:type="spellStart"/>
            <w:r>
              <w:rPr>
                <w:rFonts w:eastAsia="游明朝"/>
                <w:lang w:val="en-US" w:eastAsia="ja-JP"/>
              </w:rPr>
              <w:t>TDMed</w:t>
            </w:r>
            <w:proofErr w:type="spellEnd"/>
            <w:r>
              <w:rPr>
                <w:rFonts w:eastAsia="游明朝"/>
                <w:lang w:val="en-US" w:eastAsia="ja-JP"/>
              </w:rPr>
              <w:t xml:space="preserve">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E9A0D41"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3" w:type="dxa"/>
          </w:tcPr>
          <w:p w14:paraId="56FB54B9" w14:textId="77777777" w:rsidR="008A72DB" w:rsidRDefault="00B07C97">
            <w:pPr>
              <w:rPr>
                <w:rFonts w:eastAsia="游明朝"/>
                <w:lang w:val="en-US" w:eastAsia="ja-JP"/>
              </w:rPr>
            </w:pPr>
            <w:r>
              <w:rPr>
                <w:rFonts w:eastAsia="游明朝"/>
                <w:lang w:val="en-US" w:eastAsia="ja-JP"/>
              </w:rPr>
              <w:t>We prefer option 2 when the additional PRB offset is not configured.</w:t>
            </w:r>
          </w:p>
          <w:p w14:paraId="02EE1C72" w14:textId="77777777" w:rsidR="008A72DB" w:rsidRDefault="00B07C97">
            <w:pPr>
              <w:rPr>
                <w:rFonts w:eastAsia="游明朝"/>
                <w:lang w:val="en-US" w:eastAsia="ja-JP"/>
              </w:rPr>
            </w:pPr>
            <w:r>
              <w:rPr>
                <w:rFonts w:eastAsia="游明朝" w:hint="eastAsia"/>
                <w:lang w:val="en-US" w:eastAsia="ja-JP"/>
              </w:rPr>
              <w:t>R</w:t>
            </w:r>
            <w:r>
              <w:rPr>
                <w:rFonts w:eastAsia="游明朝"/>
                <w:lang w:val="en-US" w:eastAsia="ja-JP"/>
              </w:rPr>
              <w:t xml:space="preserve">egarding DOCOMO’s comment, our understanding is 16PUCCH resources are </w:t>
            </w:r>
            <w:proofErr w:type="spellStart"/>
            <w:r>
              <w:rPr>
                <w:rFonts w:eastAsia="游明朝"/>
                <w:lang w:val="en-US" w:eastAsia="ja-JP"/>
              </w:rPr>
              <w:t>FDMed</w:t>
            </w:r>
            <w:proofErr w:type="spellEnd"/>
            <w:r>
              <w:rPr>
                <w:rFonts w:eastAsia="游明朝"/>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w:t>
            </w:r>
            <w:r>
              <w:rPr>
                <w:rFonts w:eastAsiaTheme="minorEastAsia"/>
                <w:lang w:val="en-US" w:eastAsia="zh-CN"/>
              </w:rPr>
              <w:lastRenderedPageBreak/>
              <w:t xml:space="preserve">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afb"/>
                      <w:rFonts w:cs="Arial"/>
                      <w:b/>
                    </w:rPr>
                  </w:pPr>
                  <w:r>
                    <w:rPr>
                      <w:rStyle w:val="afb"/>
                      <w:rFonts w:cs="Arial"/>
                    </w:rPr>
                    <w:t xml:space="preserve">PRB offset </w:t>
                  </w:r>
                  <w:r>
                    <w:rPr>
                      <w:b/>
                      <w:noProof/>
                      <w:position w:val="-10"/>
                      <w:szCs w:val="18"/>
                      <w:lang w:val="en-US" w:eastAsia="zh-CN"/>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afb"/>
                      <w:rFonts w:cs="Arial"/>
                      <w:b/>
                    </w:rPr>
                  </w:pPr>
                  <w:r>
                    <w:rPr>
                      <w:rStyle w:val="afb"/>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zh-CN"/>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afe"/>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26621701" w:rsidR="00A854A9" w:rsidRPr="00A854A9" w:rsidRDefault="00B07C97" w:rsidP="00A854A9">
            <w:pPr>
              <w:pStyle w:val="afe"/>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游明朝" w:hint="eastAsia"/>
                <w:lang w:val="en-US" w:eastAsia="ja-JP"/>
              </w:rPr>
              <w:t>N</w:t>
            </w:r>
          </w:p>
        </w:tc>
        <w:tc>
          <w:tcPr>
            <w:tcW w:w="6783" w:type="dxa"/>
          </w:tcPr>
          <w:p w14:paraId="2AE7C007" w14:textId="77777777" w:rsidR="008A72DB" w:rsidRDefault="00B07C97">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17BE90E1" w14:textId="77777777" w:rsidR="008A72DB" w:rsidRDefault="00B07C97">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2788D333" w14:textId="77777777" w:rsidR="008A72DB" w:rsidRDefault="00B07C97">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76DA1FCD" w14:textId="77777777" w:rsidR="008A72DB" w:rsidRDefault="00B07C97">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游明朝"/>
                <w:lang w:val="en-US" w:eastAsia="ja-JP"/>
              </w:rPr>
            </w:pPr>
            <w:r>
              <w:rPr>
                <w:rFonts w:eastAsia="游明朝"/>
                <w:noProof/>
                <w:lang w:val="en-US" w:eastAsia="zh-CN"/>
              </w:rPr>
              <w:lastRenderedPageBreak/>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5E5C1462" w14:textId="77777777" w:rsidR="008A72DB" w:rsidRDefault="00B07C97">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proofErr w:type="spellStart"/>
            <w:r>
              <w:rPr>
                <w:rFonts w:eastAsia="游明朝"/>
                <w:i/>
                <w:iCs/>
                <w:lang w:val="en-US" w:eastAsia="ja-JP"/>
              </w:rPr>
              <w:t>pucch-ResourceCommon</w:t>
            </w:r>
            <w:proofErr w:type="spellEnd"/>
            <w:r>
              <w:rPr>
                <w:rFonts w:eastAsia="游明朝"/>
                <w:lang w:val="en-US" w:eastAsia="ja-JP"/>
              </w:rPr>
              <w:t xml:space="preserve">) or a </w:t>
            </w:r>
            <w:proofErr w:type="spellStart"/>
            <w:r>
              <w:rPr>
                <w:rFonts w:eastAsia="游明朝"/>
                <w:lang w:val="en-US" w:eastAsia="ja-JP"/>
              </w:rPr>
              <w:t>RedCap</w:t>
            </w:r>
            <w:proofErr w:type="spellEnd"/>
            <w:r>
              <w:rPr>
                <w:rFonts w:eastAsia="游明朝"/>
                <w:lang w:val="en-US" w:eastAsia="ja-JP"/>
              </w:rPr>
              <w:t xml:space="preserve">-specific value (e.g. configured by </w:t>
            </w:r>
            <w:proofErr w:type="spellStart"/>
            <w:r>
              <w:rPr>
                <w:rFonts w:eastAsia="游明朝"/>
                <w:i/>
                <w:iCs/>
                <w:lang w:val="en-US" w:eastAsia="ja-JP"/>
              </w:rPr>
              <w:t>pucch-ResourceCommonRedCap</w:t>
            </w:r>
            <w:proofErr w:type="spellEnd"/>
            <w:r>
              <w:rPr>
                <w:rFonts w:eastAsia="游明朝"/>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游明朝"/>
                <w:lang w:val="en-US" w:eastAsia="ja-JP"/>
              </w:rPr>
            </w:pPr>
            <w:r>
              <w:rPr>
                <w:rFonts w:eastAsia="游明朝"/>
                <w:lang w:val="en-US" w:eastAsia="ja-JP"/>
              </w:rPr>
              <w:t>Lenovo</w:t>
            </w:r>
          </w:p>
        </w:tc>
        <w:tc>
          <w:tcPr>
            <w:tcW w:w="1372" w:type="dxa"/>
          </w:tcPr>
          <w:p w14:paraId="5787B36D" w14:textId="77777777" w:rsidR="008A72DB" w:rsidRDefault="00B07C97">
            <w:pPr>
              <w:tabs>
                <w:tab w:val="left" w:pos="551"/>
              </w:tabs>
              <w:rPr>
                <w:rFonts w:eastAsia="游明朝"/>
                <w:lang w:val="en-US" w:eastAsia="ja-JP"/>
              </w:rPr>
            </w:pPr>
            <w:r>
              <w:rPr>
                <w:rFonts w:eastAsia="游明朝"/>
                <w:lang w:val="en-US" w:eastAsia="ja-JP"/>
              </w:rPr>
              <w:t>Y</w:t>
            </w:r>
          </w:p>
        </w:tc>
        <w:tc>
          <w:tcPr>
            <w:tcW w:w="6783" w:type="dxa"/>
          </w:tcPr>
          <w:p w14:paraId="0BFB3B9C" w14:textId="77777777" w:rsidR="008A72DB" w:rsidRDefault="008A72DB">
            <w:pPr>
              <w:rPr>
                <w:rFonts w:eastAsia="游明朝"/>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7pt;height:149.65pt" o:ole="">
                  <v:imagedata r:id="rId32" o:title=""/>
                  <o:lock v:ext="edit" aspectratio="f"/>
                </v:shape>
                <o:OLEObject Type="Embed" ProgID="Visio.Drawing.15" ShapeID="_x0000_i1026" DrawAspect="Content" ObjectID="_1707325313" r:id="rId33"/>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游明朝"/>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游明朝"/>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游明朝"/>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游明朝"/>
                <w:lang w:val="en-US" w:eastAsia="ja-JP"/>
              </w:rPr>
            </w:pPr>
            <w:r>
              <w:rPr>
                <w:rFonts w:eastAsia="游明朝"/>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w:t>
            </w:r>
            <w:r w:rsidRPr="00E62B4D">
              <w:rPr>
                <w:rFonts w:eastAsia="游明朝"/>
                <w:lang w:val="en-US" w:eastAsia="ja-JP"/>
              </w:rPr>
              <w:t>The PRB index of the PUCCH transmission is determined using the existing equations as a starting point</w:t>
            </w:r>
            <w:r>
              <w:rPr>
                <w:rFonts w:eastAsia="游明朝"/>
                <w:lang w:val="en-US" w:eastAsia="ja-JP"/>
              </w:rPr>
              <w:t xml:space="preserve">”, exactly how the resources are arranged </w:t>
            </w:r>
            <w:r w:rsidRPr="00292520">
              <w:rPr>
                <w:rFonts w:eastAsia="游明朝"/>
                <w:lang w:val="en-US" w:eastAsia="ja-JP"/>
              </w:rPr>
              <w:t>is the next step after this agreement</w:t>
            </w:r>
            <w:r>
              <w:rPr>
                <w:rFonts w:eastAsia="游明朝"/>
                <w:lang w:val="en-US" w:eastAsia="ja-JP"/>
              </w:rPr>
              <w:t>.</w:t>
            </w:r>
          </w:p>
        </w:tc>
      </w:tr>
      <w:tr w:rsidR="003F2732" w14:paraId="681B2A55" w14:textId="77777777" w:rsidTr="003F2732">
        <w:tc>
          <w:tcPr>
            <w:tcW w:w="1479" w:type="dxa"/>
          </w:tcPr>
          <w:p w14:paraId="5481FC0F" w14:textId="77777777" w:rsidR="003F2732" w:rsidRDefault="003F2732" w:rsidP="00F3618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F3618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F3618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F3618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F36189">
            <w:pPr>
              <w:tabs>
                <w:tab w:val="left" w:pos="551"/>
              </w:tabs>
              <w:rPr>
                <w:rFonts w:eastAsiaTheme="minorEastAsia"/>
                <w:lang w:val="en-US" w:eastAsia="zh-CN"/>
              </w:rPr>
            </w:pPr>
          </w:p>
        </w:tc>
        <w:tc>
          <w:tcPr>
            <w:tcW w:w="6783" w:type="dxa"/>
          </w:tcPr>
          <w:p w14:paraId="593F46E7" w14:textId="55DE2547" w:rsidR="00DA62DE" w:rsidRDefault="00DA62DE" w:rsidP="00F3618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F3618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F3618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F3618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 xml:space="preserve">{4, 6, 8, 12} for the new </w:t>
            </w:r>
            <w:proofErr w:type="gramStart"/>
            <w:r w:rsidRPr="009741FE">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F36189">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lastRenderedPageBreak/>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afe"/>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3611DF9" w14:textId="1B530CD3" w:rsidR="00A854A9" w:rsidRPr="00A854A9" w:rsidRDefault="00A854A9" w:rsidP="00A854A9">
            <w:pPr>
              <w:pStyle w:val="afe"/>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AF7DA0" w14:paraId="3A38EE24" w14:textId="77777777" w:rsidTr="003F2732">
        <w:tc>
          <w:tcPr>
            <w:tcW w:w="1479" w:type="dxa"/>
          </w:tcPr>
          <w:p w14:paraId="3B3EC59E" w14:textId="72A05C3F" w:rsidR="00AF7DA0" w:rsidRDefault="00AF7DA0" w:rsidP="00AF7DA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23016A9" w14:textId="0CFFC2DE"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3" w:type="dxa"/>
          </w:tcPr>
          <w:p w14:paraId="39E2508C" w14:textId="77777777" w:rsidR="00AF7DA0" w:rsidRDefault="00AF7DA0" w:rsidP="00AF7DA0">
            <w:pPr>
              <w:rPr>
                <w:rFonts w:eastAsia="Malgun Gothic"/>
                <w:lang w:val="en-US" w:eastAsia="ko-KR"/>
              </w:rPr>
            </w:pPr>
          </w:p>
        </w:tc>
      </w:tr>
      <w:tr w:rsidR="00456ADD" w14:paraId="04AFB427" w14:textId="77777777" w:rsidTr="003F2732">
        <w:tc>
          <w:tcPr>
            <w:tcW w:w="1479" w:type="dxa"/>
          </w:tcPr>
          <w:p w14:paraId="4F91804D" w14:textId="09DA9FC2" w:rsidR="00456ADD" w:rsidRDefault="00456ADD" w:rsidP="00AF7DA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F3F4F9" w14:textId="232F7A6B" w:rsidR="00456ADD" w:rsidRDefault="00456ADD" w:rsidP="00AF7DA0">
            <w:pPr>
              <w:tabs>
                <w:tab w:val="left" w:pos="551"/>
              </w:tabs>
              <w:rPr>
                <w:rFonts w:eastAsiaTheme="minorEastAsia"/>
                <w:lang w:val="en-US" w:eastAsia="zh-CN"/>
              </w:rPr>
            </w:pPr>
            <w:r>
              <w:rPr>
                <w:rFonts w:eastAsiaTheme="minorEastAsia" w:hint="eastAsia"/>
                <w:lang w:val="en-US" w:eastAsia="zh-CN"/>
              </w:rPr>
              <w:t>Y</w:t>
            </w:r>
          </w:p>
        </w:tc>
        <w:tc>
          <w:tcPr>
            <w:tcW w:w="6783" w:type="dxa"/>
          </w:tcPr>
          <w:p w14:paraId="7909B69E" w14:textId="77777777" w:rsidR="00456ADD" w:rsidRDefault="00456ADD" w:rsidP="00AF7DA0">
            <w:pPr>
              <w:rPr>
                <w:rFonts w:eastAsia="Malgun Gothic"/>
                <w:lang w:val="en-US" w:eastAsia="ko-KR"/>
              </w:rPr>
            </w:pPr>
          </w:p>
        </w:tc>
      </w:tr>
      <w:tr w:rsidR="00FF4672" w14:paraId="2237D61D" w14:textId="77777777" w:rsidTr="003F2732">
        <w:tc>
          <w:tcPr>
            <w:tcW w:w="1479" w:type="dxa"/>
          </w:tcPr>
          <w:p w14:paraId="2C5DA58D" w14:textId="5C893353" w:rsidR="00FF4672" w:rsidRDefault="00FF4672" w:rsidP="00AF7DA0">
            <w:pPr>
              <w:rPr>
                <w:rFonts w:eastAsiaTheme="minorEastAsia"/>
                <w:lang w:val="en-US" w:eastAsia="zh-CN"/>
              </w:rPr>
            </w:pPr>
            <w:r>
              <w:rPr>
                <w:rFonts w:eastAsiaTheme="minorEastAsia" w:hint="eastAsia"/>
                <w:lang w:val="en-US" w:eastAsia="zh-CN"/>
              </w:rPr>
              <w:t>CATT</w:t>
            </w:r>
          </w:p>
        </w:tc>
        <w:tc>
          <w:tcPr>
            <w:tcW w:w="1372" w:type="dxa"/>
          </w:tcPr>
          <w:p w14:paraId="1682CDB3" w14:textId="77777777" w:rsidR="00FF4672" w:rsidRDefault="00FF4672" w:rsidP="009720AC">
            <w:pPr>
              <w:tabs>
                <w:tab w:val="left" w:pos="551"/>
              </w:tabs>
              <w:rPr>
                <w:rFonts w:eastAsiaTheme="minorEastAsia"/>
                <w:lang w:val="en-US" w:eastAsia="zh-CN"/>
              </w:rPr>
            </w:pPr>
            <w:r>
              <w:rPr>
                <w:rFonts w:eastAsiaTheme="minorEastAsia" w:hint="eastAsia"/>
                <w:lang w:val="en-US" w:eastAsia="zh-CN"/>
              </w:rPr>
              <w:t>Y for 1</w:t>
            </w:r>
            <w:r w:rsidRPr="0011410F">
              <w:rPr>
                <w:rFonts w:eastAsiaTheme="minorEastAsia" w:hint="eastAsia"/>
                <w:vertAlign w:val="superscript"/>
                <w:lang w:val="en-US" w:eastAsia="zh-CN"/>
              </w:rPr>
              <w:t>st</w:t>
            </w:r>
            <w:r>
              <w:rPr>
                <w:rFonts w:eastAsiaTheme="minorEastAsia" w:hint="eastAsia"/>
                <w:lang w:val="en-US" w:eastAsia="zh-CN"/>
              </w:rPr>
              <w:t xml:space="preserve"> bullet</w:t>
            </w:r>
          </w:p>
          <w:p w14:paraId="1FA4D031" w14:textId="3319F7A3" w:rsidR="00FF4672" w:rsidRDefault="00FF4672" w:rsidP="00AF7DA0">
            <w:pPr>
              <w:tabs>
                <w:tab w:val="left" w:pos="551"/>
              </w:tabs>
              <w:rPr>
                <w:rFonts w:eastAsiaTheme="minorEastAsia"/>
                <w:lang w:val="en-US" w:eastAsia="zh-CN"/>
              </w:rPr>
            </w:pPr>
            <w:r>
              <w:rPr>
                <w:rFonts w:eastAsiaTheme="minorEastAsia" w:hint="eastAsia"/>
                <w:lang w:val="en-US" w:eastAsia="zh-CN"/>
              </w:rPr>
              <w:t>FFS for 2</w:t>
            </w:r>
            <w:r w:rsidRPr="0011410F">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063DF71E" w14:textId="77777777" w:rsidR="00FF4672" w:rsidRDefault="00FF4672" w:rsidP="009720AC">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123DF7A4" w14:textId="77777777" w:rsidR="00FF4672" w:rsidRDefault="00FF4672" w:rsidP="009720AC">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sidRPr="0011410F">
              <w:rPr>
                <w:rFonts w:eastAsiaTheme="minorEastAsia" w:hint="eastAsia"/>
                <w:u w:val="single"/>
                <w:lang w:val="en-US" w:eastAsia="zh-CN"/>
              </w:rPr>
              <w:t xml:space="preserve"> added to the PRB offset </w:t>
            </w:r>
            <w:proofErr w:type="spellStart"/>
            <w:r w:rsidRPr="0011410F">
              <w:rPr>
                <w:b/>
                <w:i/>
                <w:iCs/>
                <w:u w:val="single"/>
                <w:lang w:val="en-US"/>
              </w:rPr>
              <w:t>RB</w:t>
            </w:r>
            <w:r w:rsidRPr="0011410F">
              <w:rPr>
                <w:b/>
                <w:i/>
                <w:iCs/>
                <w:u w:val="single"/>
                <w:vertAlign w:val="subscript"/>
                <w:lang w:val="en-US"/>
              </w:rPr>
              <w:t>BWP</w:t>
            </w:r>
            <w:r w:rsidRPr="0011410F">
              <w:rPr>
                <w:b/>
                <w:i/>
                <w:iCs/>
                <w:u w:val="single"/>
                <w:vertAlign w:val="superscript"/>
                <w:lang w:val="en-US"/>
              </w:rPr>
              <w:t>offset</w:t>
            </w:r>
            <w:proofErr w:type="spellEnd"/>
            <w:r w:rsidRPr="0011410F">
              <w:rPr>
                <w:rFonts w:eastAsiaTheme="minorEastAsia" w:hint="eastAsia"/>
                <w:u w:val="single"/>
                <w:lang w:val="en-US" w:eastAsia="zh-CN"/>
              </w:rPr>
              <w:t xml:space="preserve">, i.e. the bias is </w:t>
            </w:r>
            <w:r w:rsidRPr="0011410F">
              <w:rPr>
                <w:rFonts w:eastAsiaTheme="minorEastAsia"/>
                <w:u w:val="single"/>
                <w:lang w:val="en-US" w:eastAsia="zh-CN"/>
              </w:rPr>
              <w:t>already</w:t>
            </w:r>
            <w:r w:rsidRPr="0011410F">
              <w:rPr>
                <w:rFonts w:eastAsiaTheme="minorEastAsia" w:hint="eastAsia"/>
                <w:u w:val="single"/>
                <w:lang w:val="en-US" w:eastAsia="zh-CN"/>
              </w:rPr>
              <w:t xml:space="preserve"> the starting </w:t>
            </w:r>
            <w:r w:rsidRPr="0011410F">
              <w:rPr>
                <w:rFonts w:eastAsiaTheme="minorEastAsia"/>
                <w:u w:val="single"/>
                <w:lang w:val="en-US" w:eastAsia="zh-CN"/>
              </w:rPr>
              <w:t>position</w:t>
            </w:r>
            <w:r w:rsidRPr="0011410F">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6E521BD4" w14:textId="77777777" w:rsidR="00FF4672" w:rsidRDefault="00FF4672" w:rsidP="009720AC">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F027845" w14:textId="270F898E" w:rsidR="00FF4672" w:rsidRDefault="00FF4672" w:rsidP="009720AC">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sidRPr="0085766E">
              <w:rPr>
                <w:rFonts w:eastAsiaTheme="minorEastAsia" w:hint="eastAsia"/>
                <w:b/>
                <w:lang w:val="en-US" w:eastAsia="zh-CN"/>
              </w:rPr>
              <w:t xml:space="preserve">{2, 4, 6, 8} should be enough (this is </w:t>
            </w:r>
            <w:r w:rsidRPr="0085766E">
              <w:rPr>
                <w:rFonts w:eastAsiaTheme="minorEastAsia"/>
                <w:b/>
                <w:lang w:val="en-US" w:eastAsia="zh-CN"/>
              </w:rPr>
              <w:t>additional</w:t>
            </w:r>
            <w:r w:rsidRPr="0085766E">
              <w:rPr>
                <w:rFonts w:eastAsiaTheme="minorEastAsia" w:hint="eastAsia"/>
                <w:b/>
                <w:lang w:val="en-US" w:eastAsia="zh-CN"/>
              </w:rPr>
              <w:t xml:space="preserve"> bias to the legacy </w:t>
            </w:r>
            <w:proofErr w:type="spellStart"/>
            <w:r w:rsidRPr="0085766E">
              <w:rPr>
                <w:b/>
                <w:i/>
                <w:iCs/>
                <w:u w:val="single"/>
                <w:lang w:val="en-US"/>
              </w:rPr>
              <w:t>RB</w:t>
            </w:r>
            <w:r w:rsidRPr="0085766E">
              <w:rPr>
                <w:b/>
                <w:i/>
                <w:iCs/>
                <w:u w:val="single"/>
                <w:vertAlign w:val="subscript"/>
                <w:lang w:val="en-US"/>
              </w:rPr>
              <w:t>BWP</w:t>
            </w:r>
            <w:r w:rsidRPr="0085766E">
              <w:rPr>
                <w:b/>
                <w:i/>
                <w:iCs/>
                <w:u w:val="single"/>
                <w:vertAlign w:val="superscript"/>
                <w:lang w:val="en-US"/>
              </w:rPr>
              <w:t>offset</w:t>
            </w:r>
            <w:proofErr w:type="spellEnd"/>
            <w:r>
              <w:rPr>
                <w:rFonts w:eastAsiaTheme="minorEastAsia"/>
                <w:b/>
                <w:lang w:val="en-US" w:eastAsia="zh-CN"/>
              </w:rPr>
              <w:t>…</w:t>
            </w:r>
            <w:r w:rsidRPr="0085766E">
              <w:rPr>
                <w:rFonts w:eastAsiaTheme="minorEastAsia" w:hint="eastAsia"/>
                <w:b/>
                <w:lang w:val="en-US" w:eastAsia="zh-CN"/>
              </w:rPr>
              <w:t>)</w:t>
            </w:r>
            <w:r>
              <w:rPr>
                <w:rFonts w:eastAsiaTheme="minorEastAsia" w:hint="eastAsia"/>
                <w:lang w:val="en-US" w:eastAsia="zh-CN"/>
              </w:rPr>
              <w:t>. And 0 is the default value.</w:t>
            </w:r>
          </w:p>
          <w:p w14:paraId="10D3A399" w14:textId="7CCCCA40" w:rsidR="00FF4672" w:rsidRDefault="00FF4672" w:rsidP="00AF7DA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004447" w14:paraId="7E9DBC41" w14:textId="77777777" w:rsidTr="003F2732">
        <w:tc>
          <w:tcPr>
            <w:tcW w:w="1479" w:type="dxa"/>
          </w:tcPr>
          <w:p w14:paraId="157543E1" w14:textId="56F93319" w:rsidR="00004447" w:rsidRDefault="00004447" w:rsidP="00004447">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EB9D8B1" w14:textId="77777777" w:rsidR="00004447" w:rsidRDefault="00004447" w:rsidP="00004447">
            <w:pPr>
              <w:tabs>
                <w:tab w:val="left" w:pos="551"/>
              </w:tabs>
              <w:rPr>
                <w:rFonts w:eastAsiaTheme="minorEastAsia" w:hint="eastAsia"/>
                <w:lang w:val="en-US" w:eastAsia="zh-CN"/>
              </w:rPr>
            </w:pPr>
          </w:p>
        </w:tc>
        <w:tc>
          <w:tcPr>
            <w:tcW w:w="6783" w:type="dxa"/>
          </w:tcPr>
          <w:p w14:paraId="312A2FA8" w14:textId="116A5F3D" w:rsidR="00004447" w:rsidRDefault="00004447" w:rsidP="00004447">
            <w:pPr>
              <w:rPr>
                <w:rFonts w:eastAsia="游明朝"/>
                <w:lang w:val="en-US" w:eastAsia="ja-JP"/>
              </w:rPr>
            </w:pPr>
            <w:r>
              <w:rPr>
                <w:rFonts w:eastAsia="游明朝"/>
                <w:lang w:val="en-US" w:eastAsia="ja-JP"/>
              </w:rPr>
              <w:t xml:space="preserve">We support the first sub-bullet, but </w:t>
            </w:r>
            <w:r>
              <w:rPr>
                <w:rFonts w:eastAsia="游明朝"/>
                <w:lang w:val="en-US" w:eastAsia="ja-JP"/>
              </w:rPr>
              <w:t>we agree with CATT and</w:t>
            </w:r>
            <w:r>
              <w:rPr>
                <w:rFonts w:eastAsia="游明朝"/>
                <w:lang w:val="en-US" w:eastAsia="ja-JP"/>
              </w:rPr>
              <w:t xml:space="preserve"> think second sub-bullet should be discussed after the progress on the Proposal 5-2-1.</w:t>
            </w:r>
          </w:p>
          <w:p w14:paraId="3A731740" w14:textId="77777777" w:rsidR="00004447" w:rsidRDefault="00004447" w:rsidP="00004447">
            <w:pPr>
              <w:rPr>
                <w:rFonts w:eastAsia="游明朝"/>
                <w:lang w:val="en-US" w:eastAsia="ja-JP"/>
              </w:rPr>
            </w:pPr>
            <w:r>
              <w:rPr>
                <w:rFonts w:eastAsia="游明朝"/>
                <w:lang w:val="en-US" w:eastAsia="ja-JP"/>
              </w:rPr>
              <w:t xml:space="preserve">Regarding the additional PRB offset value range, </w:t>
            </w:r>
            <w:r w:rsidRPr="00C30B80">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w:t>
            </w:r>
            <w:proofErr w:type="spellStart"/>
            <w:r>
              <w:rPr>
                <w:rFonts w:eastAsia="游明朝"/>
                <w:lang w:val="en-US" w:eastAsia="ja-JP"/>
              </w:rPr>
              <w:t>RedCap</w:t>
            </w:r>
            <w:proofErr w:type="spellEnd"/>
            <w:r>
              <w:rPr>
                <w:rFonts w:eastAsia="游明朝"/>
                <w:lang w:val="en-US" w:eastAsia="ja-JP"/>
              </w:rPr>
              <w:t xml:space="preserve"> UE and/or </w:t>
            </w:r>
            <w:proofErr w:type="spellStart"/>
            <w:r>
              <w:rPr>
                <w:rFonts w:eastAsia="游明朝"/>
                <w:lang w:val="en-US" w:eastAsia="ja-JP"/>
              </w:rPr>
              <w:t>RedCap</w:t>
            </w:r>
            <w:proofErr w:type="spellEnd"/>
            <w:r>
              <w:rPr>
                <w:rFonts w:eastAsia="游明朝"/>
                <w:lang w:val="en-US" w:eastAsia="ja-JP"/>
              </w:rPr>
              <w:t xml:space="preserve"> UE in the neighbor sector.</w:t>
            </w:r>
          </w:p>
          <w:p w14:paraId="6C4FB635" w14:textId="77777777" w:rsidR="00004447" w:rsidRDefault="00004447" w:rsidP="00004447">
            <w:pPr>
              <w:rPr>
                <w:rFonts w:eastAsia="游明朝"/>
                <w:lang w:val="en-US" w:eastAsia="ja-JP"/>
              </w:rPr>
            </w:pPr>
            <w:r>
              <w:rPr>
                <w:rFonts w:eastAsia="游明朝"/>
                <w:lang w:val="en-US" w:eastAsia="ja-JP"/>
              </w:rPr>
              <w:t xml:space="preserve">1. </w:t>
            </w:r>
            <w:r>
              <w:rPr>
                <w:rFonts w:eastAsia="游明朝" w:hint="eastAsia"/>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eastAsia="ja-JP"/>
              </w:rPr>
              <w:t xml:space="preserve"> is 2, i.e., PUCCH resource set index is 0, 3, 7 or 11, the required number of PRB additional offset is 4.</w:t>
            </w:r>
          </w:p>
          <w:p w14:paraId="490E05CA" w14:textId="77777777" w:rsidR="00004447" w:rsidRDefault="00004447" w:rsidP="00004447">
            <w:pPr>
              <w:rPr>
                <w:rFonts w:eastAsia="游明朝"/>
                <w:lang w:val="en-US" w:eastAsia="ja-JP"/>
              </w:rPr>
            </w:pPr>
            <w:r>
              <w:rPr>
                <w:rFonts w:eastAsia="游明朝"/>
                <w:noProof/>
                <w:lang w:val="en-US" w:eastAsia="ja-JP"/>
              </w:rPr>
              <w:drawing>
                <wp:inline distT="0" distB="0" distL="0" distR="0" wp14:anchorId="1AFA2821" wp14:editId="09E24C90">
                  <wp:extent cx="3429000" cy="704273"/>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49753" cy="708535"/>
                          </a:xfrm>
                          <a:prstGeom prst="rect">
                            <a:avLst/>
                          </a:prstGeom>
                          <a:noFill/>
                          <a:ln>
                            <a:noFill/>
                          </a:ln>
                        </pic:spPr>
                      </pic:pic>
                    </a:graphicData>
                  </a:graphic>
                </wp:inline>
              </w:drawing>
            </w:r>
          </w:p>
          <w:p w14:paraId="3A00FE02" w14:textId="77777777" w:rsidR="00004447" w:rsidRDefault="00004447" w:rsidP="00004447">
            <w:pPr>
              <w:rPr>
                <w:rFonts w:eastAsia="游明朝"/>
                <w:lang w:val="en-US" w:eastAsia="ja-JP"/>
              </w:rPr>
            </w:pPr>
            <w:r>
              <w:rPr>
                <w:rFonts w:eastAsia="游明朝"/>
                <w:lang w:val="en-US" w:eastAsia="ja-JP"/>
              </w:rPr>
              <w:t xml:space="preserve">2. </w:t>
            </w:r>
            <w:r>
              <w:rPr>
                <w:rFonts w:eastAsia="游明朝" w:hint="eastAsia"/>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eastAsia="ja-JP"/>
              </w:rPr>
              <w:t xml:space="preserve"> is 3, i.e., PUCCH resource set index is 1 or 2, the required number of PRB additional offset is 6 or 9.</w:t>
            </w:r>
          </w:p>
          <w:p w14:paraId="531D7495" w14:textId="77777777" w:rsidR="00004447" w:rsidRPr="00C30B80" w:rsidRDefault="00004447" w:rsidP="00004447">
            <w:pPr>
              <w:rPr>
                <w:rFonts w:eastAsia="游明朝"/>
                <w:lang w:val="en-US" w:eastAsia="ja-JP"/>
              </w:rPr>
            </w:pPr>
            <w:r>
              <w:rPr>
                <w:rFonts w:eastAsia="游明朝"/>
                <w:noProof/>
                <w:lang w:val="en-US" w:eastAsia="ja-JP"/>
              </w:rPr>
              <w:drawing>
                <wp:inline distT="0" distB="0" distL="0" distR="0" wp14:anchorId="499FEA3B" wp14:editId="16E9C2EF">
                  <wp:extent cx="4010025" cy="107201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39685" cy="1079941"/>
                          </a:xfrm>
                          <a:prstGeom prst="rect">
                            <a:avLst/>
                          </a:prstGeom>
                          <a:noFill/>
                          <a:ln>
                            <a:noFill/>
                          </a:ln>
                        </pic:spPr>
                      </pic:pic>
                    </a:graphicData>
                  </a:graphic>
                </wp:inline>
              </w:drawing>
            </w:r>
          </w:p>
          <w:p w14:paraId="2C0E5A83" w14:textId="77777777" w:rsidR="00004447" w:rsidRDefault="00004447" w:rsidP="00004447">
            <w:pPr>
              <w:rPr>
                <w:rFonts w:eastAsia="游明朝"/>
                <w:lang w:val="en-US" w:eastAsia="ja-JP"/>
              </w:rPr>
            </w:pPr>
            <w:r>
              <w:rPr>
                <w:rFonts w:eastAsia="游明朝"/>
                <w:lang w:val="en-US" w:eastAsia="ja-JP"/>
              </w:rPr>
              <w:lastRenderedPageBreak/>
              <w:t xml:space="preserve">3. </w:t>
            </w:r>
            <w:r>
              <w:rPr>
                <w:rFonts w:eastAsia="游明朝" w:hint="eastAsia"/>
                <w:lang w:val="en-US" w:eastAsia="ja-JP"/>
              </w:rPr>
              <w:t>W</w:t>
            </w:r>
            <w:r>
              <w:rPr>
                <w:rFonts w:eastAsia="游明朝"/>
                <w:lang w:val="en-US" w:eastAsia="ja-JP"/>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eastAsia="ja-JP"/>
              </w:rPr>
              <w:t xml:space="preserve"> is 4, i.e., PUCCH resource set index is 4, 5, 6, 8, 9, 10, 12, 13 or 14, the required number of PRB additional offset is 6, 8 and 10. Especially when PUCCH resource set index is 15, the required number of PRB additional offset is 2.</w:t>
            </w:r>
          </w:p>
          <w:p w14:paraId="4ABAE2DB" w14:textId="38D468A6" w:rsidR="00004447" w:rsidRPr="00004447" w:rsidRDefault="00004447" w:rsidP="00004447">
            <w:pPr>
              <w:rPr>
                <w:rFonts w:eastAsia="游明朝" w:hint="eastAsia"/>
                <w:lang w:val="en-US" w:eastAsia="ja-JP"/>
              </w:rPr>
            </w:pPr>
            <w:r>
              <w:rPr>
                <w:rFonts w:eastAsia="游明朝"/>
                <w:noProof/>
                <w:lang w:val="en-US" w:eastAsia="ja-JP"/>
              </w:rPr>
              <w:drawing>
                <wp:inline distT="0" distB="0" distL="0" distR="0" wp14:anchorId="20E81B13" wp14:editId="03636FFD">
                  <wp:extent cx="4010025" cy="1572708"/>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76437" cy="1598754"/>
                          </a:xfrm>
                          <a:prstGeom prst="rect">
                            <a:avLst/>
                          </a:prstGeom>
                          <a:noFill/>
                          <a:ln>
                            <a:noFill/>
                          </a:ln>
                        </pic:spPr>
                      </pic:pic>
                    </a:graphicData>
                  </a:graphic>
                </wp:inline>
              </w:drawing>
            </w: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r>
        <w:rPr>
          <w:b/>
          <w:highlight w:val="yellow"/>
          <w:lang w:val="en-US"/>
        </w:rPr>
        <w:t xml:space="preserve">FL6 High Priority </w:t>
      </w:r>
      <w:r w:rsidR="000716F6">
        <w:rPr>
          <w:b/>
          <w:highlight w:val="yellow"/>
          <w:lang w:val="en-US"/>
        </w:rPr>
        <w:t>Proposal</w:t>
      </w:r>
      <w:r>
        <w:rPr>
          <w:b/>
          <w:highlight w:val="yellow"/>
          <w:lang w:val="en-US"/>
        </w:rPr>
        <w:t xml:space="preserve"> 5-2-1</w:t>
      </w:r>
      <w:r>
        <w:rPr>
          <w:b/>
          <w:bCs/>
          <w:lang w:val="en-US"/>
        </w:rPr>
        <w:t>:</w:t>
      </w:r>
    </w:p>
    <w:p w14:paraId="73149A41" w14:textId="063C6CA3" w:rsidR="00DE379E" w:rsidRPr="008D59C6" w:rsidRDefault="000716F6" w:rsidP="000716F6">
      <w:pPr>
        <w:pStyle w:val="afe"/>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afe"/>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afe"/>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afe"/>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upper edge of UL BWP as:</w:t>
      </w:r>
    </w:p>
    <w:p w14:paraId="14319B78" w14:textId="7E73CF0F" w:rsidR="000716F6" w:rsidRPr="008D59C6" w:rsidRDefault="000D5233" w:rsidP="000716F6">
      <w:pPr>
        <w:pStyle w:val="afe"/>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afe"/>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afe"/>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is the PUCCH resource index</w:t>
      </w:r>
      <w:r w:rsidR="008D59C6">
        <w:rPr>
          <w:b/>
          <w:bCs/>
          <w:sz w:val="20"/>
          <w:szCs w:val="20"/>
          <w:lang w:val="en-US"/>
        </w:rPr>
        <w:t>.</w:t>
      </w:r>
    </w:p>
    <w:p w14:paraId="3B471B5A" w14:textId="679A2CEF" w:rsidR="008D59C6" w:rsidRDefault="008D59C6" w:rsidP="001D2BD6">
      <w:pPr>
        <w:pStyle w:val="afe"/>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is the additional PRB offset</w:t>
      </w:r>
      <w:r>
        <w:rPr>
          <w:b/>
          <w:bCs/>
          <w:sz w:val="20"/>
          <w:szCs w:val="20"/>
          <w:lang w:val="en-US"/>
        </w:rPr>
        <w:t>.</w:t>
      </w:r>
    </w:p>
    <w:p w14:paraId="605DD3B0" w14:textId="4F124DB1" w:rsidR="008D59C6" w:rsidRPr="008D59C6" w:rsidRDefault="008D59C6" w:rsidP="008D59C6">
      <w:pPr>
        <w:pStyle w:val="afe"/>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af7"/>
        <w:tblW w:w="9631" w:type="dxa"/>
        <w:tblLook w:val="04A0" w:firstRow="1" w:lastRow="0" w:firstColumn="1" w:lastColumn="0" w:noHBand="0" w:noVBand="1"/>
      </w:tblPr>
      <w:tblGrid>
        <w:gridCol w:w="1479"/>
        <w:gridCol w:w="1372"/>
        <w:gridCol w:w="6780"/>
      </w:tblGrid>
      <w:tr w:rsidR="00DE379E" w14:paraId="6BB87ED6" w14:textId="77777777" w:rsidTr="00F36189">
        <w:tc>
          <w:tcPr>
            <w:tcW w:w="1479" w:type="dxa"/>
            <w:shd w:val="clear" w:color="auto" w:fill="D9D9D9" w:themeFill="background1" w:themeFillShade="D9"/>
          </w:tcPr>
          <w:p w14:paraId="786EA4DF" w14:textId="77777777" w:rsidR="00DE379E" w:rsidRDefault="00DE379E" w:rsidP="00F36189">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F36189">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F36189">
            <w:pPr>
              <w:rPr>
                <w:b/>
                <w:bCs/>
                <w:lang w:val="en-US"/>
              </w:rPr>
            </w:pPr>
            <w:r>
              <w:rPr>
                <w:b/>
                <w:bCs/>
                <w:lang w:val="en-US"/>
              </w:rPr>
              <w:t>Comments</w:t>
            </w:r>
          </w:p>
        </w:tc>
      </w:tr>
      <w:tr w:rsidR="00AF7DA0" w14:paraId="2796E6E1" w14:textId="77777777" w:rsidTr="00F36189">
        <w:tc>
          <w:tcPr>
            <w:tcW w:w="1479" w:type="dxa"/>
          </w:tcPr>
          <w:p w14:paraId="1FE6D58D" w14:textId="5CAF122B"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9B34CC" w14:textId="4358D2EA"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56740" w14:textId="1A8C994C" w:rsidR="00AF7DA0" w:rsidRDefault="00AF7DA0" w:rsidP="00AF7DA0">
            <w:pPr>
              <w:rPr>
                <w:rFonts w:eastAsiaTheme="minorEastAsia"/>
                <w:lang w:val="en-US" w:eastAsia="zh-CN"/>
              </w:rPr>
            </w:pPr>
          </w:p>
        </w:tc>
      </w:tr>
      <w:tr w:rsidR="00DE379E" w14:paraId="72B57913" w14:textId="77777777" w:rsidTr="00F36189">
        <w:tc>
          <w:tcPr>
            <w:tcW w:w="1479" w:type="dxa"/>
          </w:tcPr>
          <w:p w14:paraId="6BEC9B61" w14:textId="7D5DA425" w:rsidR="00DE379E" w:rsidRDefault="00456ADD" w:rsidP="00F361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11DC2F" w14:textId="0C6F1BC0" w:rsidR="00DE379E" w:rsidRDefault="00456ADD"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B38F255" w14:textId="77777777" w:rsidR="00DE379E" w:rsidRDefault="00DE379E" w:rsidP="00F36189">
            <w:pPr>
              <w:rPr>
                <w:rFonts w:eastAsiaTheme="minorEastAsia"/>
                <w:lang w:val="en-US" w:eastAsia="zh-CN"/>
              </w:rPr>
            </w:pPr>
          </w:p>
        </w:tc>
      </w:tr>
      <w:tr w:rsidR="00FF4672" w14:paraId="314D9E58" w14:textId="77777777" w:rsidTr="00F36189">
        <w:tc>
          <w:tcPr>
            <w:tcW w:w="1479" w:type="dxa"/>
          </w:tcPr>
          <w:p w14:paraId="5C369D47" w14:textId="4D2F438A" w:rsidR="00FF4672" w:rsidRDefault="00FF4672" w:rsidP="00F36189">
            <w:pPr>
              <w:rPr>
                <w:rFonts w:eastAsiaTheme="minorEastAsia"/>
                <w:lang w:val="en-US" w:eastAsia="zh-CN"/>
              </w:rPr>
            </w:pPr>
            <w:r>
              <w:rPr>
                <w:rFonts w:eastAsiaTheme="minorEastAsia" w:hint="eastAsia"/>
                <w:lang w:val="en-US" w:eastAsia="zh-CN"/>
              </w:rPr>
              <w:t>CATT</w:t>
            </w:r>
          </w:p>
        </w:tc>
        <w:tc>
          <w:tcPr>
            <w:tcW w:w="1372" w:type="dxa"/>
          </w:tcPr>
          <w:p w14:paraId="363C96E4" w14:textId="293EE44B" w:rsidR="00FF4672" w:rsidRDefault="00FF4672"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D758A76" w14:textId="77777777" w:rsidR="00FF4672" w:rsidRDefault="00FF4672" w:rsidP="00F36189">
            <w:pPr>
              <w:rPr>
                <w:rFonts w:eastAsiaTheme="minorEastAsia"/>
                <w:lang w:val="en-US" w:eastAsia="zh-CN"/>
              </w:rPr>
            </w:pPr>
          </w:p>
        </w:tc>
      </w:tr>
      <w:tr w:rsidR="00004447" w14:paraId="235B8BB9" w14:textId="77777777" w:rsidTr="00F36189">
        <w:tc>
          <w:tcPr>
            <w:tcW w:w="1479" w:type="dxa"/>
          </w:tcPr>
          <w:p w14:paraId="5F6EBB2A" w14:textId="59E4D0FA" w:rsidR="00004447" w:rsidRDefault="00004447" w:rsidP="00004447">
            <w:pPr>
              <w:rPr>
                <w:rFonts w:eastAsiaTheme="minorEastAsia" w:hint="eastAsia"/>
                <w:lang w:val="en-US" w:eastAsia="zh-CN"/>
              </w:rPr>
            </w:pPr>
            <w:r>
              <w:rPr>
                <w:rFonts w:eastAsia="游明朝"/>
                <w:lang w:val="en-US" w:eastAsia="ja-JP"/>
              </w:rPr>
              <w:t>DOCOMO</w:t>
            </w:r>
          </w:p>
        </w:tc>
        <w:tc>
          <w:tcPr>
            <w:tcW w:w="1372" w:type="dxa"/>
          </w:tcPr>
          <w:p w14:paraId="360F34D7" w14:textId="3A31E8FA" w:rsidR="00004447" w:rsidRDefault="00004447" w:rsidP="00004447">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006AFC3E" w14:textId="27C396B7" w:rsidR="00004447" w:rsidRDefault="00004447" w:rsidP="00004447">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 xml:space="preserve">If RedCap UE shares initial UL BWP with legacy UEs, the most proper way is </w:t>
            </w:r>
            <w:r>
              <w:rPr>
                <w:rFonts w:eastAsiaTheme="minorEastAsia" w:hint="eastAsia"/>
                <w:lang w:val="en-US" w:eastAsia="zh-CN"/>
              </w:rPr>
              <w:lastRenderedPageBreak/>
              <w:t>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lastRenderedPageBreak/>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A0F9CFD"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4406985C" w14:textId="77777777" w:rsidR="008A72DB" w:rsidRDefault="00B07C97">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B3A224"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246014A6" w14:textId="77777777" w:rsidR="008A72DB" w:rsidRDefault="00B07C97">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DDF3F99" w14:textId="77777777" w:rsidR="008A72DB" w:rsidRDefault="00B07C97">
            <w:pPr>
              <w:tabs>
                <w:tab w:val="left" w:pos="551"/>
              </w:tabs>
              <w:rPr>
                <w:rFonts w:eastAsia="游明朝"/>
                <w:lang w:val="en-US" w:eastAsia="ja-JP"/>
              </w:rPr>
            </w:pPr>
            <w:r>
              <w:rPr>
                <w:rFonts w:eastAsia="游明朝" w:hint="eastAsia"/>
                <w:lang w:val="en-US" w:eastAsia="ja-JP"/>
              </w:rPr>
              <w:t>N</w:t>
            </w:r>
          </w:p>
        </w:tc>
        <w:tc>
          <w:tcPr>
            <w:tcW w:w="6780" w:type="dxa"/>
          </w:tcPr>
          <w:p w14:paraId="189794D8" w14:textId="77777777" w:rsidR="008A72DB" w:rsidRDefault="00B07C97">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游明朝"/>
                <w:lang w:val="en-US" w:eastAsia="ja-JP"/>
              </w:rPr>
            </w:pPr>
            <w:r>
              <w:rPr>
                <w:rFonts w:eastAsia="游明朝"/>
                <w:lang w:val="en-US" w:eastAsia="ja-JP"/>
              </w:rPr>
              <w:t>Lenovo</w:t>
            </w:r>
          </w:p>
        </w:tc>
        <w:tc>
          <w:tcPr>
            <w:tcW w:w="1372" w:type="dxa"/>
          </w:tcPr>
          <w:p w14:paraId="1F71B551" w14:textId="77777777" w:rsidR="008A72DB" w:rsidRDefault="00B07C97">
            <w:pPr>
              <w:tabs>
                <w:tab w:val="left" w:pos="551"/>
              </w:tabs>
              <w:rPr>
                <w:rFonts w:eastAsia="游明朝"/>
                <w:lang w:val="en-US" w:eastAsia="ja-JP"/>
              </w:rPr>
            </w:pPr>
            <w:r>
              <w:rPr>
                <w:rFonts w:eastAsia="游明朝"/>
                <w:lang w:val="en-US" w:eastAsia="ja-JP"/>
              </w:rPr>
              <w:t>N</w:t>
            </w:r>
          </w:p>
        </w:tc>
        <w:tc>
          <w:tcPr>
            <w:tcW w:w="6780" w:type="dxa"/>
          </w:tcPr>
          <w:p w14:paraId="68459A99" w14:textId="77777777" w:rsidR="008A72DB" w:rsidRDefault="008A72DB">
            <w:pPr>
              <w:rPr>
                <w:rFonts w:eastAsia="游明朝"/>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0314A4"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DFC30BC" w14:textId="77777777" w:rsidR="008A72DB" w:rsidRDefault="00B07C97">
            <w:pPr>
              <w:tabs>
                <w:tab w:val="left" w:pos="551"/>
              </w:tabs>
              <w:rPr>
                <w:rFonts w:eastAsia="游明朝"/>
                <w:lang w:val="en-US" w:eastAsia="ja-JP"/>
              </w:rPr>
            </w:pPr>
            <w:r>
              <w:rPr>
                <w:rFonts w:eastAsia="游明朝"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游明朝"/>
                <w:lang w:val="en-US" w:eastAsia="ja-JP"/>
              </w:rPr>
            </w:pPr>
            <w:r>
              <w:rPr>
                <w:rFonts w:eastAsia="游明朝"/>
                <w:lang w:val="en-US" w:eastAsia="ja-JP"/>
              </w:rPr>
              <w:t xml:space="preserve">Samsung </w:t>
            </w:r>
          </w:p>
        </w:tc>
        <w:tc>
          <w:tcPr>
            <w:tcW w:w="1372" w:type="dxa"/>
          </w:tcPr>
          <w:p w14:paraId="2E85D7A0" w14:textId="77777777" w:rsidR="008A72DB" w:rsidRDefault="00B07C97">
            <w:pPr>
              <w:tabs>
                <w:tab w:val="left" w:pos="551"/>
              </w:tabs>
              <w:rPr>
                <w:rFonts w:eastAsia="游明朝"/>
                <w:lang w:val="en-US" w:eastAsia="ja-JP"/>
              </w:rPr>
            </w:pPr>
            <w:r>
              <w:rPr>
                <w:rFonts w:eastAsia="游明朝"/>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5CD128D6"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afe"/>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afe"/>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w:t>
            </w:r>
            <w:r>
              <w:rPr>
                <w:rFonts w:eastAsiaTheme="minorEastAsia"/>
                <w:sz w:val="20"/>
                <w:szCs w:val="20"/>
                <w:lang w:val="en-US" w:eastAsia="zh-CN"/>
              </w:rPr>
              <w:lastRenderedPageBreak/>
              <w:t>of RedCap UE</w:t>
            </w:r>
          </w:p>
          <w:p w14:paraId="0E2CFD40" w14:textId="77777777" w:rsidR="008A72DB" w:rsidRDefault="00B07C97">
            <w:pPr>
              <w:pStyle w:val="afe"/>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afe"/>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afe"/>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afe"/>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afe"/>
              <w:ind w:left="420"/>
              <w:rPr>
                <w:rFonts w:ascii="Times New Roman" w:eastAsiaTheme="minorEastAsia" w:hAnsi="Times New Roman" w:cs="Times New Roman"/>
                <w:sz w:val="20"/>
                <w:szCs w:val="20"/>
                <w:lang w:val="en-US" w:eastAsia="zh-CN"/>
              </w:rPr>
            </w:pPr>
          </w:p>
          <w:p w14:paraId="296AD695" w14:textId="77777777" w:rsidR="008A72DB" w:rsidRDefault="00B07C97">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afe"/>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777E5FD3" w14:textId="77777777" w:rsidR="008A72DB" w:rsidRDefault="00B07C97">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proofErr w:type="spellStart"/>
            <w:r>
              <w:rPr>
                <w:rFonts w:eastAsia="ＭＳ 明朝"/>
                <w:i/>
                <w:szCs w:val="14"/>
              </w:rPr>
              <w:t>initialDownlinkBWP</w:t>
            </w:r>
            <w:proofErr w:type="spellEnd"/>
            <w:r>
              <w:rPr>
                <w:rFonts w:eastAsia="ＭＳ 明朝"/>
                <w:szCs w:val="14"/>
              </w:rPr>
              <w:t xml:space="preserve"> in </w:t>
            </w:r>
            <w:proofErr w:type="spellStart"/>
            <w:r>
              <w:rPr>
                <w:rFonts w:eastAsia="ＭＳ 明朝"/>
                <w:i/>
                <w:iCs/>
                <w:szCs w:val="14"/>
              </w:rPr>
              <w:t>DownlinkConfigCommonRedCapSIB</w:t>
            </w:r>
            <w:proofErr w:type="spellEnd"/>
            <w:r>
              <w:rPr>
                <w:rFonts w:eastAsia="ＭＳ 明朝"/>
                <w:szCs w:val="14"/>
              </w:rPr>
              <w:t xml:space="preserve">, and an UL BWP by </w:t>
            </w:r>
            <w:proofErr w:type="spellStart"/>
            <w:r>
              <w:rPr>
                <w:rFonts w:eastAsia="ＭＳ 明朝"/>
                <w:i/>
                <w:szCs w:val="14"/>
              </w:rPr>
              <w:t>initialUplinkBWP</w:t>
            </w:r>
            <w:proofErr w:type="spellEnd"/>
            <w:r>
              <w:rPr>
                <w:rFonts w:eastAsia="ＭＳ 明朝"/>
                <w:szCs w:val="14"/>
              </w:rPr>
              <w:t xml:space="preserve"> in </w:t>
            </w:r>
            <w:proofErr w:type="spellStart"/>
            <w:r>
              <w:rPr>
                <w:rFonts w:eastAsia="ＭＳ 明朝"/>
                <w:i/>
                <w:iCs/>
                <w:szCs w:val="14"/>
              </w:rPr>
              <w:t>UplinkConfigCommonRedCapSIB</w:t>
            </w:r>
            <w:proofErr w:type="spellEnd"/>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228B4A43" w14:textId="77777777" w:rsidR="008A72DB" w:rsidRDefault="00B07C97">
            <w:pPr>
              <w:rPr>
                <w:rFonts w:eastAsia="游明朝"/>
                <w:lang w:val="en-US" w:eastAsia="ja-JP"/>
              </w:rPr>
            </w:pPr>
            <w:r>
              <w:rPr>
                <w:rFonts w:eastAsia="游明朝"/>
                <w:lang w:val="en-US" w:eastAsia="ja-JP"/>
              </w:rPr>
              <w:t xml:space="preserve">The common PUCCH resources for RedCap UEs without FH and for non-RedCap UEs with FH can be </w:t>
            </w:r>
            <w:proofErr w:type="spellStart"/>
            <w:r>
              <w:rPr>
                <w:rFonts w:eastAsia="游明朝"/>
                <w:lang w:val="en-US" w:eastAsia="ja-JP"/>
              </w:rPr>
              <w:t>FDMed</w:t>
            </w:r>
            <w:proofErr w:type="spellEnd"/>
            <w:r>
              <w:rPr>
                <w:rFonts w:eastAsia="游明朝"/>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RedCap UEs is disabled, UE generate two base sequences for the PUCCH as if intra-slot frequency hopping is enabled for the PUCCH </w:t>
            </w:r>
            <w:r>
              <w:rPr>
                <w:lang w:val="en-US"/>
              </w:rPr>
              <w:lastRenderedPageBreak/>
              <w:t>transmission</w:t>
            </w:r>
            <w:r>
              <w:rPr>
                <w:rFonts w:eastAsia="游明朝"/>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0D5233">
            <w:pPr>
              <w:rPr>
                <w:color w:val="0000FF"/>
                <w:u w:val="single"/>
                <w:lang w:val="en-US"/>
              </w:rPr>
            </w:pPr>
            <w:hyperlink r:id="rId39" w:history="1">
              <w:r w:rsidR="00B07C97">
                <w:rPr>
                  <w:rStyle w:val="afa"/>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0D5233">
            <w:pPr>
              <w:rPr>
                <w:color w:val="0000FF"/>
                <w:u w:val="single"/>
                <w:lang w:val="en-US"/>
              </w:rPr>
            </w:pPr>
            <w:hyperlink r:id="rId40" w:history="1">
              <w:r w:rsidR="00B07C97">
                <w:rPr>
                  <w:rStyle w:val="afa"/>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0D5233">
            <w:pPr>
              <w:rPr>
                <w:lang w:val="en-US"/>
              </w:rPr>
            </w:pPr>
            <w:hyperlink r:id="rId41" w:history="1">
              <w:r w:rsidR="00B07C97">
                <w:rPr>
                  <w:rStyle w:val="afa"/>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19"/>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0D5233">
            <w:pPr>
              <w:rPr>
                <w:lang w:val="en-US"/>
              </w:rPr>
            </w:pPr>
            <w:hyperlink r:id="rId42" w:history="1">
              <w:r w:rsidR="00B07C97">
                <w:rPr>
                  <w:rStyle w:val="afa"/>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0D5233">
            <w:pPr>
              <w:rPr>
                <w:lang w:val="en-US"/>
              </w:rPr>
            </w:pPr>
            <w:hyperlink r:id="rId43" w:history="1">
              <w:r w:rsidR="00B07C97">
                <w:rPr>
                  <w:rStyle w:val="afa"/>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0D5233">
            <w:pPr>
              <w:rPr>
                <w:lang w:val="en-US"/>
              </w:rPr>
            </w:pPr>
            <w:hyperlink r:id="rId44" w:history="1">
              <w:r w:rsidR="00B07C97">
                <w:rPr>
                  <w:rStyle w:val="afa"/>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0D5233">
            <w:pPr>
              <w:rPr>
                <w:lang w:val="en-US"/>
              </w:rPr>
            </w:pPr>
            <w:hyperlink r:id="rId45" w:history="1">
              <w:r w:rsidR="00B07C97">
                <w:rPr>
                  <w:rStyle w:val="afa"/>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0D5233">
            <w:pPr>
              <w:rPr>
                <w:lang w:val="en-US"/>
              </w:rPr>
            </w:pPr>
            <w:hyperlink r:id="rId46" w:history="1">
              <w:r w:rsidR="00B07C97">
                <w:rPr>
                  <w:rStyle w:val="afa"/>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0D5233">
            <w:pPr>
              <w:rPr>
                <w:lang w:val="en-US"/>
              </w:rPr>
            </w:pPr>
            <w:hyperlink r:id="rId47" w:history="1">
              <w:r w:rsidR="00B07C97">
                <w:rPr>
                  <w:rStyle w:val="afa"/>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0D5233">
            <w:pPr>
              <w:rPr>
                <w:lang w:val="en-US"/>
              </w:rPr>
            </w:pPr>
            <w:hyperlink r:id="rId48" w:history="1">
              <w:r w:rsidR="00B07C97">
                <w:rPr>
                  <w:rStyle w:val="afa"/>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0D5233">
            <w:pPr>
              <w:rPr>
                <w:lang w:val="en-US"/>
              </w:rPr>
            </w:pPr>
            <w:hyperlink r:id="rId49" w:history="1">
              <w:r w:rsidR="00B07C97">
                <w:rPr>
                  <w:rStyle w:val="afa"/>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0D5233">
            <w:pPr>
              <w:rPr>
                <w:lang w:val="en-US"/>
              </w:rPr>
            </w:pPr>
            <w:hyperlink r:id="rId50" w:history="1">
              <w:r w:rsidR="00B07C97">
                <w:rPr>
                  <w:rStyle w:val="afa"/>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0D5233">
            <w:pPr>
              <w:rPr>
                <w:lang w:val="en-US"/>
              </w:rPr>
            </w:pPr>
            <w:hyperlink r:id="rId51" w:history="1">
              <w:r w:rsidR="00B07C97">
                <w:rPr>
                  <w:rStyle w:val="afa"/>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0D5233">
            <w:pPr>
              <w:rPr>
                <w:lang w:val="en-US"/>
              </w:rPr>
            </w:pPr>
            <w:hyperlink r:id="rId52" w:history="1">
              <w:r w:rsidR="00B07C97">
                <w:rPr>
                  <w:rStyle w:val="afa"/>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0D5233">
            <w:pPr>
              <w:rPr>
                <w:lang w:val="en-US"/>
              </w:rPr>
            </w:pPr>
            <w:hyperlink r:id="rId53" w:history="1">
              <w:r w:rsidR="00B07C97">
                <w:rPr>
                  <w:rStyle w:val="afa"/>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0D5233">
            <w:pPr>
              <w:rPr>
                <w:lang w:val="en-US"/>
              </w:rPr>
            </w:pPr>
            <w:hyperlink r:id="rId54" w:history="1">
              <w:r w:rsidR="00B07C97">
                <w:rPr>
                  <w:rStyle w:val="afa"/>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0D5233">
            <w:pPr>
              <w:rPr>
                <w:lang w:val="en-US"/>
              </w:rPr>
            </w:pPr>
            <w:hyperlink r:id="rId55" w:history="1">
              <w:r w:rsidR="00B07C97">
                <w:rPr>
                  <w:rStyle w:val="afa"/>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lastRenderedPageBreak/>
              <w:t>[18]</w:t>
            </w:r>
          </w:p>
        </w:tc>
        <w:tc>
          <w:tcPr>
            <w:tcW w:w="1456" w:type="dxa"/>
            <w:tcMar>
              <w:top w:w="0" w:type="dxa"/>
              <w:left w:w="70" w:type="dxa"/>
              <w:bottom w:w="0" w:type="dxa"/>
              <w:right w:w="70" w:type="dxa"/>
            </w:tcMar>
          </w:tcPr>
          <w:p w14:paraId="64420F8C" w14:textId="77777777" w:rsidR="008A72DB" w:rsidRDefault="000D5233">
            <w:pPr>
              <w:rPr>
                <w:lang w:val="en-US"/>
              </w:rPr>
            </w:pPr>
            <w:hyperlink r:id="rId56" w:history="1">
              <w:r w:rsidR="00B07C97">
                <w:rPr>
                  <w:rStyle w:val="afa"/>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0D5233">
            <w:pPr>
              <w:rPr>
                <w:lang w:val="en-US"/>
              </w:rPr>
            </w:pPr>
            <w:hyperlink r:id="rId57" w:history="1">
              <w:r w:rsidR="00B07C97">
                <w:rPr>
                  <w:rStyle w:val="afa"/>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0D5233">
            <w:pPr>
              <w:rPr>
                <w:lang w:val="en-US"/>
              </w:rPr>
            </w:pPr>
            <w:hyperlink r:id="rId58" w:history="1">
              <w:r w:rsidR="00B07C97">
                <w:rPr>
                  <w:rStyle w:val="afa"/>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0D5233">
            <w:pPr>
              <w:rPr>
                <w:lang w:val="en-US"/>
              </w:rPr>
            </w:pPr>
            <w:hyperlink r:id="rId59" w:history="1">
              <w:r w:rsidR="00B07C97">
                <w:rPr>
                  <w:rStyle w:val="afa"/>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0D5233">
            <w:pPr>
              <w:rPr>
                <w:lang w:val="en-US"/>
              </w:rPr>
            </w:pPr>
            <w:hyperlink r:id="rId60" w:history="1">
              <w:r w:rsidR="00B07C97">
                <w:rPr>
                  <w:rStyle w:val="afa"/>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0D5233">
            <w:pPr>
              <w:rPr>
                <w:lang w:val="en-US"/>
              </w:rPr>
            </w:pPr>
            <w:hyperlink r:id="rId61" w:history="1">
              <w:r w:rsidR="00B07C97">
                <w:rPr>
                  <w:rStyle w:val="afa"/>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0D5233">
            <w:pPr>
              <w:rPr>
                <w:lang w:val="en-US"/>
              </w:rPr>
            </w:pPr>
            <w:hyperlink r:id="rId62" w:history="1">
              <w:r w:rsidR="00B07C97">
                <w:rPr>
                  <w:rStyle w:val="afa"/>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0D5233">
            <w:pPr>
              <w:rPr>
                <w:lang w:val="en-US"/>
              </w:rPr>
            </w:pPr>
            <w:hyperlink r:id="rId63" w:history="1">
              <w:r w:rsidR="00B07C97">
                <w:rPr>
                  <w:rStyle w:val="afa"/>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proofErr w:type="spellStart"/>
            <w:r>
              <w:rPr>
                <w:lang w:val="en-US" w:eastAsia="sv-SE"/>
              </w:rPr>
              <w:t>InterDigital</w:t>
            </w:r>
            <w:proofErr w:type="spellEnd"/>
            <w:r>
              <w:rPr>
                <w:lang w:val="en-US" w:eastAsia="sv-SE"/>
              </w:rPr>
              <w:t>,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0D5233">
            <w:pPr>
              <w:rPr>
                <w:lang w:val="en-US"/>
              </w:rPr>
            </w:pPr>
            <w:hyperlink r:id="rId64" w:history="1">
              <w:r w:rsidR="00B07C97">
                <w:rPr>
                  <w:rStyle w:val="afa"/>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0D5233">
            <w:pPr>
              <w:rPr>
                <w:lang w:val="en-US"/>
              </w:rPr>
            </w:pPr>
            <w:hyperlink r:id="rId65" w:history="1">
              <w:r w:rsidR="00B07C97">
                <w:rPr>
                  <w:rStyle w:val="afa"/>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0D5233">
            <w:pPr>
              <w:rPr>
                <w:lang w:val="en-US"/>
              </w:rPr>
            </w:pPr>
            <w:hyperlink r:id="rId66" w:history="1">
              <w:r w:rsidR="00B07C97">
                <w:rPr>
                  <w:rStyle w:val="afa"/>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0D5233">
            <w:pPr>
              <w:rPr>
                <w:lang w:val="en-US"/>
              </w:rPr>
            </w:pPr>
            <w:hyperlink r:id="rId67" w:history="1">
              <w:r w:rsidR="00B07C97">
                <w:rPr>
                  <w:rStyle w:val="afa"/>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 xml:space="preserve">Huawei, </w:t>
            </w:r>
            <w:proofErr w:type="spellStart"/>
            <w:r>
              <w:rPr>
                <w:lang w:val="en-US"/>
              </w:rPr>
              <w:t>HiSilicon</w:t>
            </w:r>
            <w:proofErr w:type="spellEnd"/>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0D5233">
            <w:pPr>
              <w:rPr>
                <w:lang w:val="en-US"/>
              </w:rPr>
            </w:pPr>
            <w:hyperlink r:id="rId68" w:history="1">
              <w:r w:rsidR="00B07C97">
                <w:rPr>
                  <w:rStyle w:val="afa"/>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0D5233">
            <w:pPr>
              <w:rPr>
                <w:lang w:val="en-US"/>
              </w:rPr>
            </w:pPr>
            <w:hyperlink r:id="rId69" w:history="1">
              <w:r w:rsidR="00B07C97">
                <w:rPr>
                  <w:rStyle w:val="afa"/>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0D5233">
            <w:pPr>
              <w:rPr>
                <w:lang w:val="en-US"/>
              </w:rPr>
            </w:pPr>
            <w:hyperlink r:id="rId70" w:history="1">
              <w:r w:rsidR="00B07C97">
                <w:rPr>
                  <w:rStyle w:val="afa"/>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0D5233">
            <w:pPr>
              <w:rPr>
                <w:lang w:val="en-US"/>
              </w:rPr>
            </w:pPr>
            <w:hyperlink r:id="rId71" w:history="1">
              <w:r w:rsidR="00B07C97">
                <w:rPr>
                  <w:rStyle w:val="afa"/>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0D5233">
            <w:pPr>
              <w:rPr>
                <w:lang w:val="en-US"/>
              </w:rPr>
            </w:pPr>
            <w:hyperlink r:id="rId72" w:history="1">
              <w:r w:rsidR="00B07C97">
                <w:rPr>
                  <w:rStyle w:val="afa"/>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0D5233">
            <w:pPr>
              <w:rPr>
                <w:lang w:val="en-US"/>
              </w:rPr>
            </w:pPr>
            <w:hyperlink r:id="rId73" w:history="1">
              <w:r w:rsidR="00B07C97">
                <w:rPr>
                  <w:rStyle w:val="afa"/>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0D5233">
            <w:pPr>
              <w:rPr>
                <w:lang w:val="en-US"/>
              </w:rPr>
            </w:pPr>
            <w:hyperlink r:id="rId74" w:history="1">
              <w:r w:rsidR="00B07C97">
                <w:rPr>
                  <w:rStyle w:val="afa"/>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0D5233">
            <w:pPr>
              <w:rPr>
                <w:lang w:val="en-US"/>
              </w:rPr>
            </w:pPr>
            <w:hyperlink r:id="rId75" w:history="1">
              <w:r w:rsidR="00B07C97">
                <w:rPr>
                  <w:rStyle w:val="afa"/>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0D5233">
            <w:pPr>
              <w:rPr>
                <w:rStyle w:val="afa"/>
                <w:color w:val="0000FF"/>
                <w:lang w:val="en-US"/>
              </w:rPr>
            </w:pPr>
            <w:hyperlink r:id="rId76" w:history="1">
              <w:r w:rsidR="00B07C97">
                <w:rPr>
                  <w:rStyle w:val="afa"/>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0D5233">
            <w:pPr>
              <w:rPr>
                <w:rStyle w:val="afa"/>
                <w:color w:val="0000FF"/>
                <w:lang w:val="en-US"/>
              </w:rPr>
            </w:pPr>
            <w:hyperlink r:id="rId77" w:history="1">
              <w:r w:rsidR="00B07C97">
                <w:rPr>
                  <w:rStyle w:val="afa"/>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0D5233">
            <w:pPr>
              <w:rPr>
                <w:rStyle w:val="afa"/>
                <w:color w:val="0000FF"/>
                <w:lang w:val="en-US"/>
              </w:rPr>
            </w:pPr>
            <w:hyperlink r:id="rId78" w:history="1">
              <w:r w:rsidR="00B07C97">
                <w:rPr>
                  <w:rStyle w:val="afa"/>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0D5233">
            <w:pPr>
              <w:rPr>
                <w:rStyle w:val="afa"/>
                <w:color w:val="0000FF"/>
                <w:lang w:val="en-US"/>
              </w:rPr>
            </w:pPr>
            <w:hyperlink r:id="rId79" w:history="1">
              <w:r w:rsidR="00B07C97">
                <w:rPr>
                  <w:rStyle w:val="afa"/>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0D5233">
            <w:pPr>
              <w:rPr>
                <w:color w:val="0000FF"/>
                <w:u w:val="single"/>
                <w:lang w:val="en-US" w:eastAsia="sv-SE"/>
              </w:rPr>
            </w:pPr>
            <w:hyperlink r:id="rId80" w:history="1">
              <w:r w:rsidR="00B07C97">
                <w:rPr>
                  <w:rStyle w:val="afa"/>
                  <w:color w:val="0000FF"/>
                  <w:lang w:val="en-US" w:eastAsia="sv-SE"/>
                </w:rPr>
                <w:t>R1-2202528</w:t>
              </w:r>
            </w:hyperlink>
            <w:r w:rsidR="00B07C97">
              <w:rPr>
                <w:lang w:val="en-US"/>
              </w:rPr>
              <w:br/>
              <w:t>(</w:t>
            </w:r>
            <w:hyperlink r:id="rId81" w:history="1">
              <w:r w:rsidR="00B07C97">
                <w:rPr>
                  <w:rStyle w:val="afa"/>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0D5233">
            <w:hyperlink r:id="rId82" w:history="1">
              <w:r w:rsidR="00B07C97">
                <w:rPr>
                  <w:rStyle w:val="afa"/>
                  <w:color w:val="0000FF"/>
                  <w:lang w:val="en-US" w:eastAsia="sv-SE"/>
                </w:rPr>
                <w:t>R1-2202529</w:t>
              </w:r>
            </w:hyperlink>
            <w:r w:rsidR="00B07C97">
              <w:rPr>
                <w:lang w:val="en-US"/>
              </w:rPr>
              <w:br/>
              <w:t>(</w:t>
            </w:r>
            <w:hyperlink r:id="rId83" w:history="1">
              <w:r w:rsidR="00B07C97">
                <w:rPr>
                  <w:rStyle w:val="afa"/>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7660" w14:textId="77777777" w:rsidR="000D5233" w:rsidRDefault="000D5233" w:rsidP="00374BCB">
      <w:pPr>
        <w:spacing w:after="0" w:line="240" w:lineRule="auto"/>
      </w:pPr>
      <w:r>
        <w:separator/>
      </w:r>
    </w:p>
  </w:endnote>
  <w:endnote w:type="continuationSeparator" w:id="0">
    <w:p w14:paraId="71FB4665" w14:textId="77777777" w:rsidR="000D5233" w:rsidRDefault="000D5233"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EAAD" w14:textId="77777777" w:rsidR="000D5233" w:rsidRDefault="000D5233" w:rsidP="00374BCB">
      <w:pPr>
        <w:spacing w:after="0" w:line="240" w:lineRule="auto"/>
      </w:pPr>
      <w:r>
        <w:separator/>
      </w:r>
    </w:p>
  </w:footnote>
  <w:footnote w:type="continuationSeparator" w:id="0">
    <w:p w14:paraId="56C0F8A5" w14:textId="77777777" w:rsidR="000D5233" w:rsidRDefault="000D5233"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06298E"/>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9E6175"/>
    <w:multiLevelType w:val="hybridMultilevel"/>
    <w:tmpl w:val="2F44C5EC"/>
    <w:lvl w:ilvl="0" w:tplc="62D26A8A">
      <w:start w:val="3"/>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6"/>
    <w:lvlOverride w:ilvl="0">
      <w:startOverride w:val="1"/>
    </w:lvlOverride>
  </w:num>
  <w:num w:numId="7">
    <w:abstractNumId w:val="27"/>
  </w:num>
  <w:num w:numId="8">
    <w:abstractNumId w:val="37"/>
  </w:num>
  <w:num w:numId="9">
    <w:abstractNumId w:val="31"/>
  </w:num>
  <w:num w:numId="10">
    <w:abstractNumId w:val="20"/>
  </w:num>
  <w:num w:numId="11">
    <w:abstractNumId w:val="14"/>
  </w:num>
  <w:num w:numId="12">
    <w:abstractNumId w:val="42"/>
  </w:num>
  <w:num w:numId="13">
    <w:abstractNumId w:val="10"/>
  </w:num>
  <w:num w:numId="14">
    <w:abstractNumId w:val="28"/>
  </w:num>
  <w:num w:numId="15">
    <w:abstractNumId w:val="29"/>
  </w:num>
  <w:num w:numId="16">
    <w:abstractNumId w:val="44"/>
  </w:num>
  <w:num w:numId="17">
    <w:abstractNumId w:val="16"/>
  </w:num>
  <w:num w:numId="18">
    <w:abstractNumId w:val="53"/>
  </w:num>
  <w:num w:numId="19">
    <w:abstractNumId w:val="23"/>
  </w:num>
  <w:num w:numId="20">
    <w:abstractNumId w:val="11"/>
  </w:num>
  <w:num w:numId="21">
    <w:abstractNumId w:val="46"/>
  </w:num>
  <w:num w:numId="22">
    <w:abstractNumId w:val="49"/>
  </w:num>
  <w:num w:numId="23">
    <w:abstractNumId w:val="12"/>
  </w:num>
  <w:num w:numId="24">
    <w:abstractNumId w:val="35"/>
  </w:num>
  <w:num w:numId="25">
    <w:abstractNumId w:val="45"/>
  </w:num>
  <w:num w:numId="26">
    <w:abstractNumId w:val="3"/>
  </w:num>
  <w:num w:numId="27">
    <w:abstractNumId w:val="33"/>
  </w:num>
  <w:num w:numId="28">
    <w:abstractNumId w:val="41"/>
  </w:num>
  <w:num w:numId="29">
    <w:abstractNumId w:val="5"/>
  </w:num>
  <w:num w:numId="30">
    <w:abstractNumId w:val="9"/>
  </w:num>
  <w:num w:numId="31">
    <w:abstractNumId w:val="7"/>
  </w:num>
  <w:num w:numId="32">
    <w:abstractNumId w:val="19"/>
  </w:num>
  <w:num w:numId="33">
    <w:abstractNumId w:val="51"/>
  </w:num>
  <w:num w:numId="34">
    <w:abstractNumId w:val="32"/>
  </w:num>
  <w:num w:numId="35">
    <w:abstractNumId w:val="43"/>
  </w:num>
  <w:num w:numId="36">
    <w:abstractNumId w:val="8"/>
  </w:num>
  <w:num w:numId="37">
    <w:abstractNumId w:val="6"/>
  </w:num>
  <w:num w:numId="38">
    <w:abstractNumId w:val="24"/>
  </w:num>
  <w:num w:numId="39">
    <w:abstractNumId w:val="40"/>
  </w:num>
  <w:num w:numId="40">
    <w:abstractNumId w:val="18"/>
  </w:num>
  <w:num w:numId="41">
    <w:abstractNumId w:val="22"/>
  </w:num>
  <w:num w:numId="42">
    <w:abstractNumId w:val="38"/>
  </w:num>
  <w:num w:numId="43">
    <w:abstractNumId w:val="39"/>
  </w:num>
  <w:num w:numId="44">
    <w:abstractNumId w:val="52"/>
  </w:num>
  <w:num w:numId="45">
    <w:abstractNumId w:val="15"/>
  </w:num>
  <w:num w:numId="46">
    <w:abstractNumId w:val="48"/>
  </w:num>
  <w:num w:numId="47">
    <w:abstractNumId w:val="21"/>
  </w:num>
  <w:num w:numId="48">
    <w:abstractNumId w:val="30"/>
  </w:num>
  <w:num w:numId="49">
    <w:abstractNumId w:val="47"/>
  </w:num>
  <w:num w:numId="50">
    <w:abstractNumId w:val="36"/>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5"/>
  </w:num>
  <w:num w:numId="54">
    <w:abstractNumId w:val="32"/>
  </w:num>
  <w:num w:numId="55">
    <w:abstractNumId w:val="5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AB4"/>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36189"/>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8CE2D"/>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表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12632908">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__1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D94BF97-1143-43F8-AE65-3E259C3CB712}">
  <ds:schemaRefs>
    <ds:schemaRef ds:uri="http://schemas.openxmlformats.org/officeDocument/2006/bibliography"/>
  </ds:schemaRefs>
</ds:datastoreItem>
</file>

<file path=customXml/itemProps2.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34597</Words>
  <Characters>197205</Characters>
  <Application>Microsoft Office Word</Application>
  <DocSecurity>0</DocSecurity>
  <Lines>1643</Lines>
  <Paragraphs>462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2022-02-25T10:29:00Z</dcterms:created>
  <dcterms:modified xsi:type="dcterms:W3CDTF">2022-02-25T10:29:00Z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