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바탕"/>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proofErr w:type="spellStart"/>
            <w:r>
              <w:rPr>
                <w:rFonts w:hint="eastAsia"/>
                <w:lang w:eastAsia="zh-CN"/>
              </w:rPr>
              <w:t>X</w:t>
            </w:r>
            <w:r>
              <w:rPr>
                <w:lang w:eastAsia="zh-CN"/>
              </w:rPr>
              <w:t>iaomi</w:t>
            </w:r>
            <w:proofErr w:type="spellEnd"/>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proofErr w:type="spellStart"/>
            <w:r>
              <w:rPr>
                <w:lang w:eastAsia="zh-CN"/>
              </w:rPr>
              <w:t>Fraunhofer</w:t>
            </w:r>
            <w:proofErr w:type="spellEnd"/>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맑은 고딕"/>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맑은 고딕"/>
                <w:lang w:eastAsia="ko-KR"/>
              </w:rPr>
            </w:pPr>
            <w:r>
              <w:rPr>
                <w:rFonts w:eastAsia="맑은 고딕"/>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xml:space="preserve">, OPPO, </w:t>
      </w:r>
      <w:proofErr w:type="spellStart"/>
      <w:r>
        <w:rPr>
          <w:b/>
          <w:bCs/>
        </w:rPr>
        <w:t>Xiaomi</w:t>
      </w:r>
      <w:proofErr w:type="spellEnd"/>
      <w:r>
        <w:rPr>
          <w:b/>
          <w:bCs/>
        </w:rPr>
        <w:t xml:space="preserve">, Intel, New H3C, Lenovo/Motorola Mobility, </w:t>
      </w:r>
      <w:proofErr w:type="spellStart"/>
      <w:r>
        <w:rPr>
          <w:b/>
          <w:bCs/>
        </w:rPr>
        <w:t>Fraunhofer</w:t>
      </w:r>
      <w:proofErr w:type="spellEnd"/>
      <w:r>
        <w:rPr>
          <w:b/>
          <w:bCs/>
        </w:rPr>
        <w:t>,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맑은 고딕"/>
                <w:lang w:eastAsia="ko-KR"/>
              </w:rPr>
            </w:pPr>
            <w:r w:rsidRPr="00B80030">
              <w:rPr>
                <w:rFonts w:eastAsia="맑은 고딕" w:hint="eastAsia"/>
                <w:lang w:eastAsia="ko-KR"/>
              </w:rPr>
              <w:lastRenderedPageBreak/>
              <w:t>L</w:t>
            </w:r>
            <w:r w:rsidRPr="00B80030">
              <w:rPr>
                <w:rFonts w:eastAsia="맑은 고딕"/>
                <w:lang w:eastAsia="ko-KR"/>
              </w:rPr>
              <w:t>GE</w:t>
            </w:r>
          </w:p>
        </w:tc>
        <w:tc>
          <w:tcPr>
            <w:tcW w:w="7557" w:type="dxa"/>
          </w:tcPr>
          <w:p w14:paraId="2F8D0E16" w14:textId="32902A10" w:rsidR="00706ED8" w:rsidRPr="00B80030" w:rsidRDefault="00706ED8" w:rsidP="0024151B">
            <w:pPr>
              <w:pStyle w:val="3GPPText"/>
              <w:spacing w:before="0" w:after="0"/>
              <w:rPr>
                <w:rFonts w:eastAsia="맑은 고딕"/>
                <w:lang w:eastAsia="ko-KR"/>
              </w:rPr>
            </w:pPr>
            <w:r w:rsidRPr="00B80030">
              <w:rPr>
                <w:rFonts w:eastAsia="맑은 고딕" w:hint="eastAsia"/>
                <w:lang w:eastAsia="ko-KR"/>
              </w:rPr>
              <w:t>We</w:t>
            </w:r>
            <w:r w:rsidRPr="00B80030">
              <w:rPr>
                <w:rFonts w:eastAsia="맑은 고딕"/>
                <w:lang w:eastAsia="ko-KR"/>
              </w:rPr>
              <w:t xml:space="preserve"> fully agree with that reusing the </w:t>
            </w:r>
            <w:r w:rsidRPr="00B80030">
              <w:rPr>
                <w:rFonts w:eastAsia="맑은 고딕" w:hint="eastAsia"/>
                <w:lang w:eastAsia="ko-KR"/>
              </w:rPr>
              <w:t>PRS processing window (PPW)</w:t>
            </w:r>
            <w:r w:rsidRPr="00B80030">
              <w:rPr>
                <w:rFonts w:eastAsia="맑은 고딕"/>
                <w:lang w:eastAsia="ko-KR"/>
              </w:rPr>
              <w:t xml:space="preserve"> for RRC inactive state is not appropriate and we also don’t to reuse it. Without any window for PRS measurement in RRC </w:t>
            </w:r>
            <w:proofErr w:type="spellStart"/>
            <w:r w:rsidRPr="00B80030">
              <w:rPr>
                <w:rFonts w:eastAsia="맑은 고딕"/>
                <w:lang w:eastAsia="ko-KR"/>
              </w:rPr>
              <w:t>inactivestate</w:t>
            </w:r>
            <w:proofErr w:type="spellEnd"/>
            <w:r w:rsidRPr="00B80030">
              <w:rPr>
                <w:rFonts w:eastAsia="맑은 고딕"/>
                <w:lang w:eastAsia="ko-KR"/>
              </w:rPr>
              <w:t>, we believe that there are many side effects which are described</w:t>
            </w:r>
            <w:r w:rsidR="003F3AC6" w:rsidRPr="00B80030">
              <w:rPr>
                <w:rFonts w:eastAsia="맑은 고딕"/>
                <w:lang w:eastAsia="ko-KR"/>
              </w:rPr>
              <w:t xml:space="preserve"> in above round. At least, since RAN1 has responsibility about the power consumption and resource utilization, we think RAN1 </w:t>
            </w:r>
            <w:r w:rsidR="00AE7E25" w:rsidRPr="00B80030">
              <w:rPr>
                <w:rFonts w:eastAsia="맑은 고딕"/>
                <w:lang w:eastAsia="ko-KR"/>
              </w:rPr>
              <w:t>needs to provide preferences about above consideration</w:t>
            </w:r>
            <w:r w:rsidR="003F3AC6" w:rsidRPr="00B80030">
              <w:rPr>
                <w:rFonts w:eastAsia="맑은 고딕"/>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 xml:space="preserve">Other additional windows are not precluded and followings might be </w:t>
            </w:r>
            <w:proofErr w:type="spellStart"/>
            <w:r w:rsidR="003F3AC6" w:rsidRPr="00B80030">
              <w:rPr>
                <w:b/>
                <w:bCs/>
                <w:color w:val="FF0000"/>
                <w:sz w:val="18"/>
                <w:lang w:val="en-GB"/>
              </w:rPr>
              <w:t>considred</w:t>
            </w:r>
            <w:proofErr w:type="spellEnd"/>
            <w:r w:rsidR="003F3AC6" w:rsidRPr="00B80030">
              <w:rPr>
                <w:b/>
                <w:bCs/>
                <w:color w:val="FF0000"/>
                <w:sz w:val="18"/>
                <w:lang w:val="en-GB"/>
              </w:rPr>
              <w:t>.</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맑은 고딕"/>
                <w:lang w:eastAsia="ko-KR"/>
              </w:rPr>
            </w:pPr>
            <w:r w:rsidRPr="00B80030">
              <w:rPr>
                <w:rFonts w:eastAsia="맑은 고딕"/>
                <w:lang w:eastAsia="ko-KR"/>
              </w:rPr>
              <w:t>If details are required, considering above consideration from companies in round #1, followings can  be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w:t>
            </w:r>
            <w:proofErr w:type="spellStart"/>
            <w:r w:rsidRPr="00B80030">
              <w:rPr>
                <w:b/>
                <w:bCs/>
                <w:color w:val="FF0000"/>
                <w:sz w:val="18"/>
                <w:lang w:val="en-GB"/>
              </w:rPr>
              <w:t>consdired</w:t>
            </w:r>
            <w:proofErr w:type="spellEnd"/>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3439A7EA" w:rsidR="006F7777" w:rsidRDefault="006F7777" w:rsidP="0024151B">
            <w:pPr>
              <w:pStyle w:val="3GPPText"/>
              <w:spacing w:before="0" w:after="0"/>
            </w:pPr>
          </w:p>
        </w:tc>
        <w:tc>
          <w:tcPr>
            <w:tcW w:w="7557" w:type="dxa"/>
          </w:tcPr>
          <w:p w14:paraId="0FE5CDAB" w14:textId="77777777" w:rsidR="006F7777" w:rsidRDefault="006F7777"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lastRenderedPageBreak/>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맑은 고딕"/>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맑은 고딕"/>
                <w:lang w:eastAsia="ko-KR"/>
              </w:rPr>
            </w:pPr>
            <w:r>
              <w:rPr>
                <w:rFonts w:eastAsia="맑은 고딕"/>
                <w:lang w:eastAsia="ko-KR"/>
              </w:rPr>
              <w:t>Ericsson</w:t>
            </w:r>
          </w:p>
        </w:tc>
        <w:tc>
          <w:tcPr>
            <w:tcW w:w="7557" w:type="dxa"/>
          </w:tcPr>
          <w:p w14:paraId="47F7D78C" w14:textId="5856E74F" w:rsidR="00CF52E9" w:rsidRPr="00320545" w:rsidRDefault="00DD5180" w:rsidP="00320545">
            <w:pPr>
              <w:pStyle w:val="3GPPText"/>
              <w:spacing w:before="0" w:after="0"/>
              <w:rPr>
                <w:rFonts w:eastAsia="맑은 고딕"/>
                <w:lang w:eastAsia="ko-KR"/>
              </w:rPr>
            </w:pPr>
            <w:r>
              <w:rPr>
                <w:rFonts w:eastAsia="맑은 고딕"/>
                <w:lang w:eastAsia="ko-KR"/>
              </w:rPr>
              <w:t xml:space="preserve">Do not support. </w:t>
            </w:r>
            <w:r w:rsidR="00CF52E9">
              <w:rPr>
                <w:rFonts w:eastAsia="맑은 고딕"/>
                <w:lang w:eastAsia="ko-KR"/>
              </w:rPr>
              <w:t>This is not part of RAN1</w:t>
            </w:r>
            <w:r w:rsidR="00571586">
              <w:rPr>
                <w:rFonts w:eastAsia="맑은 고딕"/>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lastRenderedPageBreak/>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lastRenderedPageBreak/>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proofErr w:type="spellStart"/>
            <w:r>
              <w:rPr>
                <w:rFonts w:hint="eastAsia"/>
                <w:lang w:eastAsia="zh-CN"/>
              </w:rPr>
              <w:t>Xiaomi</w:t>
            </w:r>
            <w:proofErr w:type="spellEnd"/>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맑은 고딕"/>
                <w:lang w:eastAsia="ko-KR"/>
              </w:rPr>
              <w:t>W</w:t>
            </w:r>
            <w:r w:rsidRPr="00320545">
              <w:rPr>
                <w:rFonts w:eastAsia="맑은 고딕" w:hint="eastAsia"/>
                <w:lang w:eastAsia="ko-KR"/>
              </w:rPr>
              <w:t xml:space="preserve">e </w:t>
            </w:r>
            <w:r w:rsidRPr="00320545">
              <w:rPr>
                <w:rFonts w:eastAsia="맑은 고딕"/>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맑은 고딕"/>
                <w:lang w:eastAsia="ko-KR"/>
              </w:rPr>
            </w:pPr>
            <w:r>
              <w:rPr>
                <w:rFonts w:eastAsia="맑은 고딕"/>
                <w:lang w:eastAsia="ko-KR"/>
              </w:rPr>
              <w:t>Ericsson</w:t>
            </w:r>
          </w:p>
        </w:tc>
        <w:tc>
          <w:tcPr>
            <w:tcW w:w="7557" w:type="dxa"/>
          </w:tcPr>
          <w:p w14:paraId="581AB1AA" w14:textId="37C0D6C5" w:rsidR="009C0EB0" w:rsidRPr="00320545" w:rsidRDefault="009C0EB0" w:rsidP="0024151B">
            <w:pPr>
              <w:pStyle w:val="3GPPText"/>
              <w:spacing w:before="0" w:after="0"/>
              <w:rPr>
                <w:rFonts w:eastAsia="맑은 고딕"/>
                <w:lang w:eastAsia="ko-KR"/>
              </w:rPr>
            </w:pPr>
            <w:r>
              <w:rPr>
                <w:rFonts w:eastAsia="맑은 고딕"/>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w:t>
      </w:r>
      <w:proofErr w:type="spellStart"/>
      <w:r w:rsidRPr="000F3499">
        <w:t>Tx</w:t>
      </w:r>
      <w:proofErr w:type="spellEnd"/>
      <w:r w:rsidRPr="000F3499">
        <w:t xml:space="preserve"> measurement reporting (FG 27-18c)</w:t>
      </w:r>
    </w:p>
    <w:p w14:paraId="42D9E859" w14:textId="77777777" w:rsidR="00C956C8" w:rsidRPr="000F3499" w:rsidRDefault="00C956C8" w:rsidP="00C956C8">
      <w:pPr>
        <w:pStyle w:val="3GPPAgreements"/>
        <w:numPr>
          <w:ilvl w:val="2"/>
          <w:numId w:val="2"/>
        </w:numPr>
      </w:pPr>
      <w:r w:rsidRPr="000F3499">
        <w:lastRenderedPageBreak/>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[P/SP]</w:t>
              </w:r>
              <w:r w:rsidRPr="00C83CB6">
                <w:rPr>
                  <w:rFonts w:eastAsia="SimSun"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맑은 고딕"/>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맑은 고딕"/>
                <w:lang w:eastAsia="ko-KR"/>
              </w:rPr>
              <w:t>S</w:t>
            </w:r>
            <w:r w:rsidRPr="00320545">
              <w:rPr>
                <w:rFonts w:eastAsia="맑은 고딕" w:hint="eastAsia"/>
                <w:lang w:eastAsia="ko-KR"/>
              </w:rPr>
              <w:t xml:space="preserve">ame </w:t>
            </w:r>
            <w:r w:rsidRPr="00320545">
              <w:rPr>
                <w:rFonts w:eastAsia="맑은 고딕"/>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맑은 고딕"/>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맑은 고딕"/>
                <w:lang w:eastAsia="ko-KR"/>
              </w:rPr>
              <w:t>S</w:t>
            </w:r>
            <w:r w:rsidRPr="00320545">
              <w:rPr>
                <w:rFonts w:eastAsia="맑은 고딕" w:hint="eastAsia"/>
                <w:lang w:eastAsia="ko-KR"/>
              </w:rPr>
              <w:t xml:space="preserve">ame </w:t>
            </w:r>
            <w:r w:rsidRPr="00320545">
              <w:rPr>
                <w:rFonts w:eastAsia="맑은 고딕"/>
                <w:lang w:eastAsia="ko-KR"/>
              </w:rPr>
              <w:t>view to FL.</w:t>
            </w:r>
            <w:r w:rsidR="00135798">
              <w:rPr>
                <w:rFonts w:eastAsia="맑은 고딕"/>
                <w:lang w:eastAsia="ko-KR"/>
              </w:rPr>
              <w:t xml:space="preserve"> The outcome of </w:t>
            </w:r>
            <w:r w:rsidR="004D43AE">
              <w:rPr>
                <w:rFonts w:eastAsia="맑은 고딕"/>
                <w:lang w:eastAsia="ko-KR"/>
              </w:rPr>
              <w:t xml:space="preserve">the </w:t>
            </w:r>
            <w:r w:rsidR="00135798">
              <w:rPr>
                <w:rFonts w:eastAsia="맑은 고딕"/>
                <w:lang w:eastAsia="ko-KR"/>
              </w:rPr>
              <w:t xml:space="preserve">on-demand PRS </w:t>
            </w:r>
            <w:r w:rsidR="004D43AE">
              <w:rPr>
                <w:rFonts w:eastAsia="맑은 고딕"/>
                <w:lang w:eastAsia="ko-KR"/>
              </w:rPr>
              <w:t xml:space="preserve">framework </w:t>
            </w:r>
            <w:r w:rsidR="00135798">
              <w:rPr>
                <w:rFonts w:eastAsia="맑은 고딕"/>
                <w:lang w:eastAsia="ko-KR"/>
              </w:rPr>
              <w:t>is a customized assistance data</w:t>
            </w:r>
            <w:r w:rsidR="009C5375">
              <w:rPr>
                <w:rFonts w:eastAsia="맑은 고딕"/>
                <w:lang w:eastAsia="ko-KR"/>
              </w:rPr>
              <w:t xml:space="preserve">. </w:t>
            </w:r>
            <w:r w:rsidR="004D43AE">
              <w:rPr>
                <w:rFonts w:eastAsia="맑은 고딕"/>
                <w:lang w:eastAsia="ko-KR"/>
              </w:rPr>
              <w:t xml:space="preserve"> </w:t>
            </w:r>
            <w:r w:rsidR="00BC17C3">
              <w:rPr>
                <w:rFonts w:eastAsia="맑은 고딕"/>
                <w:lang w:eastAsia="ko-KR"/>
              </w:rPr>
              <w:t xml:space="preserve"> </w:t>
            </w:r>
            <w:r w:rsidR="004D43AE">
              <w:rPr>
                <w:rFonts w:eastAsia="맑은 고딕"/>
                <w:lang w:eastAsia="ko-KR"/>
              </w:rPr>
              <w:t xml:space="preserve">The updated AD </w:t>
            </w:r>
            <w:r w:rsidR="00F55698">
              <w:rPr>
                <w:rFonts w:eastAsia="맑은 고딕"/>
                <w:lang w:eastAsia="ko-KR"/>
              </w:rPr>
              <w:t xml:space="preserve">is the </w:t>
            </w:r>
            <w:proofErr w:type="spellStart"/>
            <w:r w:rsidR="00F55698">
              <w:rPr>
                <w:rFonts w:eastAsia="맑은 고딕"/>
                <w:lang w:eastAsia="ko-KR"/>
              </w:rPr>
              <w:t>ondemand</w:t>
            </w:r>
            <w:proofErr w:type="spellEnd"/>
            <w:r w:rsidR="00F55698">
              <w:rPr>
                <w:rFonts w:eastAsia="맑은 고딕"/>
                <w:lang w:eastAsia="ko-KR"/>
              </w:rPr>
              <w:t xml:space="preserve"> PRS, and it’s up to the LMF/</w:t>
            </w:r>
            <w:proofErr w:type="spellStart"/>
            <w:r w:rsidR="00F55698">
              <w:rPr>
                <w:rFonts w:eastAsia="맑은 고딕"/>
                <w:lang w:eastAsia="ko-KR"/>
              </w:rPr>
              <w:t>gNB</w:t>
            </w:r>
            <w:proofErr w:type="spellEnd"/>
            <w:r w:rsidR="00F55698">
              <w:rPr>
                <w:rFonts w:eastAsia="맑은 고딕"/>
                <w:lang w:eastAsia="ko-KR"/>
              </w:rPr>
              <w:t xml:space="preserve"> to design the AD so it is </w:t>
            </w:r>
            <w:r w:rsidR="0044094B">
              <w:rPr>
                <w:rFonts w:eastAsia="맑은 고딕"/>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맑은 고딕"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맑은 고딕" w:hint="eastAsia"/>
                <w:lang w:eastAsia="ko-KR"/>
              </w:rPr>
              <w:t xml:space="preserve">In our understanding, </w:t>
            </w:r>
            <w:r w:rsidRPr="00320545">
              <w:rPr>
                <w:rFonts w:eastAsia="맑은 고딕"/>
                <w:lang w:eastAsia="ko-KR"/>
              </w:rPr>
              <w:t xml:space="preserve">at least, </w:t>
            </w:r>
            <w:r w:rsidRPr="00320545">
              <w:rPr>
                <w:rFonts w:eastAsia="맑은 고딕" w:hint="eastAsia"/>
                <w:lang w:eastAsia="ko-KR"/>
              </w:rPr>
              <w:t xml:space="preserve">the issues is </w:t>
            </w:r>
            <w:r w:rsidRPr="00320545">
              <w:rPr>
                <w:rFonts w:eastAsia="맑은 고딕"/>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맑은 고딕"/>
                <w:lang w:eastAsia="ko-KR"/>
              </w:rPr>
            </w:pPr>
            <w:r>
              <w:rPr>
                <w:rFonts w:eastAsia="맑은 고딕"/>
                <w:lang w:eastAsia="ko-KR"/>
              </w:rPr>
              <w:t>Nokia/NSB</w:t>
            </w:r>
          </w:p>
        </w:tc>
        <w:tc>
          <w:tcPr>
            <w:tcW w:w="7557" w:type="dxa"/>
          </w:tcPr>
          <w:p w14:paraId="0FBFE9F4" w14:textId="0C66913D" w:rsidR="0024151B" w:rsidRPr="00320545" w:rsidRDefault="0024151B" w:rsidP="00320545">
            <w:pPr>
              <w:pStyle w:val="3GPPText"/>
              <w:spacing w:before="0" w:after="0"/>
              <w:rPr>
                <w:rFonts w:eastAsia="맑은 고딕"/>
                <w:lang w:eastAsia="ko-KR"/>
              </w:rPr>
            </w:pPr>
            <w:r>
              <w:rPr>
                <w:rFonts w:eastAsia="맑은 고딕"/>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e"/>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an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the  third bullet modified by QC, we are wondering if UE needs to indicate the second newly </w:t>
            </w:r>
            <w:proofErr w:type="spellStart"/>
            <w:r>
              <w:rPr>
                <w:lang w:eastAsia="zh-CN"/>
              </w:rPr>
              <w:t>subbullet</w:t>
            </w:r>
            <w:proofErr w:type="spellEnd"/>
            <w:r>
              <w:rPr>
                <w:lang w:eastAsia="zh-CN"/>
              </w:rPr>
              <w:t xml:space="preserve">, i.e. ‘different center frequency’.  As the legacy FG6-1a and 6-4 do not contain this, we think UE supporting option 2 should support different center frequency </w:t>
            </w:r>
            <w:r w:rsidRPr="004D6B5D">
              <w:rPr>
                <w:lang w:eastAsia="zh-CN"/>
              </w:rPr>
              <w:t xml:space="preserve"> between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맑은 고딕"/>
                <w:lang w:eastAsia="ko-KR"/>
              </w:rPr>
            </w:pPr>
            <w:r>
              <w:rPr>
                <w:rFonts w:eastAsia="맑은 고딕" w:hint="eastAsia"/>
                <w:lang w:eastAsia="ko-KR"/>
              </w:rPr>
              <w:t>LGE</w:t>
            </w:r>
          </w:p>
        </w:tc>
        <w:tc>
          <w:tcPr>
            <w:tcW w:w="7557" w:type="dxa"/>
          </w:tcPr>
          <w:p w14:paraId="3F3FE270" w14:textId="4952B6FA" w:rsidR="00D2063A" w:rsidRDefault="00FC68F5" w:rsidP="00D2063A">
            <w:pPr>
              <w:pStyle w:val="3GPPText"/>
              <w:spacing w:before="0" w:after="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similar view to CATT for the first bullet.</w:t>
            </w:r>
          </w:p>
          <w:p w14:paraId="5312E7F5" w14:textId="6A0FCEB2" w:rsidR="00A93452" w:rsidRDefault="00FC68F5" w:rsidP="00D2063A">
            <w:pPr>
              <w:pStyle w:val="3GPPText"/>
              <w:spacing w:before="0" w:after="0"/>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second</w:t>
            </w:r>
            <w:r w:rsidR="00A93452">
              <w:rPr>
                <w:rFonts w:eastAsia="맑은 고딕"/>
                <w:lang w:eastAsia="ko-KR"/>
              </w:rPr>
              <w:t>/third bullets, we have a concern about “</w:t>
            </w:r>
            <w:r w:rsidR="00A93452" w:rsidRPr="00A93452">
              <w:rPr>
                <w:rFonts w:eastAsia="맑은 고딕"/>
                <w:lang w:eastAsia="ko-KR"/>
              </w:rPr>
              <w:t>center frequency”</w:t>
            </w:r>
            <w:r w:rsidR="003D4F61">
              <w:rPr>
                <w:rFonts w:eastAsia="맑은 고딕"/>
                <w:lang w:eastAsia="ko-KR"/>
              </w:rPr>
              <w:t>. Since the previous agreement does not include “</w:t>
            </w:r>
            <w:r w:rsidR="003D4F61" w:rsidRPr="00A93452">
              <w:rPr>
                <w:rFonts w:eastAsia="맑은 고딕"/>
                <w:lang w:eastAsia="ko-KR"/>
              </w:rPr>
              <w:t>center frequency”</w:t>
            </w:r>
            <w:r w:rsidR="003D4F61">
              <w:rPr>
                <w:rFonts w:eastAsia="맑은 고딕"/>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lastRenderedPageBreak/>
        <w:t xml:space="preserve">Aspect </w:t>
      </w:r>
      <w:r w:rsidR="00450B06">
        <w:t>8</w:t>
      </w:r>
      <w:r>
        <w:t>: S</w:t>
      </w:r>
      <w:r w:rsidRPr="00D079B4">
        <w:t xml:space="preserve">witching </w:t>
      </w:r>
      <w:r>
        <w:t xml:space="preserve">Time b/w </w:t>
      </w:r>
      <w:r w:rsidRPr="00D079B4">
        <w:t xml:space="preserve">SRS </w:t>
      </w:r>
      <w:proofErr w:type="spellStart"/>
      <w:r w:rsidRPr="00D079B4">
        <w:t>Tx</w:t>
      </w:r>
      <w:proofErr w:type="spellEnd"/>
      <w:r w:rsidRPr="00D079B4">
        <w:t xml:space="preserve"> and other </w:t>
      </w:r>
      <w:proofErr w:type="spellStart"/>
      <w:r w:rsidRPr="00D079B4">
        <w:t>Tx</w:t>
      </w:r>
      <w:proofErr w:type="spellEnd"/>
      <w:r w:rsidRPr="00D079B4">
        <w:t xml:space="preserve">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 xml:space="preserve">For SRS transmission outside initial BWP, introduce a UE capability on switching between SRS </w:t>
      </w:r>
      <w:proofErr w:type="spellStart"/>
      <w:r w:rsidRPr="00D079B4">
        <w:t>Tx</w:t>
      </w:r>
      <w:proofErr w:type="spellEnd"/>
      <w:r w:rsidRPr="00D079B4">
        <w:t xml:space="preserve"> and other </w:t>
      </w:r>
      <w:proofErr w:type="spellStart"/>
      <w:r w:rsidRPr="00D079B4">
        <w:t>Tx</w:t>
      </w:r>
      <w:proofErr w:type="spellEnd"/>
      <w:r w:rsidRPr="00D079B4">
        <w:t xml:space="preserve">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sidRPr="000C7C63">
        <w:rPr>
          <w:rFonts w:hint="eastAsia"/>
          <w:b/>
          <w:bCs/>
          <w:lang w:val="en-GB"/>
        </w:rPr>
        <w:t xml:space="preserve">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w:t>
            </w:r>
            <w:proofErr w:type="spellStart"/>
            <w:r>
              <w:rPr>
                <w:lang w:eastAsia="zh-CN"/>
              </w:rPr>
              <w:t>Tx</w:t>
            </w:r>
            <w:proofErr w:type="spellEnd"/>
            <w:r>
              <w:rPr>
                <w:lang w:eastAsia="zh-CN"/>
              </w:rPr>
              <w:t xml:space="preserve"> and other </w:t>
            </w:r>
            <w:proofErr w:type="spellStart"/>
            <w:r>
              <w:rPr>
                <w:lang w:eastAsia="zh-CN"/>
              </w:rPr>
              <w:t>Tx</w:t>
            </w:r>
            <w:proofErr w:type="spellEnd"/>
            <w:r>
              <w:rPr>
                <w:lang w:eastAsia="zh-CN"/>
              </w:rPr>
              <w:t xml:space="preserve">,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 xml:space="preserve">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맑은 고딕" w:hint="eastAsia"/>
                <w:lang w:eastAsia="ko-KR"/>
              </w:rPr>
              <w:t>Agree with ZTE</w:t>
            </w:r>
            <w:r w:rsidRPr="00320545">
              <w:rPr>
                <w:rFonts w:eastAsia="맑은 고딕"/>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proofErr w:type="spellStart"/>
            <w:r>
              <w:rPr>
                <w:lang w:eastAsia="zh-CN"/>
              </w:rPr>
              <w:t>Fraunhofer</w:t>
            </w:r>
            <w:proofErr w:type="spellEnd"/>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w:t>
      </w:r>
      <w:proofErr w:type="spellStart"/>
      <w:r w:rsidRPr="000C7C63">
        <w:rPr>
          <w:rFonts w:hint="eastAsia"/>
          <w:b/>
          <w:bCs/>
          <w:lang w:val="en-GB"/>
        </w:rPr>
        <w:t>Tx</w:t>
      </w:r>
      <w:proofErr w:type="spellEnd"/>
      <w:r w:rsidRPr="000C7C63">
        <w:rPr>
          <w:rFonts w:hint="eastAsia"/>
          <w:b/>
          <w:bCs/>
          <w:lang w:val="en-GB"/>
        </w:rPr>
        <w:t xml:space="preserve"> and other </w:t>
      </w:r>
      <w:proofErr w:type="spellStart"/>
      <w:r w:rsidRPr="000C7C63">
        <w:rPr>
          <w:rFonts w:hint="eastAsia"/>
          <w:b/>
          <w:bCs/>
          <w:lang w:val="en-GB"/>
        </w:rPr>
        <w:t>Tx</w:t>
      </w:r>
      <w:proofErr w:type="spellEnd"/>
      <w:r w:rsidRPr="000C7C63">
        <w:rPr>
          <w:rFonts w:hint="eastAsia"/>
          <w:b/>
          <w:bCs/>
          <w:lang w:val="en-GB"/>
        </w:rPr>
        <w:t xml:space="preserve">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맑은 고딕"/>
                <w:lang w:eastAsia="ko-KR"/>
              </w:rPr>
            </w:pPr>
            <w:r w:rsidRPr="00B80030">
              <w:rPr>
                <w:rFonts w:eastAsia="맑은 고딕" w:hint="eastAsia"/>
                <w:lang w:eastAsia="ko-KR"/>
              </w:rPr>
              <w:t>L</w:t>
            </w:r>
            <w:r w:rsidRPr="00B80030">
              <w:rPr>
                <w:rFonts w:eastAsia="맑은 고딕"/>
                <w:lang w:eastAsia="ko-KR"/>
              </w:rPr>
              <w:t>GE</w:t>
            </w:r>
          </w:p>
        </w:tc>
        <w:tc>
          <w:tcPr>
            <w:tcW w:w="7557" w:type="dxa"/>
          </w:tcPr>
          <w:p w14:paraId="48D4E157" w14:textId="4C3DFC3E" w:rsidR="00C15FC2" w:rsidRPr="00B80030" w:rsidRDefault="003D4F61" w:rsidP="00C15FC2">
            <w:pPr>
              <w:pStyle w:val="3GPPText"/>
              <w:spacing w:before="0" w:after="0"/>
              <w:rPr>
                <w:rFonts w:eastAsia="맑은 고딕"/>
                <w:lang w:eastAsia="ko-KR"/>
              </w:rPr>
            </w:pPr>
            <w:r w:rsidRPr="00B80030">
              <w:rPr>
                <w:rFonts w:eastAsia="맑은 고딕" w:hint="eastAsia"/>
                <w:lang w:eastAsia="ko-KR"/>
              </w:rPr>
              <w:t>Support.</w:t>
            </w: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lastRenderedPageBreak/>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맑은 고딕"/>
                <w:lang w:eastAsia="ko-KR"/>
              </w:rPr>
              <w:t>W</w:t>
            </w:r>
            <w:r w:rsidRPr="00320545">
              <w:rPr>
                <w:rFonts w:eastAsia="맑은 고딕" w:hint="eastAsia"/>
                <w:lang w:eastAsia="ko-KR"/>
              </w:rPr>
              <w:t xml:space="preserve">e </w:t>
            </w:r>
            <w:r w:rsidRPr="00320545">
              <w:rPr>
                <w:rFonts w:eastAsia="맑은 고딕"/>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맑은 고딕"/>
                <w:lang w:eastAsia="ko-KR"/>
              </w:rPr>
            </w:pPr>
            <w:r>
              <w:rPr>
                <w:rFonts w:eastAsia="맑은 고딕"/>
                <w:lang w:eastAsia="ko-KR"/>
              </w:rPr>
              <w:t>Ericsson</w:t>
            </w:r>
          </w:p>
        </w:tc>
        <w:tc>
          <w:tcPr>
            <w:tcW w:w="7557" w:type="dxa"/>
          </w:tcPr>
          <w:p w14:paraId="2EDD9FC2" w14:textId="5111C212" w:rsidR="00437EDD" w:rsidRPr="00320545" w:rsidRDefault="006436D0" w:rsidP="00320545">
            <w:pPr>
              <w:pStyle w:val="3GPPText"/>
              <w:spacing w:before="0" w:after="0"/>
              <w:rPr>
                <w:rFonts w:eastAsia="맑은 고딕"/>
                <w:lang w:eastAsia="ko-KR"/>
              </w:rPr>
            </w:pPr>
            <w:r>
              <w:rPr>
                <w:rFonts w:eastAsia="맑은 고딕"/>
                <w:lang w:eastAsia="ko-KR"/>
              </w:rPr>
              <w:t>Agree with FL</w:t>
            </w:r>
            <w:r w:rsidR="00437EDD">
              <w:rPr>
                <w:rFonts w:eastAsia="맑은 고딕"/>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w:t>
      </w:r>
      <w:proofErr w:type="spellStart"/>
      <w:r w:rsidRPr="001B2263">
        <w:t>Pos</w:t>
      </w:r>
      <w:proofErr w:type="spellEnd"/>
      <w:r w:rsidRPr="001B2263">
        <w:t xml:space="preserve"> configuration methods for UL positioning in RRC_INACTIVE state:</w:t>
      </w:r>
    </w:p>
    <w:p w14:paraId="38E9ECAD" w14:textId="77777777" w:rsidR="00EC26FA" w:rsidRDefault="00EC26FA" w:rsidP="00EC26FA">
      <w:pPr>
        <w:pStyle w:val="3GPPAgreements"/>
        <w:numPr>
          <w:ilvl w:val="2"/>
          <w:numId w:val="2"/>
        </w:numPr>
      </w:pPr>
      <w:r>
        <w:t>UE obtains the SRS-</w:t>
      </w:r>
      <w:proofErr w:type="spellStart"/>
      <w:r>
        <w:t>Pos</w:t>
      </w:r>
      <w:proofErr w:type="spellEnd"/>
      <w:r>
        <w:t xml:space="preserve">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proofErr w:type="spellStart"/>
      <w:r w:rsidRPr="001B2263">
        <w:t>P</w:t>
      </w:r>
      <w:r>
        <w:t>os</w:t>
      </w:r>
      <w:proofErr w:type="spellEnd"/>
      <w:r>
        <w:t xml:space="preserve">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lastRenderedPageBreak/>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맑은 고딕"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맑은 고딕"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맑은 고딕"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맑은 고딕"/>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If, using SRS-</w:t>
      </w:r>
      <w:proofErr w:type="spellStart"/>
      <w:r w:rsidRPr="000F3499">
        <w:t>Config</w:t>
      </w:r>
      <w:proofErr w:type="spellEnd"/>
      <w:r w:rsidRPr="000F3499">
        <w:t xml:space="preserve">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lastRenderedPageBreak/>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맑은 고딕"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proofErr w:type="spellStart"/>
            <w:r>
              <w:t>Fraunhofer</w:t>
            </w:r>
            <w:proofErr w:type="spellEnd"/>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lastRenderedPageBreak/>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proofErr w:type="spellStart"/>
            <w:r>
              <w:t>Fraunhofer</w:t>
            </w:r>
            <w:proofErr w:type="spellEnd"/>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 xml:space="preserve">TP on </w:t>
      </w:r>
      <w:proofErr w:type="spellStart"/>
      <w:r>
        <w:rPr>
          <w:lang w:val="en-US"/>
        </w:rPr>
        <w:t>Pathloss</w:t>
      </w:r>
      <w:proofErr w:type="spellEnd"/>
      <w:r>
        <w:rPr>
          <w:lang w:val="en-US"/>
        </w:rPr>
        <w:t xml:space="preserve">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lastRenderedPageBreak/>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7.3.1, but wait for more progress and then check how to modify “active </w:t>
            </w:r>
            <w:proofErr w:type="spellStart"/>
            <w:r>
              <w:t>Ul</w:t>
            </w:r>
            <w:proofErr w:type="spellEnd"/>
            <w:r>
              <w:t xml:space="preserve">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w:t>
            </w:r>
            <w:proofErr w:type="spellStart"/>
            <w:r w:rsidRPr="002B1DFE">
              <w:rPr>
                <w:rFonts w:ascii="Times New Roman" w:hAnsi="Times New Roman"/>
                <w:iCs/>
              </w:rPr>
              <w:t>pathloss</w:t>
            </w:r>
            <w:proofErr w:type="spellEnd"/>
            <w:r w:rsidRPr="002B1DFE">
              <w:rPr>
                <w:rFonts w:ascii="Times New Roman" w:hAnsi="Times New Roman"/>
                <w:iCs/>
              </w:rPr>
              <w:t xml:space="preserve"> for </w:t>
            </w:r>
            <w:proofErr w:type="spellStart"/>
            <w:r w:rsidRPr="002B1DFE">
              <w:rPr>
                <w:rFonts w:ascii="Times New Roman" w:hAnsi="Times New Roman"/>
                <w:iCs/>
              </w:rPr>
              <w:t>pathloss</w:t>
            </w:r>
            <w:proofErr w:type="spellEnd"/>
            <w:r w:rsidRPr="002B1DFE">
              <w:rPr>
                <w:rFonts w:ascii="Times New Roman" w:hAnsi="Times New Roman"/>
                <w:iCs/>
              </w:rPr>
              <w:t xml:space="preserve">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proofErr w:type="spellStart"/>
            <w:r>
              <w:rPr>
                <w:rFonts w:hint="eastAsia"/>
                <w:lang w:eastAsia="zh-CN"/>
              </w:rPr>
              <w:t>Xiaomi</w:t>
            </w:r>
            <w:proofErr w:type="spellEnd"/>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66" w:author="ZTE" w:date="2022-02-08T11:10:00Z">
              <w:r w:rsidR="00D073D6">
                <w:t>For UE in RRC _INACTIVE state, active UL BWP b</w:t>
              </w:r>
            </w:ins>
            <w:r w:rsidR="00D073D6" w:rsidRPr="00C46311">
              <w:t xml:space="preserve"> </w:t>
            </w:r>
            <w:ins w:id="167" w:author="ZTE" w:date="2022-02-08T11:10:00Z">
              <w:r w:rsidR="00D073D6">
                <w:t>denotes</w:t>
              </w:r>
            </w:ins>
            <w:r w:rsidR="00D073D6" w:rsidRPr="00C46311">
              <w:t xml:space="preserve"> </w:t>
            </w:r>
            <w:ins w:id="168"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69"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e"/>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0"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1"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72" w:author="ZTE" w:date="2022-02-08T11:17:00Z">
              <w:r>
                <w:rPr>
                  <w:rFonts w:hint="eastAsia"/>
                </w:rPr>
                <w:t xml:space="preserve"> resource set for positioning</w:t>
              </w:r>
            </w:ins>
            <w:ins w:id="173"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bookmarkStart w:id="174" w:name="_GoBack"/>
            <w:bookmarkEnd w:id="174"/>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맑은 고딕"/>
                <w:lang w:eastAsia="ko-KR"/>
              </w:rPr>
            </w:pPr>
            <w:r w:rsidRPr="00B80030">
              <w:rPr>
                <w:rFonts w:eastAsia="맑은 고딕" w:hint="eastAsia"/>
                <w:lang w:eastAsia="ko-KR"/>
              </w:rPr>
              <w:t>LGE</w:t>
            </w:r>
          </w:p>
        </w:tc>
        <w:tc>
          <w:tcPr>
            <w:tcW w:w="7557" w:type="dxa"/>
          </w:tcPr>
          <w:p w14:paraId="0267ABCC" w14:textId="7B7C5A17" w:rsidR="006F7777" w:rsidRPr="00B80030" w:rsidRDefault="003D4F61" w:rsidP="0024151B">
            <w:pPr>
              <w:pStyle w:val="3GPPText"/>
              <w:spacing w:before="0" w:after="0"/>
              <w:rPr>
                <w:rFonts w:eastAsia="맑은 고딕"/>
                <w:lang w:eastAsia="ko-KR"/>
              </w:rPr>
            </w:pPr>
            <w:r w:rsidRPr="00B80030">
              <w:rPr>
                <w:rFonts w:eastAsia="맑은 고딕" w:hint="eastAsia"/>
                <w:lang w:eastAsia="ko-KR"/>
              </w:rPr>
              <w:t>Agree</w:t>
            </w:r>
          </w:p>
        </w:tc>
      </w:tr>
      <w:tr w:rsidR="006F7777" w14:paraId="0E3E1127" w14:textId="77777777" w:rsidTr="0024151B">
        <w:tc>
          <w:tcPr>
            <w:tcW w:w="2297" w:type="dxa"/>
          </w:tcPr>
          <w:p w14:paraId="69DCE7B9" w14:textId="77777777" w:rsidR="006F7777" w:rsidRPr="00E5348F" w:rsidRDefault="006F7777" w:rsidP="0024151B">
            <w:pPr>
              <w:pStyle w:val="3GPPText"/>
              <w:spacing w:before="0" w:after="0"/>
              <w:rPr>
                <w:lang w:val="en-GB"/>
              </w:rPr>
            </w:pPr>
          </w:p>
        </w:tc>
        <w:tc>
          <w:tcPr>
            <w:tcW w:w="7557" w:type="dxa"/>
          </w:tcPr>
          <w:p w14:paraId="5AB288FC" w14:textId="77777777" w:rsidR="006F7777" w:rsidRDefault="006F7777" w:rsidP="0024151B">
            <w:pPr>
              <w:pStyle w:val="3GPPText"/>
              <w:spacing w:before="0" w:after="0"/>
            </w:pP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lastRenderedPageBreak/>
              <w:t xml:space="preserve">If the UE </w:t>
            </w:r>
            <w:ins w:id="175"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proofErr w:type="spellStart"/>
            <w:r>
              <w:rPr>
                <w:rFonts w:hint="eastAsia"/>
                <w:lang w:eastAsia="zh-CN"/>
              </w:rPr>
              <w:t>Xiaomi</w:t>
            </w:r>
            <w:proofErr w:type="spellEnd"/>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ae"/>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a"/>
              <w:numPr>
                <w:ilvl w:val="0"/>
                <w:numId w:val="0"/>
              </w:numPr>
              <w:rPr>
                <w:lang w:val="en-US"/>
              </w:rPr>
            </w:pPr>
            <w:r w:rsidRPr="00FA4F64">
              <w:rPr>
                <w:lang w:val="en-US"/>
              </w:rPr>
              <w:t xml:space="preserve">If the UE </w:t>
            </w:r>
            <w:ins w:id="17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a"/>
              <w:numPr>
                <w:ilvl w:val="0"/>
                <w:numId w:val="0"/>
              </w:numPr>
              <w:ind w:left="284" w:hanging="284"/>
              <w:jc w:val="center"/>
            </w:pPr>
            <w:r w:rsidRPr="004E4C0B">
              <w:rPr>
                <w:color w:val="FF0000"/>
              </w:rPr>
              <w:lastRenderedPageBreak/>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77" w:name="_Toc29673158"/>
            <w:bookmarkStart w:id="178" w:name="_Toc29673299"/>
            <w:bookmarkStart w:id="179" w:name="_Toc29674292"/>
            <w:bookmarkStart w:id="180" w:name="_Toc36645522"/>
            <w:bookmarkStart w:id="181" w:name="_Toc45810567"/>
            <w:bookmarkStart w:id="18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7"/>
            <w:bookmarkEnd w:id="178"/>
            <w:bookmarkEnd w:id="179"/>
            <w:bookmarkEnd w:id="180"/>
            <w:bookmarkEnd w:id="181"/>
            <w:bookmarkEnd w:id="18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3" w:author="CATT" w:date="2022-02-14T14:34:00Z">
              <w:r>
                <w:rPr>
                  <w:rFonts w:eastAsiaTheme="minorEastAsia" w:hint="eastAsia"/>
                  <w:lang w:eastAsia="zh-CN"/>
                </w:rPr>
                <w:t>s</w:t>
              </w:r>
            </w:ins>
            <w:ins w:id="184" w:author="CATT" w:date="2022-02-10T15:58:00Z">
              <w:r>
                <w:rPr>
                  <w:rFonts w:eastAsiaTheme="minorEastAsia" w:hint="eastAsia"/>
                  <w:lang w:eastAsia="zh-CN"/>
                </w:rPr>
                <w:t xml:space="preserve"> and DL channel</w:t>
              </w:r>
            </w:ins>
            <w:ins w:id="18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lastRenderedPageBreak/>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proofErr w:type="spellStart"/>
            <w:r>
              <w:rPr>
                <w:rFonts w:hint="eastAsia"/>
                <w:lang w:eastAsia="zh-CN"/>
              </w:rPr>
              <w:lastRenderedPageBreak/>
              <w:t>Xiaomi</w:t>
            </w:r>
            <w:proofErr w:type="spellEnd"/>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e"/>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a7"/>
              <w:jc w:val="center"/>
              <w:rPr>
                <w:rFonts w:eastAsia="SimSun"/>
                <w:color w:val="FF0000"/>
                <w:kern w:val="32"/>
                <w:lang w:eastAsia="zh-CN"/>
              </w:rPr>
            </w:pPr>
            <w:r w:rsidRPr="0008142C">
              <w:rPr>
                <w:rFonts w:eastAsia="SimSun"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186" w:author="CATT" w:date="2022-02-14T14:34:00Z">
              <w:r>
                <w:rPr>
                  <w:rFonts w:eastAsiaTheme="minorEastAsia" w:hint="eastAsia"/>
                  <w:lang w:eastAsia="zh-CN"/>
                </w:rPr>
                <w:t>s</w:t>
              </w:r>
            </w:ins>
            <w:ins w:id="187" w:author="CATT" w:date="2022-02-10T15:58:00Z">
              <w:r>
                <w:rPr>
                  <w:rFonts w:eastAsiaTheme="minorEastAsia" w:hint="eastAsia"/>
                  <w:lang w:eastAsia="zh-CN"/>
                </w:rPr>
                <w:t xml:space="preserve"> and DL channel</w:t>
              </w:r>
            </w:ins>
            <w:ins w:id="188"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a7"/>
              <w:jc w:val="center"/>
              <w:rPr>
                <w:rFonts w:eastAsia="SimSun"/>
                <w:kern w:val="32"/>
                <w:lang w:eastAsia="zh-CN"/>
              </w:rPr>
            </w:pPr>
            <w:r w:rsidRPr="0008142C">
              <w:rPr>
                <w:rFonts w:eastAsia="SimSun"/>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lastRenderedPageBreak/>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proofErr w:type="spellStart"/>
            <w:r>
              <w:rPr>
                <w:rFonts w:hint="eastAsia"/>
                <w:lang w:eastAsia="zh-CN"/>
              </w:rPr>
              <w:t>Xiaomi</w:t>
            </w:r>
            <w:proofErr w:type="spellEnd"/>
            <w:r>
              <w:rPr>
                <w:rFonts w:hint="eastAsia"/>
                <w:lang w:eastAsia="zh-CN"/>
              </w:rPr>
              <w:t xml:space="preserve">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77777777" w:rsidR="00FB51F0" w:rsidRDefault="00FB51F0" w:rsidP="0024151B">
            <w:pPr>
              <w:pStyle w:val="3GPPText"/>
              <w:spacing w:before="0" w:after="0"/>
            </w:pPr>
          </w:p>
        </w:tc>
        <w:tc>
          <w:tcPr>
            <w:tcW w:w="7557" w:type="dxa"/>
          </w:tcPr>
          <w:p w14:paraId="64691242" w14:textId="77777777" w:rsidR="00FB51F0" w:rsidRDefault="00FB51F0" w:rsidP="0024151B">
            <w:pPr>
              <w:pStyle w:val="3GPPText"/>
              <w:spacing w:before="0" w:after="0"/>
            </w:pP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lastRenderedPageBreak/>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lastRenderedPageBreak/>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proofErr w:type="spellStart"/>
            <w:r>
              <w:t>Fraunhofer</w:t>
            </w:r>
            <w:proofErr w:type="spellEnd"/>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lastRenderedPageBreak/>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lastRenderedPageBreak/>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proofErr w:type="spellStart"/>
            <w:r>
              <w:rPr>
                <w:lang w:eastAsia="zh-CN"/>
              </w:rPr>
              <w:t>Fraunhofer</w:t>
            </w:r>
            <w:proofErr w:type="spellEnd"/>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lastRenderedPageBreak/>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lastRenderedPageBreak/>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w:t>
            </w:r>
            <w:r>
              <w:rPr>
                <w:lang w:eastAsia="zh-CN"/>
              </w:rPr>
              <w:lastRenderedPageBreak/>
              <w:t xml:space="preserve">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lastRenderedPageBreak/>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89"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189"/>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0"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190"/>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1" w:name="_Ref96003073"/>
      <w:r w:rsidRPr="00D516B3">
        <w:rPr>
          <w:rFonts w:ascii="Times New Roman" w:eastAsia="SimSun" w:hAnsi="Times New Roman"/>
          <w:szCs w:val="20"/>
        </w:rPr>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191"/>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2"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192"/>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3"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193"/>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4"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194"/>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5"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195"/>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6"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196"/>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7"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197"/>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8"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198"/>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199"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r>
      <w:proofErr w:type="spellStart"/>
      <w:r w:rsidRPr="00D516B3">
        <w:rPr>
          <w:rFonts w:ascii="Times New Roman" w:eastAsia="SimSun" w:hAnsi="Times New Roman"/>
          <w:szCs w:val="20"/>
        </w:rPr>
        <w:t>Xiaomi</w:t>
      </w:r>
      <w:bookmarkEnd w:id="199"/>
      <w:proofErr w:type="spellEnd"/>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0"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00"/>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1"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01"/>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2"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02"/>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3"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03"/>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4"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04"/>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SimSun" w:hAnsi="Times New Roman"/>
          <w:szCs w:val="20"/>
        </w:rPr>
      </w:pPr>
      <w:bookmarkStart w:id="205"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05"/>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44F3" w14:textId="77777777" w:rsidR="0045280B" w:rsidRDefault="0045280B">
      <w:pPr>
        <w:spacing w:after="0"/>
      </w:pPr>
      <w:r>
        <w:separator/>
      </w:r>
    </w:p>
  </w:endnote>
  <w:endnote w:type="continuationSeparator" w:id="0">
    <w:p w14:paraId="5E5E0D4C" w14:textId="77777777" w:rsidR="0045280B" w:rsidRDefault="0045280B">
      <w:pPr>
        <w:spacing w:after="0"/>
      </w:pPr>
      <w:r>
        <w:continuationSeparator/>
      </w:r>
    </w:p>
  </w:endnote>
  <w:endnote w:type="continuationNotice" w:id="1">
    <w:p w14:paraId="49458A9A" w14:textId="77777777" w:rsidR="0045280B" w:rsidRDefault="00452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706ED8" w:rsidRDefault="00706ED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706ED8" w:rsidRDefault="00706ED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07CCBD89" w:rsidR="00706ED8" w:rsidRDefault="00706ED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80030">
      <w:rPr>
        <w:rStyle w:val="CharChar2"/>
        <w:b/>
        <w:i/>
        <w:noProof/>
        <w:sz w:val="18"/>
      </w:rPr>
      <w:t>39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80030">
      <w:rPr>
        <w:rStyle w:val="CharChar2"/>
        <w:b/>
        <w:i/>
        <w:noProof/>
        <w:sz w:val="18"/>
      </w:rPr>
      <w:t>42</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0B998" w14:textId="77777777" w:rsidR="0045280B" w:rsidRDefault="0045280B">
      <w:pPr>
        <w:spacing w:after="0"/>
      </w:pPr>
      <w:r>
        <w:separator/>
      </w:r>
    </w:p>
  </w:footnote>
  <w:footnote w:type="continuationSeparator" w:id="0">
    <w:p w14:paraId="30683E0D" w14:textId="77777777" w:rsidR="0045280B" w:rsidRDefault="0045280B">
      <w:pPr>
        <w:spacing w:after="0"/>
      </w:pPr>
      <w:r>
        <w:continuationSeparator/>
      </w:r>
    </w:p>
  </w:footnote>
  <w:footnote w:type="continuationNotice" w:id="1">
    <w:p w14:paraId="5A553C66" w14:textId="77777777" w:rsidR="0045280B" w:rsidRDefault="004528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706ED8" w:rsidRDefault="00706ED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37AB"/>
    <w:multiLevelType w:val="hybridMultilevel"/>
    <w:tmpl w:val="F8209076"/>
    <w:lvl w:ilvl="0" w:tplc="52C0F48A">
      <w:start w:val="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27FFA"/>
    <w:multiLevelType w:val="hybridMultilevel"/>
    <w:tmpl w:val="FD6A5E7E"/>
    <w:numStyleLink w:val="3GPPListofBullets"/>
  </w:abstractNum>
  <w:abstractNum w:abstractNumId="23">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B4132"/>
    <w:multiLevelType w:val="hybridMultilevel"/>
    <w:tmpl w:val="EC505980"/>
    <w:lvl w:ilvl="0" w:tplc="7E9EDD0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바탕"/>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바탕"/>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바탕"/>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바탕"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SimSun" w:hAnsi="Arial" w:cs="Times New Roman"/>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SimSun" w:hAnsi="Arial" w:cs="Times New Roman"/>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SimSun" w:hAnsi="Times New Roman" w:cs="Times New Roman"/>
      <w:b/>
      <w:bCs/>
      <w:sz w:val="20"/>
      <w:szCs w:val="20"/>
      <w:lang w:val="en-GB" w:eastAsia="en-US"/>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Char2">
    <w:name w:val="풍선 도움말 텍스트 Char"/>
    <w:basedOn w:val="a2"/>
    <w:link w:val="a8"/>
    <w:uiPriority w:val="99"/>
    <w:semiHidden/>
    <w:qFormat/>
    <w:rPr>
      <w:rFonts w:ascii="Times New Roman" w:eastAsia="SimSun" w:hAnsi="Times New Roman" w:cs="Times New Roman"/>
      <w:sz w:val="18"/>
      <w:szCs w:val="18"/>
      <w:lang w:val="en-GB" w:eastAsia="en-US"/>
    </w:rPr>
  </w:style>
  <w:style w:type="character" w:customStyle="1" w:styleId="Char0">
    <w:name w:val="메모 텍스트 Char"/>
    <w:basedOn w:val="a2"/>
    <w:link w:val="a6"/>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d"/>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머리글 Char"/>
    <w:basedOn w:val="a2"/>
    <w:link w:val="aa"/>
    <w:uiPriority w:val="99"/>
    <w:qFormat/>
    <w:rPr>
      <w:rFonts w:ascii="Times New Roman" w:eastAsia="SimSun" w:hAnsi="Times New Roman" w:cs="Times New Roman"/>
      <w:sz w:val="18"/>
      <w:szCs w:val="18"/>
      <w:lang w:val="en-GB" w:eastAsia="en-US"/>
    </w:rPr>
  </w:style>
  <w:style w:type="character" w:customStyle="1" w:styleId="Char3">
    <w:name w:val="바닥글 Char"/>
    <w:basedOn w:val="a2"/>
    <w:link w:val="a9"/>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af3">
    <w:name w:val="Placeholder Text"/>
    <w:basedOn w:val="a2"/>
    <w:uiPriority w:val="99"/>
    <w:semiHidden/>
    <w:qFormat/>
    <w:rPr>
      <w:color w:val="808080"/>
    </w:rPr>
  </w:style>
  <w:style w:type="character" w:customStyle="1" w:styleId="Char1">
    <w:name w:val="본문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제목 6 Char"/>
    <w:basedOn w:val="a2"/>
    <w:link w:val="6"/>
    <w:uiPriority w:val="9"/>
    <w:rsid w:val="00213E5A"/>
    <w:rPr>
      <w:rFonts w:ascii="Times New Roman" w:eastAsia="바탕" w:hAnsi="Times New Roman" w:cs="Times New Roman"/>
      <w:b/>
      <w:bCs/>
      <w:i/>
      <w:szCs w:val="22"/>
      <w:lang w:val="en-GB" w:eastAsia="x-none"/>
    </w:rPr>
  </w:style>
  <w:style w:type="character" w:customStyle="1" w:styleId="7Char">
    <w:name w:val="제목 7 Char"/>
    <w:basedOn w:val="a2"/>
    <w:link w:val="7"/>
    <w:uiPriority w:val="9"/>
    <w:rsid w:val="00213E5A"/>
    <w:rPr>
      <w:rFonts w:ascii="Times New Roman" w:eastAsia="바탕" w:hAnsi="Times New Roman" w:cs="Times New Roman"/>
      <w:sz w:val="24"/>
      <w:szCs w:val="24"/>
      <w:lang w:val="en-GB" w:eastAsia="x-none"/>
    </w:rPr>
  </w:style>
  <w:style w:type="character" w:customStyle="1" w:styleId="8Char">
    <w:name w:val="제목 8 Char"/>
    <w:basedOn w:val="a2"/>
    <w:link w:val="8"/>
    <w:uiPriority w:val="9"/>
    <w:rsid w:val="00213E5A"/>
    <w:rPr>
      <w:rFonts w:ascii="Times New Roman" w:eastAsia="바탕" w:hAnsi="Times New Roman" w:cs="Times New Roman"/>
      <w:i/>
      <w:iCs/>
      <w:sz w:val="24"/>
      <w:szCs w:val="24"/>
      <w:lang w:val="en-GB" w:eastAsia="x-none"/>
    </w:rPr>
  </w:style>
  <w:style w:type="character" w:customStyle="1" w:styleId="9Char">
    <w:name w:val="제목 9 Char"/>
    <w:basedOn w:val="a2"/>
    <w:link w:val="9"/>
    <w:uiPriority w:val="9"/>
    <w:rsid w:val="00213E5A"/>
    <w:rPr>
      <w:rFonts w:ascii="Arial" w:eastAsia="바탕"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바탕"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바탕"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9643A285-06AB-44B9-A743-5DD8F3EC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42</Pages>
  <Words>13476</Words>
  <Characters>76815</Characters>
  <Application>Microsoft Office Word</Application>
  <DocSecurity>0</DocSecurity>
  <Lines>640</Lines>
  <Paragraphs>180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이정수/선임연구원/미래기술센터 C&amp;M표준(연)5G무선통신표준Task(jeongsu87.lee@lge.com)</cp:lastModifiedBy>
  <cp:revision>7</cp:revision>
  <dcterms:created xsi:type="dcterms:W3CDTF">2022-02-23T23:05:00Z</dcterms:created>
  <dcterms:modified xsi:type="dcterms:W3CDTF">2022-02-24T09:03:00Z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