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proofErr w:type="gramStart"/>
      <w:r>
        <w:rPr>
          <w:rFonts w:ascii="Arial" w:eastAsia="Arial" w:hAnsi="Arial" w:cs="Arial"/>
          <w:b/>
          <w:bCs/>
          <w:sz w:val="28"/>
          <w:szCs w:val="28"/>
        </w:rPr>
        <w:t>e-Meeting</w:t>
      </w:r>
      <w:proofErr w:type="gramEnd"/>
      <w:r>
        <w:rPr>
          <w:rFonts w:ascii="Arial" w:eastAsia="Arial" w:hAnsi="Arial" w:cs="Arial"/>
          <w:b/>
          <w:bCs/>
          <w:sz w:val="28"/>
          <w:szCs w:val="28"/>
        </w:rPr>
        <w:t xml:space="preserve">,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e"/>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proofErr w:type="gramStart"/>
      <w:r w:rsidRPr="00072EC7">
        <w:rPr>
          <w:rFonts w:hint="eastAsia"/>
        </w:rPr>
        <w:t>gNB</w:t>
      </w:r>
      <w:proofErr w:type="spellEnd"/>
      <w:proofErr w:type="gram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 xml:space="preserve">If the concern was mainly on the conflict on the PPW priority handling different from </w:t>
            </w:r>
            <w:proofErr w:type="gramStart"/>
            <w:r>
              <w:rPr>
                <w:lang w:eastAsia="zh-CN"/>
              </w:rPr>
              <w:t>we</w:t>
            </w:r>
            <w:proofErr w:type="gramEnd"/>
            <w:r>
              <w:rPr>
                <w:lang w:eastAsia="zh-CN"/>
              </w:rPr>
              <w:t xml:space="preserv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proofErr w:type="gramStart"/>
            <w:r w:rsidRPr="00320545">
              <w:rPr>
                <w:lang w:eastAsia="zh-CN"/>
              </w:rPr>
              <w:t>we</w:t>
            </w:r>
            <w:proofErr w:type="gramEnd"/>
            <w:r w:rsidRPr="00320545">
              <w:rPr>
                <w:lang w:eastAsia="zh-CN"/>
              </w:rPr>
              <w:t xml:space="preserve"> don’t agree on the FL’s proposal. Firstly, we have similar view with Nokia. We also don’t want to </w:t>
            </w:r>
            <w:proofErr w:type="gramStart"/>
            <w:r w:rsidRPr="00320545">
              <w:rPr>
                <w:lang w:eastAsia="zh-CN"/>
              </w:rPr>
              <w:t>reuse  whole</w:t>
            </w:r>
            <w:proofErr w:type="gramEnd"/>
            <w:r w:rsidRPr="00320545">
              <w:rPr>
                <w:lang w:eastAsia="zh-CN"/>
              </w:rPr>
              <w:t xml:space="preserve"> of the PRS processing window.  As we mentioned about the issue in our contribution, Without introducing a measurement window in RRC inactive state, </w:t>
            </w:r>
            <w:proofErr w:type="spellStart"/>
            <w:r w:rsidRPr="00320545">
              <w:rPr>
                <w:lang w:eastAsia="zh-CN"/>
              </w:rPr>
              <w:t>gNB</w:t>
            </w:r>
            <w:proofErr w:type="spellEnd"/>
            <w:r w:rsidRPr="00320545">
              <w:rPr>
                <w:lang w:eastAsia="zh-CN"/>
              </w:rPr>
              <w:t xml:space="preserve">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t>
            </w:r>
            <w:proofErr w:type="gramStart"/>
            <w:r>
              <w:rPr>
                <w:lang w:eastAsia="zh-CN"/>
              </w:rPr>
              <w:t>we</w:t>
            </w:r>
            <w:proofErr w:type="gramEnd"/>
            <w:r>
              <w:rPr>
                <w:lang w:eastAsia="zh-CN"/>
              </w:rPr>
              <w:t xml:space="preserve"> share the same view as Huawei and vivo that a processing window similar to what we did for PRS in rel16 for gap-based measurements </w:t>
            </w:r>
            <w:r w:rsidR="00487465">
              <w:rPr>
                <w:lang w:eastAsia="zh-CN"/>
              </w:rPr>
              <w:t xml:space="preserve"> and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w:t>
      </w:r>
      <w:proofErr w:type="spellStart"/>
      <w:r>
        <w:rPr>
          <w:b/>
          <w:bCs/>
        </w:rPr>
        <w:t>HiSilicon</w:t>
      </w:r>
      <w:proofErr w:type="spellEnd"/>
      <w:r>
        <w:rPr>
          <w:b/>
          <w:bCs/>
        </w:rPr>
        <w:t xml:space="preserve">, Samsung, vivo, LGE, </w:t>
      </w:r>
      <w:proofErr w:type="gramStart"/>
      <w:r>
        <w:rPr>
          <w:b/>
          <w:bCs/>
        </w:rPr>
        <w:t>Ericsson(</w:t>
      </w:r>
      <w:proofErr w:type="gramEnd"/>
      <w:r>
        <w:rPr>
          <w:b/>
          <w:bCs/>
        </w:rPr>
        <w:t>?)</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 xml:space="preserve">ZTE, CATT, </w:t>
      </w:r>
      <w:proofErr w:type="spellStart"/>
      <w:r>
        <w:rPr>
          <w:b/>
          <w:bCs/>
        </w:rPr>
        <w:t>InterDigital</w:t>
      </w:r>
      <w:proofErr w:type="spellEnd"/>
      <w:r>
        <w:rPr>
          <w:b/>
          <w:bCs/>
        </w:rPr>
        <w:t xml:space="preserve">, OPPO, </w:t>
      </w:r>
      <w:proofErr w:type="spellStart"/>
      <w:r>
        <w:rPr>
          <w:b/>
          <w:bCs/>
        </w:rPr>
        <w:t>Xiaomi</w:t>
      </w:r>
      <w:proofErr w:type="spellEnd"/>
      <w:r>
        <w:rPr>
          <w:b/>
          <w:bCs/>
        </w:rPr>
        <w:t>,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58A7E2F7" w14:textId="77777777" w:rsidTr="00B03041">
        <w:tc>
          <w:tcPr>
            <w:tcW w:w="2297" w:type="dxa"/>
            <w:shd w:val="clear" w:color="auto" w:fill="C6D9F1" w:themeFill="text2" w:themeFillTint="33"/>
          </w:tcPr>
          <w:p w14:paraId="2BCF25B6" w14:textId="77777777" w:rsidR="006F7777" w:rsidRDefault="006F7777" w:rsidP="00B03041">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B03041">
            <w:pPr>
              <w:pStyle w:val="3GPPText"/>
              <w:spacing w:before="0" w:after="0"/>
            </w:pPr>
            <w:r>
              <w:t>Comments</w:t>
            </w:r>
          </w:p>
        </w:tc>
      </w:tr>
      <w:tr w:rsidR="006F7777" w14:paraId="3E90200E" w14:textId="77777777" w:rsidTr="00B03041">
        <w:tc>
          <w:tcPr>
            <w:tcW w:w="2297" w:type="dxa"/>
          </w:tcPr>
          <w:p w14:paraId="3BBAFBFE" w14:textId="77777777" w:rsidR="006F7777" w:rsidRDefault="006F7777" w:rsidP="00B03041">
            <w:pPr>
              <w:pStyle w:val="3GPPText"/>
              <w:spacing w:before="0" w:after="0"/>
            </w:pPr>
          </w:p>
        </w:tc>
        <w:tc>
          <w:tcPr>
            <w:tcW w:w="7557" w:type="dxa"/>
          </w:tcPr>
          <w:p w14:paraId="0F620615" w14:textId="77777777" w:rsidR="006F7777" w:rsidRDefault="006F7777" w:rsidP="00B03041">
            <w:pPr>
              <w:pStyle w:val="3GPPText"/>
              <w:spacing w:before="0" w:after="0"/>
            </w:pPr>
          </w:p>
        </w:tc>
      </w:tr>
      <w:tr w:rsidR="006F7777" w14:paraId="7E0FCAA5" w14:textId="77777777" w:rsidTr="00B03041">
        <w:tc>
          <w:tcPr>
            <w:tcW w:w="2297" w:type="dxa"/>
          </w:tcPr>
          <w:p w14:paraId="3A2A9D6A" w14:textId="77777777" w:rsidR="006F7777" w:rsidRDefault="006F7777" w:rsidP="00B03041">
            <w:pPr>
              <w:pStyle w:val="3GPPText"/>
              <w:spacing w:before="0" w:after="0"/>
            </w:pPr>
          </w:p>
        </w:tc>
        <w:tc>
          <w:tcPr>
            <w:tcW w:w="7557" w:type="dxa"/>
          </w:tcPr>
          <w:p w14:paraId="0FE5CDAB" w14:textId="77777777" w:rsidR="006F7777" w:rsidRDefault="006F7777" w:rsidP="00B03041">
            <w:pPr>
              <w:pStyle w:val="3GPPText"/>
              <w:spacing w:before="0" w:after="0"/>
            </w:pPr>
          </w:p>
        </w:tc>
      </w:tr>
      <w:tr w:rsidR="006F7777" w14:paraId="1CAE9D52" w14:textId="77777777" w:rsidTr="00B03041">
        <w:tc>
          <w:tcPr>
            <w:tcW w:w="2297" w:type="dxa"/>
          </w:tcPr>
          <w:p w14:paraId="3EDE1E9E" w14:textId="77777777" w:rsidR="006F7777" w:rsidRDefault="006F7777" w:rsidP="00B03041">
            <w:pPr>
              <w:pStyle w:val="3GPPText"/>
              <w:spacing w:before="0" w:after="0"/>
            </w:pPr>
          </w:p>
        </w:tc>
        <w:tc>
          <w:tcPr>
            <w:tcW w:w="7557" w:type="dxa"/>
          </w:tcPr>
          <w:p w14:paraId="6A4964D8" w14:textId="77777777" w:rsidR="006F7777" w:rsidRDefault="006F7777" w:rsidP="00B03041">
            <w:pPr>
              <w:pStyle w:val="3GPPText"/>
              <w:spacing w:before="0" w:after="0"/>
            </w:pPr>
          </w:p>
        </w:tc>
      </w:tr>
      <w:tr w:rsidR="006F7777" w14:paraId="08FBCF2D" w14:textId="77777777" w:rsidTr="00B03041">
        <w:tc>
          <w:tcPr>
            <w:tcW w:w="2297" w:type="dxa"/>
          </w:tcPr>
          <w:p w14:paraId="71D60703" w14:textId="77777777" w:rsidR="006F7777" w:rsidRDefault="006F7777" w:rsidP="00B03041">
            <w:pPr>
              <w:pStyle w:val="3GPPText"/>
              <w:spacing w:before="0" w:after="0"/>
              <w:rPr>
                <w:lang w:eastAsia="zh-CN"/>
              </w:rPr>
            </w:pPr>
          </w:p>
        </w:tc>
        <w:tc>
          <w:tcPr>
            <w:tcW w:w="7557" w:type="dxa"/>
          </w:tcPr>
          <w:p w14:paraId="3AD7EF15" w14:textId="77777777" w:rsidR="006F7777" w:rsidRPr="004C758B" w:rsidRDefault="006F7777" w:rsidP="00B03041">
            <w:pPr>
              <w:pStyle w:val="3GPPText"/>
              <w:spacing w:before="0" w:after="0"/>
              <w:rPr>
                <w:lang w:val="en-GB" w:eastAsia="zh-CN"/>
              </w:rPr>
            </w:pPr>
          </w:p>
        </w:tc>
      </w:tr>
      <w:tr w:rsidR="006F7777" w14:paraId="47504F06" w14:textId="77777777" w:rsidTr="00B03041">
        <w:tc>
          <w:tcPr>
            <w:tcW w:w="2297" w:type="dxa"/>
          </w:tcPr>
          <w:p w14:paraId="3F479CF5" w14:textId="77777777" w:rsidR="006F7777" w:rsidRDefault="006F7777" w:rsidP="00B03041">
            <w:pPr>
              <w:pStyle w:val="3GPPText"/>
              <w:spacing w:before="0" w:after="0"/>
            </w:pPr>
          </w:p>
        </w:tc>
        <w:tc>
          <w:tcPr>
            <w:tcW w:w="7557" w:type="dxa"/>
          </w:tcPr>
          <w:p w14:paraId="395D31E7" w14:textId="77777777" w:rsidR="006F7777" w:rsidRPr="00201C25" w:rsidRDefault="006F7777" w:rsidP="00B03041">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lastRenderedPageBreak/>
              <w:t>InterDigital</w:t>
            </w:r>
            <w:proofErr w:type="spellEnd"/>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w:t>
            </w:r>
            <w:proofErr w:type="spellStart"/>
            <w:r>
              <w:rPr>
                <w:rFonts w:eastAsiaTheme="minorEastAsia"/>
                <w:lang w:eastAsia="zh-CN"/>
              </w:rPr>
              <w:t>gNB</w:t>
            </w:r>
            <w:proofErr w:type="spellEnd"/>
            <w:r>
              <w:rPr>
                <w:rFonts w:eastAsiaTheme="minorEastAsia"/>
                <w:lang w:eastAsia="zh-CN"/>
              </w:rPr>
              <w:t xml:space="preserve">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Latency was not considered to be critical for UEs in RRC_INACTIVE state and consideration that DRX cycle is taken into account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w:t>
      </w:r>
      <w:proofErr w:type="spellStart"/>
      <w:r>
        <w:t>gNB</w:t>
      </w:r>
      <w:proofErr w:type="spellEnd"/>
      <w:r>
        <w:t xml:space="preserve">(s)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lastRenderedPageBreak/>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w:t>
      </w:r>
      <w:proofErr w:type="spellStart"/>
      <w:r>
        <w:t>Xiaomi</w:t>
      </w:r>
      <w:proofErr w:type="spellEnd"/>
      <w:r>
        <w:t xml:space="preserve">,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w:t>
      </w:r>
      <w:proofErr w:type="spellStart"/>
      <w:r>
        <w:t>Xiaomi</w:t>
      </w:r>
      <w:proofErr w:type="spellEnd"/>
      <w:r>
        <w:t xml:space="preserve">,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e"/>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lastRenderedPageBreak/>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xml:space="preserve">, the SCS, </w:t>
            </w:r>
            <w:proofErr w:type="gramStart"/>
            <w:r w:rsidRPr="00C03846">
              <w:rPr>
                <w:sz w:val="20"/>
              </w:rPr>
              <w:t>CP</w:t>
            </w:r>
            <w:proofErr w:type="gramEnd"/>
            <w:r w:rsidRPr="00C03846">
              <w:rPr>
                <w:sz w:val="20"/>
              </w:rPr>
              <w:t xml:space="preserve">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lastRenderedPageBreak/>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123AE1">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123AE1">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Majority of companies suggest to handle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123AE1">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123AE1">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123AE1">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123AE1">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w:t>
            </w:r>
            <w:proofErr w:type="spellStart"/>
            <w:r w:rsidR="00F55698">
              <w:rPr>
                <w:rFonts w:eastAsia="Malgun Gothic"/>
                <w:lang w:eastAsia="ko-KR"/>
              </w:rPr>
              <w:t>ondemand</w:t>
            </w:r>
            <w:proofErr w:type="spellEnd"/>
            <w:r w:rsidR="00F55698">
              <w:rPr>
                <w:rFonts w:eastAsia="Malgun Gothic"/>
                <w:lang w:eastAsia="ko-KR"/>
              </w:rPr>
              <w:t xml:space="preserve"> PRS, and it’s up to the LMF/</w:t>
            </w:r>
            <w:proofErr w:type="spellStart"/>
            <w:r w:rsidR="00F55698">
              <w:rPr>
                <w:rFonts w:eastAsia="Malgun Gothic"/>
                <w:lang w:eastAsia="ko-KR"/>
              </w:rPr>
              <w:t>gNB</w:t>
            </w:r>
            <w:proofErr w:type="spellEnd"/>
            <w:r w:rsidR="00F55698">
              <w:rPr>
                <w:rFonts w:eastAsia="Malgun Gothic"/>
                <w:lang w:eastAsia="ko-KR"/>
              </w:rPr>
              <w:t xml:space="preserve"> to design the AD so it is </w:t>
            </w:r>
            <w:r w:rsidR="0044094B">
              <w:rPr>
                <w:rFonts w:eastAsia="Malgun Gothic"/>
                <w:lang w:eastAsia="ko-KR"/>
              </w:rPr>
              <w:t xml:space="preserve">meaningful (e.g.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xml:space="preserv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is </w:t>
            </w:r>
            <w:r w:rsidRPr="00320545">
              <w:rPr>
                <w:rFonts w:eastAsia="Malgun Gothic"/>
                <w:lang w:eastAsia="ko-KR"/>
              </w:rPr>
              <w:t>not for RAN1 to discuss.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e"/>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lastRenderedPageBreak/>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lastRenderedPageBreak/>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lastRenderedPageBreak/>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e"/>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proofErr w:type="spellStart"/>
      <w:r w:rsidRPr="003519BD">
        <w:rPr>
          <w:b/>
          <w:bCs/>
        </w:rPr>
        <w:t>centre</w:t>
      </w:r>
      <w:proofErr w:type="spellEnd"/>
      <w:r w:rsidRPr="003519BD">
        <w:rPr>
          <w:b/>
          <w:bCs/>
        </w:rPr>
        <w:t xml:space="preserve"> frequency </w:t>
      </w:r>
      <w:r>
        <w:rPr>
          <w:b/>
          <w:bCs/>
        </w:rPr>
        <w:t>as</w:t>
      </w:r>
      <w:r w:rsidRPr="003519BD">
        <w:rPr>
          <w:b/>
          <w:bCs/>
        </w:rPr>
        <w:t xml:space="preserve"> the initial DL BWP</w:t>
      </w:r>
    </w:p>
    <w:p w14:paraId="7890E45E" w14:textId="77777777" w:rsidR="006F7777" w:rsidRPr="00E62356" w:rsidRDefault="006F7777" w:rsidP="006F7777">
      <w:pPr>
        <w:pStyle w:val="a"/>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ae"/>
        <w:tblW w:w="0" w:type="auto"/>
        <w:tblInd w:w="108" w:type="dxa"/>
        <w:tblLook w:val="04A0" w:firstRow="1" w:lastRow="0" w:firstColumn="1" w:lastColumn="0" w:noHBand="0" w:noVBand="1"/>
      </w:tblPr>
      <w:tblGrid>
        <w:gridCol w:w="2297"/>
        <w:gridCol w:w="7557"/>
      </w:tblGrid>
      <w:tr w:rsidR="006F7777" w14:paraId="272618CF" w14:textId="77777777" w:rsidTr="00B03041">
        <w:tc>
          <w:tcPr>
            <w:tcW w:w="2297" w:type="dxa"/>
            <w:shd w:val="clear" w:color="auto" w:fill="C6D9F1" w:themeFill="text2" w:themeFillTint="33"/>
          </w:tcPr>
          <w:p w14:paraId="286DC172" w14:textId="77777777" w:rsidR="006F7777" w:rsidRDefault="006F7777" w:rsidP="00B03041">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B03041">
            <w:pPr>
              <w:pStyle w:val="3GPPText"/>
              <w:spacing w:before="0" w:after="0"/>
            </w:pPr>
            <w:r>
              <w:t>Comments</w:t>
            </w:r>
          </w:p>
        </w:tc>
      </w:tr>
      <w:tr w:rsidR="006F7777" w:rsidRPr="009D2D80" w14:paraId="07D754E2" w14:textId="77777777" w:rsidTr="00B03041">
        <w:tc>
          <w:tcPr>
            <w:tcW w:w="2297" w:type="dxa"/>
          </w:tcPr>
          <w:p w14:paraId="7B928F64" w14:textId="615219EB" w:rsidR="006F7777" w:rsidRDefault="00C370C3" w:rsidP="00B03041">
            <w:pPr>
              <w:pStyle w:val="3GPPText"/>
              <w:spacing w:before="0" w:after="0"/>
            </w:pPr>
            <w:r>
              <w:t>Qualcomm</w:t>
            </w:r>
          </w:p>
        </w:tc>
        <w:tc>
          <w:tcPr>
            <w:tcW w:w="7557" w:type="dxa"/>
          </w:tcPr>
          <w:p w14:paraId="56E9DF2F" w14:textId="1A3B3A63" w:rsidR="00C370C3" w:rsidRDefault="00C370C3" w:rsidP="00B03041">
            <w:pPr>
              <w:pStyle w:val="3GPPText"/>
              <w:spacing w:before="0" w:after="0"/>
              <w:rPr>
                <w:bCs/>
              </w:rPr>
            </w:pPr>
            <w:r>
              <w:rPr>
                <w:bCs/>
              </w:rPr>
              <w:t>1</w:t>
            </w:r>
            <w:r w:rsidRPr="00C370C3">
              <w:rPr>
                <w:bCs/>
                <w:vertAlign w:val="superscript"/>
              </w:rPr>
              <w:t>st</w:t>
            </w:r>
            <w:r>
              <w:rPr>
                <w:bCs/>
              </w:rPr>
              <w:t xml:space="preserve"> bullet: The “</w:t>
            </w:r>
            <w:proofErr w:type="spellStart"/>
            <w:r>
              <w:rPr>
                <w:bCs/>
              </w:rPr>
              <w:t>OffsetToCarrier</w:t>
            </w:r>
            <w:proofErr w:type="spellEnd"/>
            <w:r>
              <w:rPr>
                <w:bCs/>
              </w:rPr>
              <w:t>” needs to be the same also and not just the Point-A.</w:t>
            </w:r>
          </w:p>
          <w:p w14:paraId="4058B9E5" w14:textId="6E7D202C" w:rsidR="00C370C3" w:rsidRDefault="00C370C3" w:rsidP="00B03041">
            <w:pPr>
              <w:pStyle w:val="3GPPText"/>
              <w:spacing w:before="0" w:after="0"/>
              <w:rPr>
                <w:bCs/>
              </w:rPr>
            </w:pPr>
          </w:p>
          <w:p w14:paraId="03905BD3" w14:textId="729572BC" w:rsidR="006F7777" w:rsidRDefault="00C370C3" w:rsidP="00B03041">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lastRenderedPageBreak/>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B03041">
            <w:pPr>
              <w:pStyle w:val="3GPPText"/>
              <w:spacing w:before="0" w:after="0"/>
              <w:rPr>
                <w:bCs/>
              </w:rPr>
            </w:pPr>
          </w:p>
        </w:tc>
      </w:tr>
      <w:tr w:rsidR="00C370C3" w14:paraId="450A78E1" w14:textId="77777777" w:rsidTr="00B03041">
        <w:tc>
          <w:tcPr>
            <w:tcW w:w="2297" w:type="dxa"/>
          </w:tcPr>
          <w:p w14:paraId="6AE00A1C" w14:textId="28A52335" w:rsidR="00C370C3" w:rsidRDefault="00CC1822" w:rsidP="00C370C3">
            <w:pPr>
              <w:pStyle w:val="3GPPText"/>
              <w:spacing w:before="0"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2FF0D43A" w14:textId="0ECE439F" w:rsidR="00CC1822" w:rsidRDefault="00CC1822" w:rsidP="00CC1822">
            <w:pPr>
              <w:pStyle w:val="3GPPText"/>
              <w:spacing w:before="0" w:after="0"/>
              <w:rPr>
                <w:lang w:eastAsia="zh-CN"/>
              </w:rPr>
            </w:pPr>
            <w:r>
              <w:rPr>
                <w:lang w:eastAsia="zh-CN"/>
              </w:rPr>
              <w:t>Reply to Qualcomm, for the purpose of better understanding the need of “</w:t>
            </w:r>
            <w:proofErr w:type="spellStart"/>
            <w:r>
              <w:rPr>
                <w:lang w:eastAsia="zh-CN"/>
              </w:rPr>
              <w:t>OffsetToCarrier</w:t>
            </w:r>
            <w:proofErr w:type="spellEnd"/>
            <w:r>
              <w:rPr>
                <w:lang w:eastAsia="zh-CN"/>
              </w:rPr>
              <w:t xml:space="preserve">” in IE </w:t>
            </w:r>
            <w:r>
              <w:t>SCS-</w:t>
            </w:r>
            <w:proofErr w:type="spellStart"/>
            <w:r>
              <w:t>SpecificCarrier</w:t>
            </w:r>
            <w:proofErr w:type="spellEnd"/>
            <w:r>
              <w:rPr>
                <w:lang w:eastAsia="zh-CN"/>
              </w:rPr>
              <w:t>, is it to ensure that the SRS bandwidth is within the resource grid (</w:t>
            </w:r>
            <w:proofErr w:type="spellStart"/>
            <w:r>
              <w:t>scs-SpecificCarrierList</w:t>
            </w:r>
            <w:proofErr w:type="spellEnd"/>
            <w:r>
              <w:t>/SCS-</w:t>
            </w:r>
            <w:proofErr w:type="spellStart"/>
            <w:r>
              <w:t>SpecificCarrier</w:t>
            </w:r>
            <w:proofErr w:type="spellEnd"/>
            <w:r>
              <w:t>)</w:t>
            </w:r>
            <w:r>
              <w:rPr>
                <w:lang w:eastAsia="zh-CN"/>
              </w:rPr>
              <w:t xml:space="preserve"> of the corresponding UL carrier of the serving cell?</w:t>
            </w:r>
          </w:p>
        </w:tc>
      </w:tr>
      <w:tr w:rsidR="00737195" w14:paraId="5B6EF289" w14:textId="77777777" w:rsidTr="00B03041">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 xml:space="preserve">or </w:t>
            </w:r>
            <w:proofErr w:type="gramStart"/>
            <w:r w:rsidRPr="009E78C8">
              <w:rPr>
                <w:sz w:val="22"/>
                <w:lang w:val="en-US" w:eastAsia="zh-CN"/>
              </w:rPr>
              <w:t>the  3rd</w:t>
            </w:r>
            <w:proofErr w:type="gramEnd"/>
            <w:r w:rsidRPr="009E78C8">
              <w:rPr>
                <w:sz w:val="22"/>
                <w:lang w:val="en-US" w:eastAsia="zh-CN"/>
              </w:rPr>
              <w:t xml:space="preserve">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w:t>
            </w:r>
            <w:proofErr w:type="spellStart"/>
            <w:r>
              <w:rPr>
                <w:sz w:val="22"/>
                <w:lang w:val="en-US" w:eastAsia="zh-CN"/>
              </w:rPr>
              <w:t>e.g</w:t>
            </w:r>
            <w:proofErr w:type="spellEnd"/>
            <w:r>
              <w:rPr>
                <w:sz w:val="22"/>
                <w:lang w:val="en-US" w:eastAsia="zh-CN"/>
              </w:rPr>
              <w:t xml:space="preserve">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If SRS can be configured in the BWP (</w:t>
            </w:r>
            <w:proofErr w:type="spellStart"/>
            <w:r>
              <w:rPr>
                <w:lang w:eastAsia="zh-CN"/>
              </w:rPr>
              <w:t>e.g</w:t>
            </w:r>
            <w:proofErr w:type="spellEnd"/>
            <w:r>
              <w:rPr>
                <w:lang w:eastAsia="zh-CN"/>
              </w:rPr>
              <w:t xml:space="preserve"> SRS only BWP)</w:t>
            </w:r>
            <w:proofErr w:type="gramStart"/>
            <w:r>
              <w:rPr>
                <w:lang w:eastAsia="zh-CN"/>
              </w:rPr>
              <w:t xml:space="preserve">, </w:t>
            </w:r>
            <w:r w:rsidRPr="009E78C8">
              <w:rPr>
                <w:lang w:eastAsia="zh-CN"/>
              </w:rPr>
              <w:t xml:space="preserve"> these</w:t>
            </w:r>
            <w:proofErr w:type="gramEnd"/>
            <w:r w:rsidRPr="009E78C8">
              <w:rPr>
                <w:lang w:eastAsia="zh-CN"/>
              </w:rPr>
              <w:t xml:space="preserv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similar to FG6-1a and 6-4 for BWP operation in TR38.822. </w:t>
            </w:r>
            <w:r>
              <w:rPr>
                <w:lang w:eastAsia="zh-CN"/>
              </w:rPr>
              <w:t>That 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B03041">
        <w:tc>
          <w:tcPr>
            <w:tcW w:w="2297" w:type="dxa"/>
          </w:tcPr>
          <w:p w14:paraId="4A5B636F" w14:textId="6A4F25C0" w:rsidR="00C370C3" w:rsidRDefault="00784837" w:rsidP="00C370C3">
            <w:pPr>
              <w:pStyle w:val="3GPPText"/>
              <w:spacing w:before="0" w:after="0"/>
            </w:pPr>
            <w:r>
              <w:t>CATT</w:t>
            </w:r>
          </w:p>
        </w:tc>
        <w:tc>
          <w:tcPr>
            <w:tcW w:w="7557" w:type="dxa"/>
          </w:tcPr>
          <w:p w14:paraId="310CD88D" w14:textId="77777777" w:rsidR="00C370C3" w:rsidRDefault="00784837" w:rsidP="00C370C3">
            <w:pPr>
              <w:pStyle w:val="3GPPText"/>
              <w:spacing w:before="0" w:after="0"/>
            </w:pPr>
            <w:r>
              <w:t xml:space="preserve">To Qualcomm: </w:t>
            </w:r>
          </w:p>
          <w:p w14:paraId="2645B4DC" w14:textId="11A19105" w:rsidR="00784837" w:rsidRPr="00784837" w:rsidRDefault="00784837" w:rsidP="00C370C3">
            <w:pPr>
              <w:pStyle w:val="3GPPText"/>
              <w:spacing w:before="0" w:after="0"/>
            </w:pPr>
            <w:r>
              <w:t xml:space="preserve">With the agreement that SRS can have different SCS, BW and frequency locations, we assume the carrier for the SRS transmission can be seen as </w:t>
            </w:r>
            <w:proofErr w:type="gramStart"/>
            <w:r>
              <w:t>an</w:t>
            </w:r>
            <w:proofErr w:type="gramEnd"/>
            <w:r>
              <w:t xml:space="preserve"> </w:t>
            </w:r>
            <w:proofErr w:type="spellStart"/>
            <w:r>
              <w:t>sepearte</w:t>
            </w:r>
            <w:proofErr w:type="spellEnd"/>
            <w:r>
              <w:t xml:space="preserve"> </w:t>
            </w:r>
            <w:r w:rsidRPr="00784837">
              <w:rPr>
                <w:i/>
              </w:rPr>
              <w:t>SCS-</w:t>
            </w:r>
            <w:proofErr w:type="spellStart"/>
            <w:r w:rsidRPr="00784837">
              <w:rPr>
                <w:i/>
              </w:rPr>
              <w:t>SpecificCarrier</w:t>
            </w:r>
            <w:proofErr w:type="spellEnd"/>
            <w:r>
              <w:t xml:space="preserve"> from the initial UL BWP, and thus have different </w:t>
            </w:r>
            <w:proofErr w:type="spellStart"/>
            <w:r w:rsidRPr="00784837">
              <w:rPr>
                <w:bCs/>
                <w:i/>
              </w:rPr>
              <w:t>OffsetToCarrier</w:t>
            </w:r>
            <w:proofErr w:type="spellEnd"/>
            <w:r>
              <w:rPr>
                <w:bCs/>
              </w:rPr>
              <w:t>.</w:t>
            </w:r>
          </w:p>
          <w:p w14:paraId="2F028838" w14:textId="7E453318" w:rsidR="00784837" w:rsidRDefault="00784837" w:rsidP="00C370C3">
            <w:pPr>
              <w:pStyle w:val="3GPPText"/>
              <w:spacing w:before="0" w:after="0"/>
            </w:pPr>
          </w:p>
        </w:tc>
      </w:tr>
      <w:tr w:rsidR="00C15FC2" w14:paraId="2F83DE6A" w14:textId="77777777" w:rsidTr="00B03041">
        <w:tc>
          <w:tcPr>
            <w:tcW w:w="2297" w:type="dxa"/>
          </w:tcPr>
          <w:p w14:paraId="73C67348" w14:textId="58DCA376" w:rsidR="00C15FC2" w:rsidRDefault="00C15FC2" w:rsidP="00C15FC2">
            <w:pPr>
              <w:pStyle w:val="3GPPText"/>
              <w:spacing w:before="0" w:after="0"/>
            </w:pPr>
            <w:r>
              <w:rPr>
                <w:rFonts w:hint="eastAsia"/>
                <w:lang w:eastAsia="zh-CN"/>
              </w:rPr>
              <w:t>Z</w:t>
            </w:r>
            <w:r>
              <w:rPr>
                <w:lang w:eastAsia="zh-CN"/>
              </w:rPr>
              <w:t>TE</w:t>
            </w:r>
          </w:p>
        </w:tc>
        <w:tc>
          <w:tcPr>
            <w:tcW w:w="7557" w:type="dxa"/>
          </w:tcPr>
          <w:p w14:paraId="0927B78A" w14:textId="77777777" w:rsidR="00C15FC2" w:rsidRDefault="00C15FC2" w:rsidP="00C15FC2">
            <w:pPr>
              <w:pStyle w:val="3GPPText"/>
              <w:numPr>
                <w:ilvl w:val="0"/>
                <w:numId w:val="30"/>
              </w:numPr>
              <w:spacing w:before="0" w:after="0"/>
              <w:rPr>
                <w:lang w:eastAsia="zh-CN"/>
              </w:rPr>
            </w:pPr>
            <w:r>
              <w:rPr>
                <w:rFonts w:hint="eastAsia"/>
                <w:lang w:eastAsia="zh-CN"/>
              </w:rPr>
              <w:t>T</w:t>
            </w:r>
            <w:r>
              <w:rPr>
                <w:lang w:eastAsia="zh-CN"/>
              </w:rPr>
              <w:t>he second bullet seems unnecessary as both ‘</w:t>
            </w:r>
            <w:r w:rsidRPr="003519BD">
              <w:rPr>
                <w:b/>
                <w:bCs/>
              </w:rPr>
              <w:t xml:space="preserve">different </w:t>
            </w:r>
            <w:r>
              <w:rPr>
                <w:b/>
                <w:bCs/>
              </w:rPr>
              <w:t xml:space="preserve">and the same’ </w:t>
            </w:r>
            <w:r w:rsidRPr="004D6B5D">
              <w:rPr>
                <w:bCs/>
              </w:rPr>
              <w:t>are included.</w:t>
            </w:r>
          </w:p>
          <w:p w14:paraId="1F418479" w14:textId="53B8D27E" w:rsidR="00C15FC2" w:rsidRDefault="00C15FC2" w:rsidP="00C15FC2">
            <w:pPr>
              <w:pStyle w:val="3GPPText"/>
              <w:numPr>
                <w:ilvl w:val="0"/>
                <w:numId w:val="30"/>
              </w:numPr>
              <w:spacing w:before="0" w:after="0"/>
              <w:rPr>
                <w:lang w:eastAsia="zh-CN"/>
              </w:rPr>
            </w:pPr>
            <w:r>
              <w:rPr>
                <w:lang w:eastAsia="zh-CN"/>
              </w:rPr>
              <w:t xml:space="preserve">For </w:t>
            </w:r>
            <w:proofErr w:type="gramStart"/>
            <w:r>
              <w:rPr>
                <w:lang w:eastAsia="zh-CN"/>
              </w:rPr>
              <w:t>the  third</w:t>
            </w:r>
            <w:proofErr w:type="gramEnd"/>
            <w:r>
              <w:rPr>
                <w:lang w:eastAsia="zh-CN"/>
              </w:rPr>
              <w:t xml:space="preserve"> bullet modified by QC, we are wondering if UE needs to indicate the second newly </w:t>
            </w:r>
            <w:proofErr w:type="spellStart"/>
            <w:r>
              <w:rPr>
                <w:lang w:eastAsia="zh-CN"/>
              </w:rPr>
              <w:t>subbullet</w:t>
            </w:r>
            <w:proofErr w:type="spellEnd"/>
            <w:r>
              <w:rPr>
                <w:lang w:eastAsia="zh-CN"/>
              </w:rPr>
              <w:t xml:space="preserve">, i.e. ‘different center frequency’.  As the legacy FG6-1a and 6-4 do not contain this, we think UE supporting option 2 should support different center </w:t>
            </w:r>
            <w:proofErr w:type="gramStart"/>
            <w:r>
              <w:rPr>
                <w:lang w:eastAsia="zh-CN"/>
              </w:rPr>
              <w:t xml:space="preserve">frequency </w:t>
            </w:r>
            <w:r w:rsidRPr="004D6B5D">
              <w:rPr>
                <w:lang w:eastAsia="zh-CN"/>
              </w:rPr>
              <w:t xml:space="preserve"> between</w:t>
            </w:r>
            <w:proofErr w:type="gramEnd"/>
            <w:r w:rsidRPr="004D6B5D">
              <w:rPr>
                <w:lang w:eastAsia="zh-CN"/>
              </w:rPr>
              <w:t xml:space="preserve"> the SRS for positioning and the initial UL BWP</w:t>
            </w:r>
            <w:r>
              <w:rPr>
                <w:lang w:eastAsia="zh-CN"/>
              </w:rPr>
              <w:t xml:space="preserve"> without further indication. </w:t>
            </w:r>
          </w:p>
        </w:tc>
      </w:tr>
    </w:tbl>
    <w:p w14:paraId="57673620" w14:textId="77777777"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 xml:space="preserve">SRS </w:t>
      </w:r>
      <w:proofErr w:type="gramStart"/>
      <w:r w:rsidRPr="00D079B4">
        <w:t>Tx</w:t>
      </w:r>
      <w:proofErr w:type="gramEnd"/>
      <w:r w:rsidRPr="00D079B4">
        <w:t xml:space="preserve">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w:t>
      </w:r>
      <w:r w:rsidRPr="006405D5">
        <w:rPr>
          <w:b/>
          <w:i/>
          <w:sz w:val="22"/>
          <w:szCs w:val="22"/>
          <w:lang w:eastAsia="ja-JP"/>
        </w:rPr>
        <w:lastRenderedPageBreak/>
        <w:t xml:space="preserve">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 xml:space="preserve">For SRS transmission outside initial BWP, introduce a UE capability on switching between SRS Tx and other </w:t>
      </w:r>
      <w:proofErr w:type="gramStart"/>
      <w:r w:rsidRPr="00D079B4">
        <w:t>Tx</w:t>
      </w:r>
      <w:proofErr w:type="gramEnd"/>
      <w:r w:rsidRPr="00D079B4">
        <w:t xml:space="preserve">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lastRenderedPageBreak/>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w:t>
            </w:r>
            <w:proofErr w:type="gramStart"/>
            <w:r>
              <w:rPr>
                <w:lang w:eastAsia="zh-CN"/>
              </w:rPr>
              <w:t>Tx</w:t>
            </w:r>
            <w:proofErr w:type="gramEnd"/>
            <w:r>
              <w:rPr>
                <w:lang w:eastAsia="zh-CN"/>
              </w:rPr>
              <w:t xml:space="preserve">,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lastRenderedPageBreak/>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including the switching period results in the collision with other DL reception or UL transmission, t</w:t>
      </w:r>
      <w:bookmarkStart w:id="155" w:name="_GoBack"/>
      <w:bookmarkEnd w:id="155"/>
      <w:r w:rsidRPr="003E0097">
        <w:rPr>
          <w:b/>
          <w:bCs/>
          <w:lang w:val="en-GB"/>
        </w:rPr>
        <w:t xml:space="preserve">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621C6500" w14:textId="77777777" w:rsidTr="00B03041">
        <w:tc>
          <w:tcPr>
            <w:tcW w:w="2297" w:type="dxa"/>
            <w:shd w:val="clear" w:color="auto" w:fill="C6D9F1" w:themeFill="text2" w:themeFillTint="33"/>
          </w:tcPr>
          <w:p w14:paraId="08805AF4" w14:textId="77777777" w:rsidR="006F7777" w:rsidRDefault="006F7777" w:rsidP="00B03041">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B03041">
            <w:pPr>
              <w:pStyle w:val="3GPPText"/>
              <w:spacing w:before="0" w:after="0"/>
            </w:pPr>
            <w:r>
              <w:t>Comments</w:t>
            </w:r>
          </w:p>
        </w:tc>
      </w:tr>
      <w:tr w:rsidR="006F7777" w14:paraId="401E90A5" w14:textId="77777777" w:rsidTr="00B03041">
        <w:tc>
          <w:tcPr>
            <w:tcW w:w="2297" w:type="dxa"/>
          </w:tcPr>
          <w:p w14:paraId="765B8C56" w14:textId="2F421431" w:rsidR="006F7777" w:rsidRDefault="00C370C3" w:rsidP="00B03041">
            <w:pPr>
              <w:pStyle w:val="3GPPText"/>
              <w:spacing w:before="0" w:after="0"/>
            </w:pPr>
            <w:r>
              <w:t>Qualcomm</w:t>
            </w:r>
          </w:p>
        </w:tc>
        <w:tc>
          <w:tcPr>
            <w:tcW w:w="7557" w:type="dxa"/>
          </w:tcPr>
          <w:p w14:paraId="3123A931" w14:textId="10170B6E" w:rsidR="006F7777" w:rsidRDefault="00C370C3" w:rsidP="00B03041">
            <w:pPr>
              <w:pStyle w:val="3GPPText"/>
              <w:spacing w:before="0" w:after="0"/>
              <w:rPr>
                <w:lang w:eastAsia="zh-CN"/>
              </w:rPr>
            </w:pPr>
            <w:r>
              <w:rPr>
                <w:lang w:eastAsia="zh-CN"/>
              </w:rPr>
              <w:t>Support</w:t>
            </w:r>
          </w:p>
        </w:tc>
      </w:tr>
      <w:tr w:rsidR="006F7777" w14:paraId="4DC93CA8" w14:textId="77777777" w:rsidTr="00B03041">
        <w:tc>
          <w:tcPr>
            <w:tcW w:w="2297" w:type="dxa"/>
          </w:tcPr>
          <w:p w14:paraId="6F9FED98" w14:textId="3E9F3B95" w:rsidR="006F7777" w:rsidRDefault="00CC1822" w:rsidP="00B03041">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56AD062" w14:textId="473DF01D" w:rsidR="006F7777" w:rsidRDefault="00CC1822" w:rsidP="00B03041">
            <w:pPr>
              <w:pStyle w:val="3GPPText"/>
              <w:spacing w:before="0" w:after="0"/>
              <w:rPr>
                <w:lang w:eastAsia="zh-CN"/>
              </w:rPr>
            </w:pPr>
            <w:r>
              <w:rPr>
                <w:rFonts w:hint="eastAsia"/>
                <w:lang w:eastAsia="zh-CN"/>
              </w:rPr>
              <w:t>S</w:t>
            </w:r>
            <w:r>
              <w:rPr>
                <w:lang w:eastAsia="zh-CN"/>
              </w:rPr>
              <w:t>upport</w:t>
            </w:r>
          </w:p>
        </w:tc>
      </w:tr>
      <w:tr w:rsidR="006F7777" w14:paraId="4939421B" w14:textId="77777777" w:rsidTr="00B03041">
        <w:tc>
          <w:tcPr>
            <w:tcW w:w="2297" w:type="dxa"/>
          </w:tcPr>
          <w:p w14:paraId="3C28D8F1" w14:textId="5F0DA2EA" w:rsidR="006F7777" w:rsidRDefault="00AE6409" w:rsidP="00B03041">
            <w:pPr>
              <w:pStyle w:val="3GPPText"/>
              <w:spacing w:before="0" w:after="0"/>
            </w:pPr>
            <w:r>
              <w:t>CATT</w:t>
            </w:r>
          </w:p>
        </w:tc>
        <w:tc>
          <w:tcPr>
            <w:tcW w:w="7557" w:type="dxa"/>
          </w:tcPr>
          <w:p w14:paraId="06175C36" w14:textId="6EE9CFD6" w:rsidR="006F7777" w:rsidRDefault="00AE6409" w:rsidP="00B03041">
            <w:pPr>
              <w:pStyle w:val="3GPPText"/>
              <w:spacing w:before="0" w:after="0"/>
            </w:pPr>
            <w:r>
              <w:t>Support</w:t>
            </w:r>
          </w:p>
        </w:tc>
      </w:tr>
      <w:tr w:rsidR="00C15FC2" w14:paraId="64F01CE0" w14:textId="77777777" w:rsidTr="00B03041">
        <w:tc>
          <w:tcPr>
            <w:tcW w:w="2297" w:type="dxa"/>
          </w:tcPr>
          <w:p w14:paraId="34A9F261" w14:textId="0B5358FB" w:rsidR="00C15FC2" w:rsidRDefault="00C15FC2" w:rsidP="00C15FC2">
            <w:pPr>
              <w:pStyle w:val="3GPPText"/>
              <w:spacing w:before="0" w:after="0"/>
              <w:rPr>
                <w:lang w:eastAsia="zh-CN"/>
              </w:rPr>
            </w:pPr>
            <w:r>
              <w:rPr>
                <w:rFonts w:hint="eastAsia"/>
                <w:lang w:eastAsia="zh-CN"/>
              </w:rPr>
              <w:t>Z</w:t>
            </w:r>
            <w:r>
              <w:rPr>
                <w:lang w:eastAsia="zh-CN"/>
              </w:rPr>
              <w:t>TE</w:t>
            </w:r>
          </w:p>
        </w:tc>
        <w:tc>
          <w:tcPr>
            <w:tcW w:w="7557" w:type="dxa"/>
          </w:tcPr>
          <w:p w14:paraId="76C454A4" w14:textId="178944D7" w:rsidR="00C15FC2" w:rsidRDefault="00C15FC2" w:rsidP="00C15FC2">
            <w:pPr>
              <w:pStyle w:val="3GPPText"/>
              <w:spacing w:before="0" w:after="0"/>
              <w:rPr>
                <w:lang w:eastAsia="zh-CN"/>
              </w:rPr>
            </w:pPr>
            <w:r>
              <w:rPr>
                <w:rFonts w:hint="eastAsia"/>
                <w:lang w:eastAsia="zh-CN"/>
              </w:rPr>
              <w:t>S</w:t>
            </w:r>
            <w:r>
              <w:rPr>
                <w:lang w:eastAsia="zh-CN"/>
              </w:rPr>
              <w:t>upport.  We further prefer to send LS and let RAN4 double check the candidate values of switching times.</w:t>
            </w:r>
          </w:p>
        </w:tc>
      </w:tr>
      <w:tr w:rsidR="00C15FC2" w14:paraId="29D5AA30" w14:textId="77777777" w:rsidTr="00B03041">
        <w:tc>
          <w:tcPr>
            <w:tcW w:w="2297" w:type="dxa"/>
          </w:tcPr>
          <w:p w14:paraId="6A909C9B" w14:textId="77777777" w:rsidR="00C15FC2" w:rsidRDefault="00C15FC2" w:rsidP="00C15FC2">
            <w:pPr>
              <w:pStyle w:val="3GPPText"/>
              <w:spacing w:before="0" w:after="0"/>
            </w:pPr>
          </w:p>
        </w:tc>
        <w:tc>
          <w:tcPr>
            <w:tcW w:w="7557" w:type="dxa"/>
          </w:tcPr>
          <w:p w14:paraId="48D4E157" w14:textId="77777777" w:rsidR="00C15FC2" w:rsidRPr="00201C25" w:rsidRDefault="00C15FC2" w:rsidP="00C15FC2">
            <w:pPr>
              <w:pStyle w:val="3GPPText"/>
              <w:spacing w:before="0" w:after="0"/>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proofErr w:type="gramStart"/>
      <w:r>
        <w:t>the</w:t>
      </w:r>
      <w:proofErr w:type="gramEnd"/>
      <w:r>
        <w:t xml:space="preserv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e"/>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lastRenderedPageBreak/>
              <w:t>TS 38.214, section</w:t>
            </w:r>
            <w:r>
              <w:t xml:space="preserve"> 6.2.1.4</w:t>
            </w:r>
          </w:p>
          <w:p w14:paraId="5D82A545" w14:textId="77777777" w:rsidR="00EC26FA" w:rsidRPr="0097346D" w:rsidRDefault="00EC26FA" w:rsidP="00C871CC">
            <w:pPr>
              <w:pStyle w:val="af2"/>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2"/>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e"/>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lastRenderedPageBreak/>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w:t>
      </w:r>
      <w:proofErr w:type="spellStart"/>
      <w:r w:rsidRPr="001B2263">
        <w:t>Pos</w:t>
      </w:r>
      <w:proofErr w:type="spellEnd"/>
      <w:r w:rsidRPr="001B2263">
        <w:t xml:space="preserve"> configuration methods for UL positioning in RRC_INACTIVE state:</w:t>
      </w:r>
    </w:p>
    <w:p w14:paraId="38E9ECAD" w14:textId="77777777" w:rsidR="00EC26FA" w:rsidRDefault="00EC26FA" w:rsidP="00EC26FA">
      <w:pPr>
        <w:pStyle w:val="3GPPAgreements"/>
        <w:numPr>
          <w:ilvl w:val="2"/>
          <w:numId w:val="2"/>
        </w:numPr>
      </w:pPr>
      <w:r>
        <w:t>UE obtains the SRS-</w:t>
      </w:r>
      <w:proofErr w:type="spellStart"/>
      <w:r>
        <w:t>Pos</w:t>
      </w:r>
      <w:proofErr w:type="spellEnd"/>
      <w:r>
        <w:t xml:space="preserve">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proofErr w:type="spellStart"/>
      <w:r w:rsidRPr="001B2263">
        <w:t>P</w:t>
      </w:r>
      <w:r>
        <w:t>os</w:t>
      </w:r>
      <w:proofErr w:type="spellEnd"/>
      <w:r>
        <w:t xml:space="preserve">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123AE1">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123AE1">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lastRenderedPageBreak/>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If, using SRS-</w:t>
      </w:r>
      <w:proofErr w:type="spellStart"/>
      <w:r w:rsidRPr="000F3499">
        <w:t>Config</w:t>
      </w:r>
      <w:proofErr w:type="spellEnd"/>
      <w:r w:rsidRPr="000F3499">
        <w:t xml:space="preserve">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 xml:space="preserve">The details of SRS </w:t>
            </w:r>
            <w:proofErr w:type="gramStart"/>
            <w:r>
              <w:t>configurations  can</w:t>
            </w:r>
            <w:proofErr w:type="gramEnd"/>
            <w:r>
              <w:t xml:space="preserve">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lastRenderedPageBreak/>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123AE1">
            <w:pPr>
              <w:pStyle w:val="3GPPText"/>
              <w:spacing w:before="0" w:after="0"/>
            </w:pPr>
            <w:r>
              <w:t>Ericsson</w:t>
            </w:r>
          </w:p>
        </w:tc>
        <w:tc>
          <w:tcPr>
            <w:tcW w:w="7557" w:type="dxa"/>
          </w:tcPr>
          <w:p w14:paraId="3AB5B2BD" w14:textId="7621DECF" w:rsidR="007B02AF" w:rsidRPr="00201C25" w:rsidRDefault="007B02AF" w:rsidP="00123AE1">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e"/>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6" w:author="ZTE" w:date="2022-02-08T11:10:00Z">
              <w:r>
                <w:t>For UE in RRC _INACTIVE state, active UL BWP b</w:t>
              </w:r>
            </w:ins>
            <w:r w:rsidRPr="00C46311">
              <w:rPr>
                <w:lang w:val="en-US"/>
              </w:rPr>
              <w:t xml:space="preserve"> </w:t>
            </w:r>
            <w:ins w:id="157" w:author="ZTE" w:date="2022-02-08T11:10:00Z">
              <w:r>
                <w:t>denotes</w:t>
              </w:r>
            </w:ins>
            <w:r w:rsidRPr="00C46311">
              <w:rPr>
                <w:lang w:val="en-US"/>
              </w:rPr>
              <w:t xml:space="preserve"> </w:t>
            </w:r>
            <w:ins w:id="158"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lastRenderedPageBreak/>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9" w:author="ZTE" w:date="2022-02-08T11:10:00Z">
              <w:r>
                <w:rPr>
                  <w:rFonts w:hint="eastAsia"/>
                </w:rPr>
                <w:t xml:space="preserve"> </w:t>
              </w:r>
              <w:r>
                <w:t>is in the RRC_CONNECTED state and</w:t>
              </w:r>
            </w:ins>
            <w:r>
              <w:t xml:space="preserve"> determines that the UE is not able to accurately </w:t>
            </w:r>
            <w:proofErr w:type="gramStart"/>
            <w:r>
              <w:t xml:space="preserve">measure </w:t>
            </w:r>
            <w:proofErr w:type="gramEnd"/>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60" w:author="ZTE" w:date="2022-02-08T11:10:00Z">
              <w:r>
                <w:rPr>
                  <w:rFonts w:hint="eastAsia"/>
                  <w:i/>
                </w:rPr>
                <w:t xml:space="preserve">. </w:t>
              </w:r>
              <w:r>
                <w:t xml:space="preserve">If the UE is in the RRC_INACTIVE state and determines that the UE is not able to accurately </w:t>
              </w:r>
              <w:proofErr w:type="gramStart"/>
              <w:r>
                <w:t xml:space="preserve">measure </w:t>
              </w:r>
              <w:proofErr w:type="gramEnd"/>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1" w:author="ZTE" w:date="2022-02-08T11:17:00Z">
              <w:r>
                <w:rPr>
                  <w:rFonts w:hint="eastAsia"/>
                </w:rPr>
                <w:t xml:space="preserve"> resource set for positioning</w:t>
              </w:r>
            </w:ins>
            <w:ins w:id="162"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3"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 xml:space="preserve">Support in principle. Our preference is to agree the TP for Section 7.3.1, but wait for more progress and then check how to modify “active </w:t>
            </w:r>
            <w:proofErr w:type="spellStart"/>
            <w:r>
              <w:t>Ul</w:t>
            </w:r>
            <w:proofErr w:type="spellEnd"/>
            <w:r>
              <w:t xml:space="preserve">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4" w:author="ZTE" w:date="2022-02-08T11:10:00Z">
              <w:r>
                <w:t>active UL BWP b</w:t>
              </w:r>
            </w:ins>
            <w:r>
              <w:t xml:space="preserve"> </w:t>
            </w:r>
            <w:ins w:id="165" w:author="ZTE" w:date="2022-02-08T11:10:00Z">
              <w:r>
                <w:t>denotes</w:t>
              </w:r>
            </w:ins>
            <w:r w:rsidRPr="00C46311">
              <w:t xml:space="preserve"> </w:t>
            </w:r>
            <w:ins w:id="166" w:author="ZTE" w:date="2022-02-08T11:10:00Z">
              <w:r>
                <w:t>the bandwidth of the SRS transmission</w:t>
              </w:r>
            </w:ins>
            <w:r>
              <w:rPr>
                <w:lang w:eastAsia="zh-CN"/>
              </w:rPr>
              <w:t xml:space="preserve">’. If SRS is transmitted within initial UL BWP, the active UL BWP b is initial UL BWP; if SRS is transmitted outside initial UL BWP, </w:t>
            </w:r>
            <w:proofErr w:type="gramStart"/>
            <w:r>
              <w:rPr>
                <w:lang w:eastAsia="zh-CN"/>
              </w:rPr>
              <w:t>whether  ‘the</w:t>
            </w:r>
            <w:proofErr w:type="gramEnd"/>
            <w:r>
              <w:rPr>
                <w:lang w:eastAsia="zh-CN"/>
              </w:rPr>
              <w:t xml:space="preserv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lastRenderedPageBreak/>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af2"/>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lastRenderedPageBreak/>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67" w:author="ZTE" w:date="2022-02-08T11:10:00Z">
              <w:r w:rsidR="00D073D6">
                <w:t>For UE in RRC _INACTIVE state, active UL BWP b</w:t>
              </w:r>
            </w:ins>
            <w:r w:rsidR="00D073D6" w:rsidRPr="00C46311">
              <w:t xml:space="preserve"> </w:t>
            </w:r>
            <w:ins w:id="168" w:author="ZTE" w:date="2022-02-08T11:10:00Z">
              <w:r w:rsidR="00D073D6">
                <w:t>denotes</w:t>
              </w:r>
            </w:ins>
            <w:r w:rsidR="00D073D6" w:rsidRPr="00C46311">
              <w:t xml:space="preserve"> </w:t>
            </w:r>
            <w:ins w:id="169"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3"/>
      </w:pPr>
      <w:r>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0"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ae"/>
        <w:tblW w:w="0" w:type="auto"/>
        <w:tblLook w:val="04A0" w:firstRow="1" w:lastRow="0" w:firstColumn="1" w:lastColumn="0" w:noHBand="0" w:noVBand="1"/>
      </w:tblPr>
      <w:tblGrid>
        <w:gridCol w:w="9576"/>
      </w:tblGrid>
      <w:tr w:rsidR="006F7777" w14:paraId="424989B1" w14:textId="77777777" w:rsidTr="00B03041">
        <w:tc>
          <w:tcPr>
            <w:tcW w:w="9576" w:type="dxa"/>
          </w:tcPr>
          <w:p w14:paraId="2FF26F59" w14:textId="77777777" w:rsidR="006F7777" w:rsidRDefault="006F7777" w:rsidP="00B03041">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B03041">
            <w:pPr>
              <w:pStyle w:val="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B03041">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B03041">
            <w:pPr>
              <w:spacing w:after="180"/>
              <w:ind w:left="568" w:hanging="284"/>
              <w:jc w:val="both"/>
            </w:pPr>
            <w:r>
              <w:tab/>
              <w:t>If the UE</w:t>
            </w:r>
            <w:ins w:id="171" w:author="ZTE" w:date="2022-02-08T11:10:00Z">
              <w:r>
                <w:rPr>
                  <w:rFonts w:hint="eastAsia"/>
                </w:rPr>
                <w:t xml:space="preserve"> </w:t>
              </w:r>
              <w:r>
                <w:t>is in the RRC_CONNECTED state and</w:t>
              </w:r>
            </w:ins>
            <w:r>
              <w:t xml:space="preserve"> determines that the UE is not able to accurately </w:t>
            </w:r>
            <w:proofErr w:type="gramStart"/>
            <w:r>
              <w:t xml:space="preserve">measure </w:t>
            </w:r>
            <w:proofErr w:type="gramEnd"/>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2" w:author="ZTE" w:date="2022-02-08T11:10:00Z">
              <w:r>
                <w:rPr>
                  <w:rFonts w:hint="eastAsia"/>
                  <w:i/>
                </w:rPr>
                <w:t xml:space="preserve">. </w:t>
              </w:r>
              <w:r>
                <w:t xml:space="preserve">If the UE is in the RRC_INACTIVE state and determines that the UE is not able to accurately </w:t>
              </w:r>
              <w:proofErr w:type="gramStart"/>
              <w:r>
                <w:t xml:space="preserve">measure </w:t>
              </w:r>
              <w:proofErr w:type="gramEnd"/>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73" w:author="ZTE" w:date="2022-02-08T11:17:00Z">
              <w:r>
                <w:rPr>
                  <w:rFonts w:hint="eastAsia"/>
                </w:rPr>
                <w:t xml:space="preserve"> resource set for positioning</w:t>
              </w:r>
            </w:ins>
            <w:ins w:id="174" w:author="ZTE" w:date="2022-02-08T11:10:00Z">
              <w:r>
                <w:t>.</w:t>
              </w:r>
            </w:ins>
          </w:p>
          <w:p w14:paraId="54B86D64" w14:textId="77777777" w:rsidR="006F7777" w:rsidRDefault="006F7777" w:rsidP="00B03041">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409DF8B2" w14:textId="77777777" w:rsidTr="00B03041">
        <w:tc>
          <w:tcPr>
            <w:tcW w:w="2297" w:type="dxa"/>
            <w:shd w:val="clear" w:color="auto" w:fill="C6D9F1" w:themeFill="text2" w:themeFillTint="33"/>
          </w:tcPr>
          <w:p w14:paraId="346DE738" w14:textId="77777777" w:rsidR="006F7777" w:rsidRDefault="006F7777" w:rsidP="00B03041">
            <w:pPr>
              <w:pStyle w:val="3GPPText"/>
              <w:spacing w:before="0" w:after="0"/>
            </w:pPr>
            <w:r>
              <w:lastRenderedPageBreak/>
              <w:t>Company Name</w:t>
            </w:r>
          </w:p>
        </w:tc>
        <w:tc>
          <w:tcPr>
            <w:tcW w:w="7557" w:type="dxa"/>
            <w:shd w:val="clear" w:color="auto" w:fill="C6D9F1" w:themeFill="text2" w:themeFillTint="33"/>
          </w:tcPr>
          <w:p w14:paraId="774C2E6D" w14:textId="77777777" w:rsidR="006F7777" w:rsidRDefault="006F7777" w:rsidP="00B03041">
            <w:pPr>
              <w:pStyle w:val="3GPPText"/>
              <w:spacing w:before="0" w:after="0"/>
            </w:pPr>
            <w:r>
              <w:t>Comments</w:t>
            </w:r>
          </w:p>
        </w:tc>
      </w:tr>
      <w:tr w:rsidR="00737195" w14:paraId="1F6EBAE7" w14:textId="77777777" w:rsidTr="00B03041">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B03041">
        <w:tc>
          <w:tcPr>
            <w:tcW w:w="2297" w:type="dxa"/>
          </w:tcPr>
          <w:p w14:paraId="7604E4F7" w14:textId="77777777" w:rsidR="006F7777" w:rsidRDefault="006F7777" w:rsidP="00B03041">
            <w:pPr>
              <w:pStyle w:val="3GPPText"/>
              <w:spacing w:before="0" w:after="0"/>
            </w:pPr>
          </w:p>
        </w:tc>
        <w:tc>
          <w:tcPr>
            <w:tcW w:w="7557" w:type="dxa"/>
          </w:tcPr>
          <w:p w14:paraId="34D0C8A6" w14:textId="77777777" w:rsidR="006F7777" w:rsidRDefault="006F7777" w:rsidP="00B03041">
            <w:pPr>
              <w:pStyle w:val="3GPPText"/>
              <w:spacing w:before="0" w:after="0"/>
            </w:pPr>
          </w:p>
        </w:tc>
      </w:tr>
      <w:tr w:rsidR="006F7777" w14:paraId="5E3672BF" w14:textId="77777777" w:rsidTr="00B03041">
        <w:tc>
          <w:tcPr>
            <w:tcW w:w="2297" w:type="dxa"/>
          </w:tcPr>
          <w:p w14:paraId="637108B3" w14:textId="77777777" w:rsidR="006F7777" w:rsidRDefault="006F7777" w:rsidP="00B03041">
            <w:pPr>
              <w:pStyle w:val="3GPPText"/>
              <w:spacing w:before="0" w:after="0"/>
            </w:pPr>
          </w:p>
        </w:tc>
        <w:tc>
          <w:tcPr>
            <w:tcW w:w="7557" w:type="dxa"/>
          </w:tcPr>
          <w:p w14:paraId="0267ABCC" w14:textId="77777777" w:rsidR="006F7777" w:rsidRPr="00CE475E" w:rsidRDefault="006F7777" w:rsidP="00B03041">
            <w:pPr>
              <w:pStyle w:val="3GPPText"/>
              <w:spacing w:before="0" w:after="0"/>
            </w:pPr>
          </w:p>
        </w:tc>
      </w:tr>
      <w:tr w:rsidR="006F7777" w14:paraId="0E3E1127" w14:textId="77777777" w:rsidTr="00B03041">
        <w:tc>
          <w:tcPr>
            <w:tcW w:w="2297" w:type="dxa"/>
          </w:tcPr>
          <w:p w14:paraId="69DCE7B9" w14:textId="77777777" w:rsidR="006F7777" w:rsidRPr="00E5348F" w:rsidRDefault="006F7777" w:rsidP="00B03041">
            <w:pPr>
              <w:pStyle w:val="3GPPText"/>
              <w:spacing w:before="0" w:after="0"/>
              <w:rPr>
                <w:lang w:val="en-GB"/>
              </w:rPr>
            </w:pPr>
          </w:p>
        </w:tc>
        <w:tc>
          <w:tcPr>
            <w:tcW w:w="7557" w:type="dxa"/>
          </w:tcPr>
          <w:p w14:paraId="5AB288FC" w14:textId="77777777" w:rsidR="006F7777" w:rsidRDefault="006F7777" w:rsidP="00B03041">
            <w:pPr>
              <w:pStyle w:val="3GPPText"/>
              <w:spacing w:before="0" w:after="0"/>
            </w:pPr>
          </w:p>
        </w:tc>
      </w:tr>
      <w:tr w:rsidR="006F7777" w14:paraId="2BFEDE85" w14:textId="77777777" w:rsidTr="00B03041">
        <w:tc>
          <w:tcPr>
            <w:tcW w:w="2297" w:type="dxa"/>
          </w:tcPr>
          <w:p w14:paraId="7E24C454" w14:textId="77777777" w:rsidR="006F7777" w:rsidRDefault="006F7777" w:rsidP="00B03041">
            <w:pPr>
              <w:pStyle w:val="3GPPText"/>
              <w:spacing w:before="0" w:after="0"/>
              <w:rPr>
                <w:lang w:eastAsia="zh-CN"/>
              </w:rPr>
            </w:pPr>
          </w:p>
        </w:tc>
        <w:tc>
          <w:tcPr>
            <w:tcW w:w="7557" w:type="dxa"/>
          </w:tcPr>
          <w:p w14:paraId="638CCF70" w14:textId="77777777" w:rsidR="006F7777" w:rsidRDefault="006F7777" w:rsidP="00B03041">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e"/>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75"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123AE1">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123AE1">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3"/>
      </w:pPr>
      <w:r>
        <w:lastRenderedPageBreak/>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ae"/>
        <w:tblW w:w="0" w:type="auto"/>
        <w:tblInd w:w="-5" w:type="dxa"/>
        <w:tblLook w:val="04A0" w:firstRow="1" w:lastRow="0" w:firstColumn="1" w:lastColumn="0" w:noHBand="0" w:noVBand="1"/>
      </w:tblPr>
      <w:tblGrid>
        <w:gridCol w:w="9967"/>
      </w:tblGrid>
      <w:tr w:rsidR="006F7777" w14:paraId="08C61A32" w14:textId="77777777" w:rsidTr="00B03041">
        <w:tc>
          <w:tcPr>
            <w:tcW w:w="9967" w:type="dxa"/>
          </w:tcPr>
          <w:p w14:paraId="32F06D50" w14:textId="77777777" w:rsidR="006F7777" w:rsidRPr="004E4C0B" w:rsidRDefault="006F7777" w:rsidP="00B03041">
            <w:pPr>
              <w:pStyle w:val="a"/>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B03041">
            <w:pPr>
              <w:pStyle w:val="a"/>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B03041">
            <w:pPr>
              <w:pStyle w:val="a"/>
              <w:numPr>
                <w:ilvl w:val="0"/>
                <w:numId w:val="0"/>
              </w:numPr>
              <w:rPr>
                <w:lang w:val="en-US"/>
              </w:rPr>
            </w:pPr>
            <w:r w:rsidRPr="00FA4F64">
              <w:rPr>
                <w:lang w:val="en-US"/>
              </w:rPr>
              <w:t xml:space="preserve">If the UE </w:t>
            </w:r>
            <w:ins w:id="176"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B03041">
            <w:pPr>
              <w:pStyle w:val="a"/>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e"/>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7"/>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77" w:name="_Toc29673158"/>
            <w:bookmarkStart w:id="178" w:name="_Toc29673299"/>
            <w:bookmarkStart w:id="179" w:name="_Toc29674292"/>
            <w:bookmarkStart w:id="180" w:name="_Toc36645522"/>
            <w:bookmarkStart w:id="181" w:name="_Toc45810567"/>
            <w:bookmarkStart w:id="182"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7"/>
            <w:bookmarkEnd w:id="178"/>
            <w:bookmarkEnd w:id="179"/>
            <w:bookmarkEnd w:id="180"/>
            <w:bookmarkEnd w:id="181"/>
            <w:bookmarkEnd w:id="182"/>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83" w:author="CATT" w:date="2022-02-14T14:34:00Z">
              <w:r>
                <w:rPr>
                  <w:rFonts w:eastAsiaTheme="minorEastAsia" w:hint="eastAsia"/>
                  <w:lang w:eastAsia="zh-CN"/>
                </w:rPr>
                <w:t>s</w:t>
              </w:r>
            </w:ins>
            <w:ins w:id="184" w:author="CATT" w:date="2022-02-10T15:58:00Z">
              <w:r>
                <w:rPr>
                  <w:rFonts w:eastAsiaTheme="minorEastAsia" w:hint="eastAsia"/>
                  <w:lang w:eastAsia="zh-CN"/>
                </w:rPr>
                <w:t xml:space="preserve"> and DL channel</w:t>
              </w:r>
            </w:ins>
            <w:ins w:id="185"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7"/>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lastRenderedPageBreak/>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123AE1">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123AE1">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ae"/>
        <w:tblW w:w="0" w:type="auto"/>
        <w:tblInd w:w="250" w:type="dxa"/>
        <w:tblLook w:val="04A0" w:firstRow="1" w:lastRow="0" w:firstColumn="1" w:lastColumn="0" w:noHBand="0" w:noVBand="1"/>
      </w:tblPr>
      <w:tblGrid>
        <w:gridCol w:w="9712"/>
      </w:tblGrid>
      <w:tr w:rsidR="006F7777" w14:paraId="7F5C1CCA" w14:textId="77777777" w:rsidTr="00B03041">
        <w:tc>
          <w:tcPr>
            <w:tcW w:w="9938" w:type="dxa"/>
          </w:tcPr>
          <w:p w14:paraId="3768B7A9" w14:textId="77777777" w:rsidR="006F7777" w:rsidRPr="003B6401" w:rsidRDefault="006F7777" w:rsidP="00B03041">
            <w:pPr>
              <w:pStyle w:val="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B03041">
            <w:pPr>
              <w:pStyle w:val="a7"/>
              <w:jc w:val="center"/>
              <w:rPr>
                <w:rFonts w:eastAsia="宋体"/>
                <w:color w:val="FF0000"/>
                <w:kern w:val="32"/>
                <w:lang w:eastAsia="zh-CN"/>
              </w:rPr>
            </w:pPr>
            <w:r w:rsidRPr="0008142C">
              <w:rPr>
                <w:rFonts w:eastAsia="宋体" w:hint="eastAsia"/>
                <w:color w:val="FF0000"/>
                <w:kern w:val="32"/>
                <w:lang w:eastAsia="zh-CN"/>
              </w:rPr>
              <w:t>----------------Start of TP for TS38.214---------------------</w:t>
            </w:r>
          </w:p>
          <w:p w14:paraId="7A9EC6DB" w14:textId="77777777" w:rsidR="006F7777" w:rsidRPr="0008142C" w:rsidRDefault="006F7777" w:rsidP="00B03041">
            <w:r w:rsidRPr="004D4661">
              <w:t>The UE in RRC_INACTIVE mode is expected to prioritize the reception of any other DL signal</w:t>
            </w:r>
            <w:ins w:id="186" w:author="CATT" w:date="2022-02-14T14:34:00Z">
              <w:r>
                <w:rPr>
                  <w:rFonts w:eastAsiaTheme="minorEastAsia" w:hint="eastAsia"/>
                  <w:lang w:eastAsia="zh-CN"/>
                </w:rPr>
                <w:t>s</w:t>
              </w:r>
            </w:ins>
            <w:ins w:id="187" w:author="CATT" w:date="2022-02-10T15:58:00Z">
              <w:r>
                <w:rPr>
                  <w:rFonts w:eastAsiaTheme="minorEastAsia" w:hint="eastAsia"/>
                  <w:lang w:eastAsia="zh-CN"/>
                </w:rPr>
                <w:t xml:space="preserve"> and DL channel</w:t>
              </w:r>
            </w:ins>
            <w:ins w:id="188"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B03041">
            <w:pPr>
              <w:pStyle w:val="a7"/>
              <w:jc w:val="center"/>
              <w:rPr>
                <w:rFonts w:eastAsia="宋体"/>
                <w:kern w:val="32"/>
                <w:lang w:eastAsia="zh-CN"/>
              </w:rPr>
            </w:pPr>
            <w:r w:rsidRPr="0008142C">
              <w:rPr>
                <w:rFonts w:eastAsia="宋体"/>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lastRenderedPageBreak/>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e"/>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lastRenderedPageBreak/>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FB51F0" w14:paraId="1EC6CA13" w14:textId="77777777" w:rsidTr="00B03041">
        <w:tc>
          <w:tcPr>
            <w:tcW w:w="2297" w:type="dxa"/>
            <w:shd w:val="clear" w:color="auto" w:fill="C6D9F1" w:themeFill="text2" w:themeFillTint="33"/>
          </w:tcPr>
          <w:p w14:paraId="386DA1AF" w14:textId="77777777" w:rsidR="00FB51F0" w:rsidRDefault="00FB51F0" w:rsidP="00B03041">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B03041">
            <w:pPr>
              <w:pStyle w:val="3GPPText"/>
              <w:spacing w:before="0" w:after="0"/>
            </w:pPr>
            <w:r>
              <w:t>Comments</w:t>
            </w:r>
          </w:p>
        </w:tc>
      </w:tr>
      <w:tr w:rsidR="00FB51F0" w14:paraId="2DEE5C1F" w14:textId="77777777" w:rsidTr="00B03041">
        <w:tc>
          <w:tcPr>
            <w:tcW w:w="2297" w:type="dxa"/>
          </w:tcPr>
          <w:p w14:paraId="4B430023" w14:textId="77777777" w:rsidR="00FB51F0" w:rsidRDefault="00FB51F0" w:rsidP="00B03041">
            <w:pPr>
              <w:pStyle w:val="3GPPText"/>
              <w:spacing w:before="0" w:after="0"/>
            </w:pPr>
          </w:p>
        </w:tc>
        <w:tc>
          <w:tcPr>
            <w:tcW w:w="7557" w:type="dxa"/>
          </w:tcPr>
          <w:p w14:paraId="64691242" w14:textId="77777777" w:rsidR="00FB51F0" w:rsidRDefault="00FB51F0" w:rsidP="00B03041">
            <w:pPr>
              <w:pStyle w:val="3GPPText"/>
              <w:spacing w:before="0" w:after="0"/>
            </w:pPr>
          </w:p>
        </w:tc>
      </w:tr>
      <w:tr w:rsidR="00FB51F0" w14:paraId="5EFBD1A1" w14:textId="77777777" w:rsidTr="00B03041">
        <w:tc>
          <w:tcPr>
            <w:tcW w:w="2297" w:type="dxa"/>
          </w:tcPr>
          <w:p w14:paraId="2C50EB8D" w14:textId="77777777" w:rsidR="00FB51F0" w:rsidRDefault="00FB51F0" w:rsidP="00B03041">
            <w:pPr>
              <w:pStyle w:val="3GPPText"/>
              <w:spacing w:before="0" w:after="0"/>
            </w:pPr>
          </w:p>
        </w:tc>
        <w:tc>
          <w:tcPr>
            <w:tcW w:w="7557" w:type="dxa"/>
          </w:tcPr>
          <w:p w14:paraId="37695558" w14:textId="77777777" w:rsidR="00FB51F0" w:rsidRDefault="00FB51F0" w:rsidP="00B03041">
            <w:pPr>
              <w:pStyle w:val="3GPPText"/>
              <w:spacing w:before="0" w:after="0"/>
            </w:pPr>
          </w:p>
        </w:tc>
      </w:tr>
      <w:tr w:rsidR="00FB51F0" w14:paraId="68FE4596" w14:textId="77777777" w:rsidTr="00B03041">
        <w:tc>
          <w:tcPr>
            <w:tcW w:w="2297" w:type="dxa"/>
          </w:tcPr>
          <w:p w14:paraId="7DA60452" w14:textId="77777777" w:rsidR="00FB51F0" w:rsidRDefault="00FB51F0" w:rsidP="00B03041">
            <w:pPr>
              <w:pStyle w:val="3GPPText"/>
              <w:spacing w:before="0" w:after="0"/>
            </w:pPr>
          </w:p>
        </w:tc>
        <w:tc>
          <w:tcPr>
            <w:tcW w:w="7557" w:type="dxa"/>
          </w:tcPr>
          <w:p w14:paraId="6500C123" w14:textId="77777777" w:rsidR="00FB51F0" w:rsidRDefault="00FB51F0" w:rsidP="00B03041">
            <w:pPr>
              <w:pStyle w:val="3GPPText"/>
              <w:spacing w:before="0" w:after="0"/>
            </w:pPr>
          </w:p>
        </w:tc>
      </w:tr>
      <w:tr w:rsidR="00FB51F0" w14:paraId="0AD042D8" w14:textId="77777777" w:rsidTr="00B03041">
        <w:tc>
          <w:tcPr>
            <w:tcW w:w="2297" w:type="dxa"/>
          </w:tcPr>
          <w:p w14:paraId="7DC07E94" w14:textId="77777777" w:rsidR="00FB51F0" w:rsidRDefault="00FB51F0" w:rsidP="00B03041">
            <w:pPr>
              <w:pStyle w:val="3GPPText"/>
              <w:spacing w:before="0" w:after="0"/>
              <w:rPr>
                <w:lang w:eastAsia="zh-CN"/>
              </w:rPr>
            </w:pPr>
          </w:p>
        </w:tc>
        <w:tc>
          <w:tcPr>
            <w:tcW w:w="7557" w:type="dxa"/>
          </w:tcPr>
          <w:p w14:paraId="5CC4F3F7" w14:textId="77777777" w:rsidR="00FB51F0" w:rsidRDefault="00FB51F0" w:rsidP="00B03041">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lastRenderedPageBreak/>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lastRenderedPageBreak/>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123AE1">
            <w:pPr>
              <w:pStyle w:val="3GPPText"/>
              <w:spacing w:before="0" w:after="0"/>
              <w:rPr>
                <w:lang w:eastAsia="zh-CN"/>
              </w:rPr>
            </w:pPr>
            <w:r>
              <w:t>Ericsson</w:t>
            </w:r>
          </w:p>
        </w:tc>
        <w:tc>
          <w:tcPr>
            <w:tcW w:w="7557" w:type="dxa"/>
          </w:tcPr>
          <w:p w14:paraId="666159E7" w14:textId="77777777" w:rsidR="00B165D8" w:rsidRDefault="00B165D8" w:rsidP="00123AE1">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w:t>
            </w:r>
            <w:proofErr w:type="gramStart"/>
            <w:r>
              <w:rPr>
                <w:lang w:eastAsia="zh-CN"/>
              </w:rPr>
              <w:t>do we</w:t>
            </w:r>
            <w:proofErr w:type="gramEnd"/>
            <w:r>
              <w:rPr>
                <w:lang w:eastAsia="zh-CN"/>
              </w:rPr>
              <w:t xml:space="preserv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 xml:space="preserve">For latency reduction purpose, for LMF-initiated on-demand PRS, the LMF may request MG and corresponding PRS configuration to the </w:t>
            </w:r>
            <w:proofErr w:type="spellStart"/>
            <w:r>
              <w:t>gNB</w:t>
            </w:r>
            <w:proofErr w:type="spellEnd"/>
            <w:r>
              <w:t>.</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w:t>
            </w:r>
            <w:proofErr w:type="spellStart"/>
            <w:r>
              <w:rPr>
                <w:lang w:eastAsia="zh-CN"/>
              </w:rPr>
              <w:t>InterDigital</w:t>
            </w:r>
            <w:proofErr w:type="spellEnd"/>
            <w:r>
              <w:rPr>
                <w:lang w:eastAsia="zh-CN"/>
              </w:rPr>
              <w:t xml:space="preserve">.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123AE1">
            <w:pPr>
              <w:pStyle w:val="3GPPText"/>
              <w:spacing w:before="0" w:after="0"/>
              <w:rPr>
                <w:lang w:eastAsia="zh-CN"/>
              </w:rPr>
            </w:pPr>
            <w:r>
              <w:t>Ericsson</w:t>
            </w:r>
          </w:p>
        </w:tc>
        <w:tc>
          <w:tcPr>
            <w:tcW w:w="7557" w:type="dxa"/>
          </w:tcPr>
          <w:p w14:paraId="0A22EAB4" w14:textId="16B90632" w:rsidR="00522292" w:rsidRDefault="00522292" w:rsidP="00123AE1">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lastRenderedPageBreak/>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w:t>
            </w:r>
            <w:proofErr w:type="spellStart"/>
            <w:r>
              <w:rPr>
                <w:lang w:eastAsia="zh-CN"/>
              </w:rPr>
              <w:t>gNBs</w:t>
            </w:r>
            <w:proofErr w:type="spellEnd"/>
            <w:r>
              <w:rPr>
                <w:lang w:eastAsia="zh-CN"/>
              </w:rPr>
              <w:t xml:space="preserve">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w:t>
            </w:r>
            <w:proofErr w:type="spellStart"/>
            <w:proofErr w:type="gramStart"/>
            <w:r>
              <w:rPr>
                <w:lang w:eastAsia="zh-CN"/>
              </w:rPr>
              <w:t>its</w:t>
            </w:r>
            <w:proofErr w:type="spellEnd"/>
            <w:proofErr w:type="gramEnd"/>
            <w:r>
              <w:rPr>
                <w:lang w:eastAsia="zh-CN"/>
              </w:rPr>
              <w:t xml:space="preserve"> feasible to </w:t>
            </w:r>
            <w:proofErr w:type="spellStart"/>
            <w:r>
              <w:rPr>
                <w:lang w:eastAsia="zh-CN"/>
              </w:rPr>
              <w:t>addresse</w:t>
            </w:r>
            <w:proofErr w:type="spellEnd"/>
            <w:r>
              <w:rPr>
                <w:lang w:eastAsia="zh-CN"/>
              </w:rPr>
              <w:t xml:space="preserve"> this issue in the </w:t>
            </w:r>
            <w:proofErr w:type="spellStart"/>
            <w:r>
              <w:rPr>
                <w:lang w:eastAsia="zh-CN"/>
              </w:rPr>
              <w:t>maintiance</w:t>
            </w:r>
            <w:proofErr w:type="spellEnd"/>
            <w:r>
              <w:rPr>
                <w:lang w:eastAsia="zh-CN"/>
              </w:rPr>
              <w:t xml:space="preserv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lastRenderedPageBreak/>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9"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89"/>
    </w:p>
    <w:p w14:paraId="0641AB2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0"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90"/>
    </w:p>
    <w:p w14:paraId="2050E366"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1"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91"/>
    </w:p>
    <w:p w14:paraId="5A3071C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2"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92"/>
    </w:p>
    <w:p w14:paraId="0F8ADD0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3"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93"/>
    </w:p>
    <w:p w14:paraId="5D4F272B"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4"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194"/>
    </w:p>
    <w:p w14:paraId="409E889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5"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95"/>
    </w:p>
    <w:p w14:paraId="1CEAFF3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6"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96"/>
    </w:p>
    <w:p w14:paraId="7E4EC70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7"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r>
      <w:proofErr w:type="spellStart"/>
      <w:r w:rsidRPr="00D516B3">
        <w:rPr>
          <w:rFonts w:ascii="Times New Roman" w:eastAsia="宋体" w:hAnsi="Times New Roman"/>
          <w:szCs w:val="20"/>
        </w:rPr>
        <w:t>InterDigital</w:t>
      </w:r>
      <w:proofErr w:type="spellEnd"/>
      <w:r w:rsidRPr="00D516B3">
        <w:rPr>
          <w:rFonts w:ascii="Times New Roman" w:eastAsia="宋体" w:hAnsi="Times New Roman"/>
          <w:szCs w:val="20"/>
        </w:rPr>
        <w:t>, Inc.</w:t>
      </w:r>
      <w:bookmarkEnd w:id="197"/>
    </w:p>
    <w:p w14:paraId="2F378CFA"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8"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98"/>
    </w:p>
    <w:p w14:paraId="0128167C"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9"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99"/>
    </w:p>
    <w:p w14:paraId="79F3475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0" w:name="_Ref96003955"/>
      <w:r w:rsidRPr="00D516B3">
        <w:rPr>
          <w:rFonts w:ascii="Times New Roman" w:eastAsia="宋体" w:hAnsi="Times New Roman"/>
          <w:szCs w:val="20"/>
        </w:rPr>
        <w:t>R1-2202019</w:t>
      </w:r>
      <w:r w:rsidRPr="00D516B3">
        <w:rPr>
          <w:rFonts w:ascii="Times New Roman" w:eastAsia="宋体" w:hAnsi="Times New Roman"/>
          <w:szCs w:val="20"/>
        </w:rPr>
        <w:tab/>
        <w:t xml:space="preserve">Discussion on </w:t>
      </w:r>
      <w:proofErr w:type="spellStart"/>
      <w:r w:rsidRPr="00D516B3">
        <w:rPr>
          <w:rFonts w:ascii="Times New Roman" w:eastAsia="宋体" w:hAnsi="Times New Roman"/>
          <w:szCs w:val="20"/>
        </w:rPr>
        <w:t>on</w:t>
      </w:r>
      <w:proofErr w:type="spellEnd"/>
      <w:r w:rsidRPr="00D516B3">
        <w:rPr>
          <w:rFonts w:ascii="Times New Roman" w:eastAsia="宋体" w:hAnsi="Times New Roman"/>
          <w:szCs w:val="20"/>
        </w:rPr>
        <w:t xml:space="preserve"> demand positioning and positioning in inactive state</w:t>
      </w:r>
      <w:r w:rsidRPr="00D516B3">
        <w:rPr>
          <w:rFonts w:ascii="Times New Roman" w:eastAsia="宋体" w:hAnsi="Times New Roman"/>
          <w:szCs w:val="20"/>
        </w:rPr>
        <w:tab/>
        <w:t>Samsung</w:t>
      </w:r>
      <w:bookmarkEnd w:id="200"/>
    </w:p>
    <w:p w14:paraId="0504F2E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1"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201"/>
    </w:p>
    <w:p w14:paraId="29E8727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2"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202"/>
    </w:p>
    <w:p w14:paraId="557D4A67"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3"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203"/>
    </w:p>
    <w:p w14:paraId="429C2A35" w14:textId="1B237C5F"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4"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lastRenderedPageBreak/>
        <w:tab/>
        <w:t>Ericsson</w:t>
      </w:r>
      <w:bookmarkEnd w:id="204"/>
    </w:p>
    <w:p w14:paraId="3EED78CB" w14:textId="7C0C1675" w:rsidR="00093209"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5"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 xml:space="preserve">Huawei, </w:t>
      </w:r>
      <w:proofErr w:type="spellStart"/>
      <w:r w:rsidRPr="00D516B3">
        <w:rPr>
          <w:rFonts w:ascii="Times New Roman" w:eastAsia="宋体" w:hAnsi="Times New Roman"/>
          <w:szCs w:val="20"/>
        </w:rPr>
        <w:t>HiSilicon</w:t>
      </w:r>
      <w:bookmarkEnd w:id="205"/>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004D0" w14:textId="77777777" w:rsidR="000A6349" w:rsidRDefault="000A6349">
      <w:pPr>
        <w:spacing w:after="0"/>
      </w:pPr>
      <w:r>
        <w:separator/>
      </w:r>
    </w:p>
  </w:endnote>
  <w:endnote w:type="continuationSeparator" w:id="0">
    <w:p w14:paraId="5FB7FCF5" w14:textId="77777777" w:rsidR="000A6349" w:rsidRDefault="000A6349">
      <w:pPr>
        <w:spacing w:after="0"/>
      </w:pPr>
      <w:r>
        <w:continuationSeparator/>
      </w:r>
    </w:p>
  </w:endnote>
  <w:endnote w:type="continuationNotice" w:id="1">
    <w:p w14:paraId="5CFA637F" w14:textId="77777777" w:rsidR="000A6349" w:rsidRDefault="000A63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55C2" w14:textId="07CCBD89"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15FC2">
      <w:rPr>
        <w:rStyle w:val="CharChar2"/>
        <w:b/>
        <w:i/>
        <w:noProof/>
        <w:sz w:val="18"/>
      </w:rPr>
      <w:t>32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15FC2">
      <w:rPr>
        <w:rStyle w:val="CharChar2"/>
        <w:b/>
        <w:i/>
        <w:noProof/>
        <w:sz w:val="18"/>
      </w:rPr>
      <w:t>41</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8E05F" w14:textId="77777777" w:rsidR="000A6349" w:rsidRDefault="000A6349">
      <w:pPr>
        <w:spacing w:after="0"/>
      </w:pPr>
      <w:r>
        <w:separator/>
      </w:r>
    </w:p>
  </w:footnote>
  <w:footnote w:type="continuationSeparator" w:id="0">
    <w:p w14:paraId="63ABACD3" w14:textId="77777777" w:rsidR="000A6349" w:rsidRDefault="000A6349">
      <w:pPr>
        <w:spacing w:after="0"/>
      </w:pPr>
      <w:r>
        <w:continuationSeparator/>
      </w:r>
    </w:p>
  </w:footnote>
  <w:footnote w:type="continuationNotice" w:id="1">
    <w:p w14:paraId="6D553876" w14:textId="77777777" w:rsidR="000A6349" w:rsidRDefault="000A63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89"/>
    <w:multiLevelType w:val="singleLevel"/>
    <w:tmpl w:val="B3F445CA"/>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4D7E3216"/>
    <w:multiLevelType w:val="hybridMultilevel"/>
    <w:tmpl w:val="DE3647D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27FFA"/>
    <w:multiLevelType w:val="hybridMultilevel"/>
    <w:tmpl w:val="FD6A5E7E"/>
    <w:numStyleLink w:val="3GPPListofBullets"/>
  </w:abstractNum>
  <w:abstractNum w:abstractNumId="22">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14"/>
  </w:num>
  <w:num w:numId="6">
    <w:abstractNumId w:val="6"/>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0"/>
  </w:num>
  <w:num w:numId="10">
    <w:abstractNumId w:val="3"/>
  </w:num>
  <w:num w:numId="11">
    <w:abstractNumId w:val="3"/>
  </w:num>
  <w:num w:numId="12">
    <w:abstractNumId w:val="18"/>
  </w:num>
  <w:num w:numId="13">
    <w:abstractNumId w:val="21"/>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3"/>
  </w:num>
  <w:num w:numId="21">
    <w:abstractNumId w:val="17"/>
  </w:num>
  <w:num w:numId="22">
    <w:abstractNumId w:val="9"/>
  </w:num>
  <w:num w:numId="23">
    <w:abstractNumId w:val="19"/>
  </w:num>
  <w:num w:numId="24">
    <w:abstractNumId w:val="4"/>
  </w:num>
  <w:num w:numId="25">
    <w:abstractNumId w:val="20"/>
  </w:num>
  <w:num w:numId="26">
    <w:abstractNumId w:val="5"/>
  </w:num>
  <w:num w:numId="27">
    <w:abstractNumId w:val="1"/>
  </w:num>
  <w:num w:numId="28">
    <w:abstractNumId w:val="22"/>
  </w:num>
  <w:num w:numId="29">
    <w:abstractNumId w:val="0"/>
  </w:num>
  <w:num w:numId="30">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349"/>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4F85"/>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4837"/>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6409"/>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5FC2"/>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nhideWhenUsed/>
    <w:qFormat/>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iPriority w:val="99"/>
    <w:semiHidden/>
    <w:unhideWhenUsed/>
    <w:qFormat/>
    <w:rPr>
      <w:b/>
      <w:bCs/>
    </w:rPr>
  </w:style>
  <w:style w:type="table" w:styleId="ae">
    <w:name w:val="Table Grid"/>
    <w:basedOn w:val="a3"/>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iPriority w:val="99"/>
    <w:semiHidden/>
    <w:unhideWhenUsed/>
    <w:rPr>
      <w:color w:val="800080"/>
      <w:u w:val="single"/>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uiPriority w:val="99"/>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Char2">
    <w:name w:val="批注框文本 Char"/>
    <w:basedOn w:val="a2"/>
    <w:link w:val="a8"/>
    <w:uiPriority w:val="99"/>
    <w:semiHidden/>
    <w:qFormat/>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d"/>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2"/>
    <w:link w:val="aa"/>
    <w:uiPriority w:val="99"/>
    <w:qFormat/>
    <w:rPr>
      <w:rFonts w:ascii="Times New Roman" w:eastAsia="宋体" w:hAnsi="Times New Roman" w:cs="Times New Roman"/>
      <w:sz w:val="18"/>
      <w:szCs w:val="18"/>
      <w:lang w:val="en-GB" w:eastAsia="en-US"/>
    </w:rPr>
  </w:style>
  <w:style w:type="character" w:customStyle="1" w:styleId="Char3">
    <w:name w:val="页脚 Char"/>
    <w:basedOn w:val="a2"/>
    <w:link w:val="a9"/>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3">
    <w:name w:val="Placeholder Text"/>
    <w:basedOn w:val="a2"/>
    <w:uiPriority w:val="99"/>
    <w:semiHidden/>
    <w:qFormat/>
    <w:rPr>
      <w:color w:val="808080"/>
    </w:rPr>
  </w:style>
  <w:style w:type="character" w:customStyle="1" w:styleId="Char1">
    <w:name w:val="正文文本 Char"/>
    <w:basedOn w:val="a2"/>
    <w:link w:val="a7"/>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eastAsia="x-none"/>
    </w:rPr>
  </w:style>
  <w:style w:type="character" w:customStyle="1" w:styleId="7Char">
    <w:name w:val="标题 7 Char"/>
    <w:basedOn w:val="a2"/>
    <w:link w:val="7"/>
    <w:uiPriority w:val="9"/>
    <w:rsid w:val="00213E5A"/>
    <w:rPr>
      <w:rFonts w:ascii="Times New Roman" w:eastAsia="Batang" w:hAnsi="Times New Roman" w:cs="Times New Roman"/>
      <w:sz w:val="24"/>
      <w:szCs w:val="24"/>
      <w:lang w:val="en-GB" w:eastAsia="x-none"/>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eastAsia="x-none"/>
    </w:rPr>
  </w:style>
  <w:style w:type="character" w:customStyle="1" w:styleId="9Char">
    <w:name w:val="标题 9 Char"/>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7"/>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7A29A9-D83C-4AFB-889D-3400A655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13170</Words>
  <Characters>75071</Characters>
  <Application>Microsoft Office Word</Application>
  <DocSecurity>0</DocSecurity>
  <Lines>625</Lines>
  <Paragraphs>176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ZTE-Chuangxin2</cp:lastModifiedBy>
  <cp:revision>6</cp:revision>
  <dcterms:created xsi:type="dcterms:W3CDTF">2022-02-23T09:15:00Z</dcterms:created>
  <dcterms:modified xsi:type="dcterms:W3CDTF">2022-02-23T21:16:00Z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