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w:t>
            </w:r>
            <w:proofErr w:type="gramStart"/>
            <w:r w:rsidRPr="00320545">
              <w:rPr>
                <w:lang w:eastAsia="zh-CN"/>
              </w:rPr>
              <w:t>reuse  whole</w:t>
            </w:r>
            <w:proofErr w:type="gramEnd"/>
            <w:r w:rsidRPr="00320545">
              <w:rPr>
                <w:lang w:eastAsia="zh-CN"/>
              </w:rPr>
              <w:t xml:space="preserve"> of the PRS processing window.  As we mentioned about the issue in our contribution, Without introducing a measurement window in RRC inactive state, gNB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w:t>
            </w:r>
            <w:proofErr w:type="gramStart"/>
            <w:r>
              <w:rPr>
                <w:lang w:eastAsia="zh-CN"/>
              </w:rPr>
              <w:t xml:space="preserve">measurements </w:t>
            </w:r>
            <w:r w:rsidR="00487465">
              <w:rPr>
                <w:lang w:eastAsia="zh-CN"/>
              </w:rPr>
              <w:t xml:space="preserve"> and</w:t>
            </w:r>
            <w:proofErr w:type="gramEnd"/>
            <w:r w:rsidR="00487465">
              <w:rPr>
                <w:lang w:eastAsia="zh-CN"/>
              </w:rPr>
              <w:t xml:space="preserve">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Huawei/HiSilicon, Samsung, vivo, LGE</w:t>
      </w:r>
      <w:r>
        <w:rPr>
          <w:b/>
          <w:bCs/>
        </w:rPr>
        <w:t>,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w:t>
      </w:r>
      <w:r>
        <w:rPr>
          <w:b/>
          <w:bCs/>
        </w:rPr>
        <w:t>1</w:t>
      </w:r>
      <w:r>
        <w:rPr>
          <w:b/>
          <w:bCs/>
        </w:rPr>
        <w:t>):</w:t>
      </w:r>
    </w:p>
    <w:p w14:paraId="5643FE6D" w14:textId="7E1A10C4" w:rsidR="006F7777" w:rsidRDefault="006F7777" w:rsidP="006F7777">
      <w:pPr>
        <w:pStyle w:val="3GPPText"/>
        <w:numPr>
          <w:ilvl w:val="1"/>
          <w:numId w:val="28"/>
        </w:numPr>
        <w:rPr>
          <w:b/>
          <w:bCs/>
        </w:rPr>
      </w:pPr>
      <w:r>
        <w:rPr>
          <w:b/>
          <w:bCs/>
        </w:rPr>
        <w:t xml:space="preserve">ZTE, CATT, </w:t>
      </w:r>
      <w:proofErr w:type="spellStart"/>
      <w:r>
        <w:rPr>
          <w:b/>
          <w:bCs/>
        </w:rPr>
        <w:t>InterDigital</w:t>
      </w:r>
      <w:proofErr w:type="spellEnd"/>
      <w:r>
        <w:rPr>
          <w:b/>
          <w:bCs/>
        </w:rPr>
        <w:t>, OPPO, Xiaomi, Intel, New H3C, Lenovo/Motorola Mobility, Fraunhofer, China Telecom</w:t>
      </w:r>
      <w:r>
        <w:rPr>
          <w:b/>
          <w:bCs/>
        </w:rPr>
        <w:t>, Ericsson</w:t>
      </w:r>
    </w:p>
    <w:p w14:paraId="0984760A" w14:textId="49021EC5" w:rsidR="006F7777" w:rsidRDefault="006F7777" w:rsidP="006F7777">
      <w:pPr>
        <w:pStyle w:val="3GPPText"/>
        <w:numPr>
          <w:ilvl w:val="2"/>
          <w:numId w:val="28"/>
        </w:numPr>
        <w:rPr>
          <w:b/>
          <w:bCs/>
        </w:rPr>
      </w:pPr>
      <w:r>
        <w:rPr>
          <w:b/>
          <w:bCs/>
        </w:rPr>
        <w:t>Reasoning</w:t>
      </w:r>
      <w:r>
        <w:rPr>
          <w:b/>
          <w:bCs/>
        </w:rPr>
        <w:t>:</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Heading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58A7E2F7" w14:textId="77777777" w:rsidTr="00B03041">
        <w:tc>
          <w:tcPr>
            <w:tcW w:w="2297" w:type="dxa"/>
            <w:shd w:val="clear" w:color="auto" w:fill="C6D9F1" w:themeFill="text2" w:themeFillTint="33"/>
          </w:tcPr>
          <w:p w14:paraId="2BCF25B6" w14:textId="77777777" w:rsidR="006F7777" w:rsidRDefault="006F7777" w:rsidP="00B03041">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B03041">
            <w:pPr>
              <w:pStyle w:val="3GPPText"/>
              <w:spacing w:before="0" w:after="0"/>
            </w:pPr>
            <w:r>
              <w:t>Comments</w:t>
            </w:r>
          </w:p>
        </w:tc>
      </w:tr>
      <w:tr w:rsidR="006F7777" w14:paraId="3E90200E" w14:textId="77777777" w:rsidTr="00B03041">
        <w:tc>
          <w:tcPr>
            <w:tcW w:w="2297" w:type="dxa"/>
          </w:tcPr>
          <w:p w14:paraId="3BBAFBFE" w14:textId="77777777" w:rsidR="006F7777" w:rsidRDefault="006F7777" w:rsidP="00B03041">
            <w:pPr>
              <w:pStyle w:val="3GPPText"/>
              <w:spacing w:before="0" w:after="0"/>
            </w:pPr>
          </w:p>
        </w:tc>
        <w:tc>
          <w:tcPr>
            <w:tcW w:w="7557" w:type="dxa"/>
          </w:tcPr>
          <w:p w14:paraId="0F620615" w14:textId="77777777" w:rsidR="006F7777" w:rsidRDefault="006F7777" w:rsidP="00B03041">
            <w:pPr>
              <w:pStyle w:val="3GPPText"/>
              <w:spacing w:before="0" w:after="0"/>
            </w:pPr>
          </w:p>
        </w:tc>
      </w:tr>
      <w:tr w:rsidR="006F7777" w14:paraId="7E0FCAA5" w14:textId="77777777" w:rsidTr="00B03041">
        <w:tc>
          <w:tcPr>
            <w:tcW w:w="2297" w:type="dxa"/>
          </w:tcPr>
          <w:p w14:paraId="3A2A9D6A" w14:textId="77777777" w:rsidR="006F7777" w:rsidRDefault="006F7777" w:rsidP="00B03041">
            <w:pPr>
              <w:pStyle w:val="3GPPText"/>
              <w:spacing w:before="0" w:after="0"/>
            </w:pPr>
          </w:p>
        </w:tc>
        <w:tc>
          <w:tcPr>
            <w:tcW w:w="7557" w:type="dxa"/>
          </w:tcPr>
          <w:p w14:paraId="0FE5CDAB" w14:textId="77777777" w:rsidR="006F7777" w:rsidRDefault="006F7777" w:rsidP="00B03041">
            <w:pPr>
              <w:pStyle w:val="3GPPText"/>
              <w:spacing w:before="0" w:after="0"/>
            </w:pPr>
          </w:p>
        </w:tc>
      </w:tr>
      <w:tr w:rsidR="006F7777" w14:paraId="1CAE9D52" w14:textId="77777777" w:rsidTr="00B03041">
        <w:tc>
          <w:tcPr>
            <w:tcW w:w="2297" w:type="dxa"/>
          </w:tcPr>
          <w:p w14:paraId="3EDE1E9E" w14:textId="77777777" w:rsidR="006F7777" w:rsidRDefault="006F7777" w:rsidP="00B03041">
            <w:pPr>
              <w:pStyle w:val="3GPPText"/>
              <w:spacing w:before="0" w:after="0"/>
            </w:pPr>
          </w:p>
        </w:tc>
        <w:tc>
          <w:tcPr>
            <w:tcW w:w="7557" w:type="dxa"/>
          </w:tcPr>
          <w:p w14:paraId="6A4964D8" w14:textId="77777777" w:rsidR="006F7777" w:rsidRDefault="006F7777" w:rsidP="00B03041">
            <w:pPr>
              <w:pStyle w:val="3GPPText"/>
              <w:spacing w:before="0" w:after="0"/>
            </w:pPr>
          </w:p>
        </w:tc>
      </w:tr>
      <w:tr w:rsidR="006F7777" w14:paraId="08FBCF2D" w14:textId="77777777" w:rsidTr="00B03041">
        <w:tc>
          <w:tcPr>
            <w:tcW w:w="2297" w:type="dxa"/>
          </w:tcPr>
          <w:p w14:paraId="71D60703" w14:textId="77777777" w:rsidR="006F7777" w:rsidRDefault="006F7777" w:rsidP="00B03041">
            <w:pPr>
              <w:pStyle w:val="3GPPText"/>
              <w:spacing w:before="0" w:after="0"/>
              <w:rPr>
                <w:lang w:eastAsia="zh-CN"/>
              </w:rPr>
            </w:pPr>
          </w:p>
        </w:tc>
        <w:tc>
          <w:tcPr>
            <w:tcW w:w="7557" w:type="dxa"/>
          </w:tcPr>
          <w:p w14:paraId="3AD7EF15" w14:textId="77777777" w:rsidR="006F7777" w:rsidRPr="004C758B" w:rsidRDefault="006F7777" w:rsidP="00B03041">
            <w:pPr>
              <w:pStyle w:val="3GPPText"/>
              <w:spacing w:before="0" w:after="0"/>
              <w:rPr>
                <w:lang w:val="en-GB" w:eastAsia="zh-CN"/>
              </w:rPr>
            </w:pPr>
          </w:p>
        </w:tc>
      </w:tr>
      <w:tr w:rsidR="006F7777" w14:paraId="47504F06" w14:textId="77777777" w:rsidTr="00B03041">
        <w:tc>
          <w:tcPr>
            <w:tcW w:w="2297" w:type="dxa"/>
          </w:tcPr>
          <w:p w14:paraId="3F479CF5" w14:textId="77777777" w:rsidR="006F7777" w:rsidRDefault="006F7777" w:rsidP="00B03041">
            <w:pPr>
              <w:pStyle w:val="3GPPText"/>
              <w:spacing w:before="0" w:after="0"/>
            </w:pPr>
          </w:p>
        </w:tc>
        <w:tc>
          <w:tcPr>
            <w:tcW w:w="7557" w:type="dxa"/>
          </w:tcPr>
          <w:p w14:paraId="395D31E7" w14:textId="77777777" w:rsidR="006F7777" w:rsidRPr="00201C25" w:rsidRDefault="006F7777" w:rsidP="00B03041">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gNB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lastRenderedPageBreak/>
              <w:t>InterDigital</w:t>
            </w:r>
            <w:proofErr w:type="spellEnd"/>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Heading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 xml:space="preserve">Latency was not considered to be critical for UEs in RRC_INACTIVE state and consideration that DRX cycle is </w:t>
      </w:r>
      <w:proofErr w:type="gramStart"/>
      <w:r>
        <w:t>taken into account</w:t>
      </w:r>
      <w:proofErr w:type="gramEnd"/>
      <w:r>
        <w:t xml:space="preserve">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w:t>
      </w:r>
      <w:proofErr w:type="spellStart"/>
      <w:r>
        <w:t>gNB</w:t>
      </w:r>
      <w:proofErr w:type="spellEnd"/>
      <w:r>
        <w:t xml:space="preserve">(s)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lastRenderedPageBreak/>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lastRenderedPageBreak/>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lastRenderedPageBreak/>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123AE1">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123AE1">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Heading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 xml:space="preserve">Majority of companies suggest </w:t>
      </w:r>
      <w:proofErr w:type="gramStart"/>
      <w:r>
        <w:t>to handle</w:t>
      </w:r>
      <w:proofErr w:type="gramEnd"/>
      <w:r>
        <w:t xml:space="preserv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123AE1">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123AE1">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Heading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123AE1">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123AE1">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w:t>
            </w:r>
            <w:proofErr w:type="spellStart"/>
            <w:r w:rsidR="00F55698">
              <w:rPr>
                <w:rFonts w:eastAsia="Malgun Gothic"/>
                <w:lang w:eastAsia="ko-KR"/>
              </w:rPr>
              <w:t>ondemand</w:t>
            </w:r>
            <w:proofErr w:type="spellEnd"/>
            <w:r w:rsidR="00F55698">
              <w:rPr>
                <w:rFonts w:eastAsia="Malgun Gothic"/>
                <w:lang w:eastAsia="ko-KR"/>
              </w:rPr>
              <w:t xml:space="preserve"> PRS, and it’s up to the LMF/gNB to design the AD so it is </w:t>
            </w:r>
            <w:r w:rsidR="0044094B">
              <w:rPr>
                <w:rFonts w:eastAsia="Malgun Gothic"/>
                <w:lang w:eastAsia="ko-KR"/>
              </w:rPr>
              <w:t>meaningful (</w:t>
            </w:r>
            <w:proofErr w:type="gramStart"/>
            <w:r w:rsidR="0044094B">
              <w:rPr>
                <w:rFonts w:eastAsia="Malgun Gothic"/>
                <w:lang w:eastAsia="ko-KR"/>
              </w:rPr>
              <w:t>e.g.</w:t>
            </w:r>
            <w:proofErr w:type="gramEnd"/>
            <w:r w:rsidR="0044094B">
              <w:rPr>
                <w:rFonts w:eastAsia="Malgun Gothic"/>
                <w:lang w:eastAsia="ko-KR"/>
              </w:rPr>
              <w:t xml:space="preserve">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xml:space="preserv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lastRenderedPageBreak/>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lastRenderedPageBreak/>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lastRenderedPageBreak/>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Heading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proofErr w:type="spellStart"/>
      <w:r w:rsidRPr="003519BD">
        <w:rPr>
          <w:b/>
          <w:bCs/>
        </w:rPr>
        <w:t>centre</w:t>
      </w:r>
      <w:proofErr w:type="spellEnd"/>
      <w:r w:rsidRPr="003519BD">
        <w:rPr>
          <w:b/>
          <w:bCs/>
        </w:rPr>
        <w:t xml:space="preserve"> frequency </w:t>
      </w:r>
      <w:r>
        <w:rPr>
          <w:b/>
          <w:bCs/>
        </w:rPr>
        <w:t>as</w:t>
      </w:r>
      <w:r w:rsidRPr="003519BD">
        <w:rPr>
          <w:b/>
          <w:bCs/>
        </w:rPr>
        <w:t xml:space="preserve"> the initial DL BWP</w:t>
      </w:r>
    </w:p>
    <w:p w14:paraId="7890E45E" w14:textId="77777777" w:rsidR="006F7777" w:rsidRPr="00E62356" w:rsidRDefault="006F7777" w:rsidP="006F7777">
      <w:pPr>
        <w:pStyle w:val="ListBullet"/>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272618CF" w14:textId="77777777" w:rsidTr="00B03041">
        <w:tc>
          <w:tcPr>
            <w:tcW w:w="2297" w:type="dxa"/>
            <w:shd w:val="clear" w:color="auto" w:fill="C6D9F1" w:themeFill="text2" w:themeFillTint="33"/>
          </w:tcPr>
          <w:p w14:paraId="286DC172" w14:textId="77777777" w:rsidR="006F7777" w:rsidRDefault="006F7777" w:rsidP="00B03041">
            <w:pPr>
              <w:pStyle w:val="3GPPText"/>
              <w:spacing w:before="0" w:after="0"/>
            </w:pPr>
            <w:r>
              <w:t>Company Name</w:t>
            </w:r>
          </w:p>
        </w:tc>
        <w:tc>
          <w:tcPr>
            <w:tcW w:w="7557" w:type="dxa"/>
            <w:shd w:val="clear" w:color="auto" w:fill="C6D9F1" w:themeFill="text2" w:themeFillTint="33"/>
          </w:tcPr>
          <w:p w14:paraId="15A2F1E2" w14:textId="77777777" w:rsidR="006F7777" w:rsidRDefault="006F7777" w:rsidP="00B03041">
            <w:pPr>
              <w:pStyle w:val="3GPPText"/>
              <w:spacing w:before="0" w:after="0"/>
            </w:pPr>
            <w:r>
              <w:t>Comments</w:t>
            </w:r>
          </w:p>
        </w:tc>
      </w:tr>
      <w:tr w:rsidR="006F7777" w:rsidRPr="009D2D80" w14:paraId="07D754E2" w14:textId="77777777" w:rsidTr="00B03041">
        <w:tc>
          <w:tcPr>
            <w:tcW w:w="2297" w:type="dxa"/>
          </w:tcPr>
          <w:p w14:paraId="7B928F64" w14:textId="77777777" w:rsidR="006F7777" w:rsidRDefault="006F7777" w:rsidP="00B03041">
            <w:pPr>
              <w:pStyle w:val="3GPPText"/>
              <w:spacing w:before="0" w:after="0"/>
            </w:pPr>
          </w:p>
        </w:tc>
        <w:tc>
          <w:tcPr>
            <w:tcW w:w="7557" w:type="dxa"/>
          </w:tcPr>
          <w:p w14:paraId="4093F97F" w14:textId="77777777" w:rsidR="006F7777" w:rsidRPr="009D2D80" w:rsidRDefault="006F7777" w:rsidP="00B03041">
            <w:pPr>
              <w:pStyle w:val="3GPPText"/>
              <w:spacing w:before="0" w:after="0"/>
              <w:rPr>
                <w:bCs/>
              </w:rPr>
            </w:pPr>
          </w:p>
        </w:tc>
      </w:tr>
      <w:tr w:rsidR="006F7777" w14:paraId="450A78E1" w14:textId="77777777" w:rsidTr="00B03041">
        <w:tc>
          <w:tcPr>
            <w:tcW w:w="2297" w:type="dxa"/>
          </w:tcPr>
          <w:p w14:paraId="6AE00A1C" w14:textId="77777777" w:rsidR="006F7777" w:rsidRDefault="006F7777" w:rsidP="00B03041">
            <w:pPr>
              <w:pStyle w:val="3GPPText"/>
              <w:spacing w:before="0" w:after="0"/>
            </w:pPr>
          </w:p>
        </w:tc>
        <w:tc>
          <w:tcPr>
            <w:tcW w:w="7557" w:type="dxa"/>
          </w:tcPr>
          <w:p w14:paraId="2FF0D43A" w14:textId="77777777" w:rsidR="006F7777" w:rsidRDefault="006F7777" w:rsidP="00B03041">
            <w:pPr>
              <w:pStyle w:val="3GPPText"/>
              <w:spacing w:before="0" w:after="0"/>
            </w:pPr>
          </w:p>
        </w:tc>
      </w:tr>
      <w:tr w:rsidR="006F7777" w14:paraId="5B6EF289" w14:textId="77777777" w:rsidTr="00B03041">
        <w:tc>
          <w:tcPr>
            <w:tcW w:w="2297" w:type="dxa"/>
          </w:tcPr>
          <w:p w14:paraId="3DCC3857" w14:textId="77777777" w:rsidR="006F7777" w:rsidRDefault="006F7777" w:rsidP="00B03041">
            <w:pPr>
              <w:pStyle w:val="3GPPText"/>
              <w:spacing w:before="0" w:after="0"/>
            </w:pPr>
          </w:p>
        </w:tc>
        <w:tc>
          <w:tcPr>
            <w:tcW w:w="7557" w:type="dxa"/>
          </w:tcPr>
          <w:p w14:paraId="5E9A2AF5" w14:textId="77777777" w:rsidR="006F7777" w:rsidRDefault="006F7777" w:rsidP="00B03041">
            <w:pPr>
              <w:pStyle w:val="3GPPText"/>
              <w:spacing w:before="0" w:after="0"/>
            </w:pPr>
          </w:p>
        </w:tc>
      </w:tr>
      <w:tr w:rsidR="006F7777" w14:paraId="0F309F98" w14:textId="77777777" w:rsidTr="00B03041">
        <w:tc>
          <w:tcPr>
            <w:tcW w:w="2297" w:type="dxa"/>
          </w:tcPr>
          <w:p w14:paraId="4A5B636F" w14:textId="77777777" w:rsidR="006F7777" w:rsidRDefault="006F7777" w:rsidP="00B03041">
            <w:pPr>
              <w:pStyle w:val="3GPPText"/>
              <w:spacing w:before="0" w:after="0"/>
            </w:pPr>
          </w:p>
        </w:tc>
        <w:tc>
          <w:tcPr>
            <w:tcW w:w="7557" w:type="dxa"/>
          </w:tcPr>
          <w:p w14:paraId="2F028838" w14:textId="77777777" w:rsidR="006F7777" w:rsidRDefault="006F7777" w:rsidP="00B03041">
            <w:pPr>
              <w:pStyle w:val="3GPPText"/>
              <w:spacing w:before="0" w:after="0"/>
            </w:pPr>
          </w:p>
        </w:tc>
      </w:tr>
    </w:tbl>
    <w:p w14:paraId="57673620" w14:textId="77777777"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Heading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621C6500" w14:textId="77777777" w:rsidTr="00B03041">
        <w:tc>
          <w:tcPr>
            <w:tcW w:w="2297" w:type="dxa"/>
            <w:shd w:val="clear" w:color="auto" w:fill="C6D9F1" w:themeFill="text2" w:themeFillTint="33"/>
          </w:tcPr>
          <w:p w14:paraId="08805AF4" w14:textId="77777777" w:rsidR="006F7777" w:rsidRDefault="006F7777" w:rsidP="00B03041">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B03041">
            <w:pPr>
              <w:pStyle w:val="3GPPText"/>
              <w:spacing w:before="0" w:after="0"/>
            </w:pPr>
            <w:r>
              <w:t>Comments</w:t>
            </w:r>
          </w:p>
        </w:tc>
      </w:tr>
      <w:tr w:rsidR="006F7777" w14:paraId="401E90A5" w14:textId="77777777" w:rsidTr="00B03041">
        <w:tc>
          <w:tcPr>
            <w:tcW w:w="2297" w:type="dxa"/>
          </w:tcPr>
          <w:p w14:paraId="765B8C56" w14:textId="77777777" w:rsidR="006F7777" w:rsidRDefault="006F7777" w:rsidP="00B03041">
            <w:pPr>
              <w:pStyle w:val="3GPPText"/>
              <w:spacing w:before="0" w:after="0"/>
            </w:pPr>
          </w:p>
        </w:tc>
        <w:tc>
          <w:tcPr>
            <w:tcW w:w="7557" w:type="dxa"/>
          </w:tcPr>
          <w:p w14:paraId="3123A931" w14:textId="77777777" w:rsidR="006F7777" w:rsidRDefault="006F7777" w:rsidP="00B03041">
            <w:pPr>
              <w:pStyle w:val="3GPPText"/>
              <w:spacing w:before="0" w:after="0"/>
              <w:rPr>
                <w:lang w:eastAsia="zh-CN"/>
              </w:rPr>
            </w:pPr>
          </w:p>
        </w:tc>
      </w:tr>
      <w:tr w:rsidR="006F7777" w14:paraId="4DC93CA8" w14:textId="77777777" w:rsidTr="00B03041">
        <w:tc>
          <w:tcPr>
            <w:tcW w:w="2297" w:type="dxa"/>
          </w:tcPr>
          <w:p w14:paraId="6F9FED98" w14:textId="77777777" w:rsidR="006F7777" w:rsidRDefault="006F7777" w:rsidP="00B03041">
            <w:pPr>
              <w:pStyle w:val="3GPPText"/>
              <w:spacing w:before="0" w:after="0"/>
            </w:pPr>
          </w:p>
        </w:tc>
        <w:tc>
          <w:tcPr>
            <w:tcW w:w="7557" w:type="dxa"/>
          </w:tcPr>
          <w:p w14:paraId="656AD062" w14:textId="77777777" w:rsidR="006F7777" w:rsidRDefault="006F7777" w:rsidP="00B03041">
            <w:pPr>
              <w:pStyle w:val="3GPPText"/>
              <w:spacing w:before="0" w:after="0"/>
            </w:pPr>
          </w:p>
        </w:tc>
      </w:tr>
      <w:tr w:rsidR="006F7777" w14:paraId="4939421B" w14:textId="77777777" w:rsidTr="00B03041">
        <w:tc>
          <w:tcPr>
            <w:tcW w:w="2297" w:type="dxa"/>
          </w:tcPr>
          <w:p w14:paraId="3C28D8F1" w14:textId="77777777" w:rsidR="006F7777" w:rsidRDefault="006F7777" w:rsidP="00B03041">
            <w:pPr>
              <w:pStyle w:val="3GPPText"/>
              <w:spacing w:before="0" w:after="0"/>
            </w:pPr>
          </w:p>
        </w:tc>
        <w:tc>
          <w:tcPr>
            <w:tcW w:w="7557" w:type="dxa"/>
          </w:tcPr>
          <w:p w14:paraId="06175C36" w14:textId="77777777" w:rsidR="006F7777" w:rsidRDefault="006F7777" w:rsidP="00B03041">
            <w:pPr>
              <w:pStyle w:val="3GPPText"/>
              <w:spacing w:before="0" w:after="0"/>
            </w:pPr>
          </w:p>
        </w:tc>
      </w:tr>
      <w:tr w:rsidR="006F7777" w14:paraId="64F01CE0" w14:textId="77777777" w:rsidTr="00B03041">
        <w:tc>
          <w:tcPr>
            <w:tcW w:w="2297" w:type="dxa"/>
          </w:tcPr>
          <w:p w14:paraId="34A9F261" w14:textId="77777777" w:rsidR="006F7777" w:rsidRDefault="006F7777" w:rsidP="00B03041">
            <w:pPr>
              <w:pStyle w:val="3GPPText"/>
              <w:spacing w:before="0" w:after="0"/>
              <w:rPr>
                <w:lang w:eastAsia="zh-CN"/>
              </w:rPr>
            </w:pPr>
          </w:p>
        </w:tc>
        <w:tc>
          <w:tcPr>
            <w:tcW w:w="7557" w:type="dxa"/>
          </w:tcPr>
          <w:p w14:paraId="76C454A4" w14:textId="77777777" w:rsidR="006F7777" w:rsidRDefault="006F7777" w:rsidP="00B03041">
            <w:pPr>
              <w:pStyle w:val="3GPPText"/>
              <w:spacing w:before="0" w:after="0"/>
              <w:rPr>
                <w:lang w:eastAsia="zh-CN"/>
              </w:rPr>
            </w:pPr>
          </w:p>
        </w:tc>
      </w:tr>
      <w:tr w:rsidR="006F7777" w14:paraId="29D5AA30" w14:textId="77777777" w:rsidTr="00B03041">
        <w:tc>
          <w:tcPr>
            <w:tcW w:w="2297" w:type="dxa"/>
          </w:tcPr>
          <w:p w14:paraId="6A909C9B" w14:textId="77777777" w:rsidR="006F7777" w:rsidRDefault="006F7777" w:rsidP="00B03041">
            <w:pPr>
              <w:pStyle w:val="3GPPText"/>
              <w:spacing w:before="0" w:after="0"/>
            </w:pPr>
          </w:p>
        </w:tc>
        <w:tc>
          <w:tcPr>
            <w:tcW w:w="7557" w:type="dxa"/>
          </w:tcPr>
          <w:p w14:paraId="48D4E157" w14:textId="77777777" w:rsidR="006F7777" w:rsidRPr="00201C25" w:rsidRDefault="006F7777" w:rsidP="00B03041">
            <w:pPr>
              <w:pStyle w:val="3GPPText"/>
              <w:spacing w:before="0" w:after="0"/>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lastRenderedPageBreak/>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lastRenderedPageBreak/>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123AE1">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123AE1">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lastRenderedPageBreak/>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lastRenderedPageBreak/>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123AE1">
            <w:pPr>
              <w:pStyle w:val="3GPPText"/>
              <w:spacing w:before="0" w:after="0"/>
            </w:pPr>
            <w:r>
              <w:t>Ericsson</w:t>
            </w:r>
          </w:p>
        </w:tc>
        <w:tc>
          <w:tcPr>
            <w:tcW w:w="7557" w:type="dxa"/>
          </w:tcPr>
          <w:p w14:paraId="3AB5B2BD" w14:textId="7621DECF" w:rsidR="007B02AF" w:rsidRPr="00201C25" w:rsidRDefault="007B02AF" w:rsidP="00123AE1">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lastRenderedPageBreak/>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74" w:author="ZTE" w:date="2022-02-08T11:10:00Z">
              <w:r w:rsidR="00D073D6">
                <w:t>For UE in RRC _INACTIVE state, active UL BWP b</w:t>
              </w:r>
            </w:ins>
            <w:r w:rsidR="00D073D6" w:rsidRPr="00C46311">
              <w:t xml:space="preserve"> </w:t>
            </w:r>
            <w:ins w:id="175" w:author="ZTE" w:date="2022-02-08T11:10:00Z">
              <w:r w:rsidR="00D073D6">
                <w:t>denotes</w:t>
              </w:r>
            </w:ins>
            <w:r w:rsidR="00D073D6" w:rsidRPr="00C46311">
              <w:t xml:space="preserve"> </w:t>
            </w:r>
            <w:ins w:id="176"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Heading3"/>
      </w:pPr>
      <w:r>
        <w:lastRenderedPageBreak/>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7"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TableGrid"/>
        <w:tblW w:w="0" w:type="auto"/>
        <w:tblLook w:val="04A0" w:firstRow="1" w:lastRow="0" w:firstColumn="1" w:lastColumn="0" w:noHBand="0" w:noVBand="1"/>
      </w:tblPr>
      <w:tblGrid>
        <w:gridCol w:w="9576"/>
      </w:tblGrid>
      <w:tr w:rsidR="006F7777" w14:paraId="424989B1" w14:textId="77777777" w:rsidTr="00B03041">
        <w:tc>
          <w:tcPr>
            <w:tcW w:w="9576" w:type="dxa"/>
          </w:tcPr>
          <w:p w14:paraId="2FF26F59" w14:textId="77777777" w:rsidR="006F7777" w:rsidRDefault="006F7777" w:rsidP="00B03041">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B03041">
            <w:pPr>
              <w:pStyle w:val="Heading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B03041">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B03041">
            <w:pPr>
              <w:spacing w:after="180"/>
              <w:ind w:left="568" w:hanging="284"/>
              <w:jc w:val="both"/>
            </w:pPr>
            <w:r>
              <w:tab/>
              <w:t>If the UE</w:t>
            </w:r>
            <w:ins w:id="17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9" w:author="ZTE" w:date="2022-02-08T11:10:00Z">
              <w:r>
                <w:rPr>
                  <w:rFonts w:hint="eastAsia"/>
                  <w:i/>
                </w:rPr>
                <w:t xml:space="preserve">. </w:t>
              </w:r>
              <w:r>
                <w:t xml:space="preserve">If the UE is in the RRC_INACTIVE state and determines that the UE is not able to accurately measure </w:t>
              </w:r>
            </w:ins>
            <m:oMath>
              <m:sSub>
                <m:sSubPr>
                  <m:ctrlPr>
                    <w:ins w:id="180" w:author="ZTE" w:date="2022-02-08T11:10:00Z">
                      <w:rPr>
                        <w:rFonts w:ascii="Cambria Math" w:hAnsi="Cambria Math"/>
                        <w:i/>
                      </w:rPr>
                    </w:ins>
                  </m:ctrlPr>
                </m:sSubPr>
                <m:e>
                  <m:r>
                    <w:ins w:id="181" w:author="ZTE" w:date="2022-02-08T11:10:00Z">
                      <w:rPr>
                        <w:rFonts w:ascii="Cambria Math" w:hAnsi="Cambria Math"/>
                      </w:rPr>
                      <m:t>PL</m:t>
                    </w:ins>
                  </m:r>
                </m:e>
                <m:sub>
                  <m:r>
                    <w:ins w:id="182" w:author="ZTE" w:date="2022-02-08T11:10:00Z">
                      <w:rPr>
                        <w:rFonts w:ascii="Cambria Math" w:hAnsi="Cambria Math"/>
                      </w:rPr>
                      <m:t>b,f,c</m:t>
                    </w:ins>
                  </m:r>
                </m:sub>
              </m:sSub>
              <m:d>
                <m:dPr>
                  <m:ctrlPr>
                    <w:ins w:id="183" w:author="ZTE" w:date="2022-02-08T11:10:00Z">
                      <w:rPr>
                        <w:rFonts w:ascii="Cambria Math" w:eastAsia="MS Mincho" w:hAnsi="Cambria Math"/>
                        <w:i/>
                        <w:lang w:eastAsia="ja-JP"/>
                      </w:rPr>
                    </w:ins>
                  </m:ctrlPr>
                </m:dPr>
                <m:e>
                  <m:sSub>
                    <m:sSubPr>
                      <m:ctrlPr>
                        <w:ins w:id="184" w:author="ZTE" w:date="2022-02-08T11:10:00Z">
                          <w:rPr>
                            <w:rFonts w:ascii="Cambria Math" w:eastAsia="MS Mincho" w:hAnsi="Cambria Math"/>
                            <w:i/>
                            <w:lang w:eastAsia="ja-JP"/>
                          </w:rPr>
                        </w:ins>
                      </m:ctrlPr>
                    </m:sSubPr>
                    <m:e>
                      <m:r>
                        <w:ins w:id="185" w:author="ZTE" w:date="2022-02-08T11:10:00Z">
                          <w:rPr>
                            <w:rFonts w:ascii="Cambria Math" w:eastAsia="MS Mincho" w:hAnsi="Cambria Math"/>
                            <w:lang w:eastAsia="ja-JP"/>
                          </w:rPr>
                          <m:t>q</m:t>
                        </w:ins>
                      </m:r>
                    </m:e>
                    <m:sub>
                      <m:r>
                        <w:ins w:id="186" w:author="ZTE" w:date="2022-02-08T11:10:00Z">
                          <w:rPr>
                            <w:rFonts w:ascii="Cambria Math" w:eastAsia="MS Mincho" w:hAnsi="Cambria Math"/>
                            <w:lang w:eastAsia="ja-JP"/>
                          </w:rPr>
                          <m:t>d</m:t>
                        </w:ins>
                      </m:r>
                    </m:sub>
                  </m:sSub>
                </m:e>
              </m:d>
            </m:oMath>
            <w:ins w:id="187" w:author="ZTE" w:date="2022-02-08T11:10:00Z">
              <w:r>
                <w:rPr>
                  <w:lang w:eastAsia="ja-JP"/>
                </w:rPr>
                <w:t>, the UE does not transmit the SRS</w:t>
              </w:r>
            </w:ins>
            <w:ins w:id="188" w:author="ZTE" w:date="2022-02-08T11:17:00Z">
              <w:r>
                <w:rPr>
                  <w:rFonts w:hint="eastAsia"/>
                </w:rPr>
                <w:t xml:space="preserve"> resource set for positioning</w:t>
              </w:r>
            </w:ins>
            <w:ins w:id="189" w:author="ZTE" w:date="2022-02-08T11:10:00Z">
              <w:r>
                <w:t>.</w:t>
              </w:r>
            </w:ins>
          </w:p>
          <w:p w14:paraId="54B86D64" w14:textId="77777777" w:rsidR="006F7777" w:rsidRDefault="006F7777" w:rsidP="00B03041">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409DF8B2" w14:textId="77777777" w:rsidTr="00B03041">
        <w:tc>
          <w:tcPr>
            <w:tcW w:w="2297" w:type="dxa"/>
            <w:shd w:val="clear" w:color="auto" w:fill="C6D9F1" w:themeFill="text2" w:themeFillTint="33"/>
          </w:tcPr>
          <w:p w14:paraId="346DE738" w14:textId="77777777" w:rsidR="006F7777" w:rsidRDefault="006F7777" w:rsidP="00B03041">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B03041">
            <w:pPr>
              <w:pStyle w:val="3GPPText"/>
              <w:spacing w:before="0" w:after="0"/>
            </w:pPr>
            <w:r>
              <w:t>Comments</w:t>
            </w:r>
          </w:p>
        </w:tc>
      </w:tr>
      <w:tr w:rsidR="006F7777" w14:paraId="1F6EBAE7" w14:textId="77777777" w:rsidTr="00B03041">
        <w:tc>
          <w:tcPr>
            <w:tcW w:w="2297" w:type="dxa"/>
          </w:tcPr>
          <w:p w14:paraId="075A8A20" w14:textId="77777777" w:rsidR="006F7777" w:rsidRDefault="006F7777" w:rsidP="00B03041">
            <w:pPr>
              <w:pStyle w:val="3GPPText"/>
              <w:spacing w:before="0" w:after="0"/>
            </w:pPr>
          </w:p>
        </w:tc>
        <w:tc>
          <w:tcPr>
            <w:tcW w:w="7557" w:type="dxa"/>
          </w:tcPr>
          <w:p w14:paraId="3771AFB6" w14:textId="77777777" w:rsidR="006F7777" w:rsidRDefault="006F7777" w:rsidP="00B03041">
            <w:pPr>
              <w:pStyle w:val="3GPPText"/>
              <w:spacing w:before="0" w:after="0"/>
            </w:pPr>
          </w:p>
        </w:tc>
      </w:tr>
      <w:tr w:rsidR="006F7777" w14:paraId="48AE57F4" w14:textId="77777777" w:rsidTr="00B03041">
        <w:tc>
          <w:tcPr>
            <w:tcW w:w="2297" w:type="dxa"/>
          </w:tcPr>
          <w:p w14:paraId="7604E4F7" w14:textId="77777777" w:rsidR="006F7777" w:rsidRDefault="006F7777" w:rsidP="00B03041">
            <w:pPr>
              <w:pStyle w:val="3GPPText"/>
              <w:spacing w:before="0" w:after="0"/>
            </w:pPr>
          </w:p>
        </w:tc>
        <w:tc>
          <w:tcPr>
            <w:tcW w:w="7557" w:type="dxa"/>
          </w:tcPr>
          <w:p w14:paraId="34D0C8A6" w14:textId="77777777" w:rsidR="006F7777" w:rsidRDefault="006F7777" w:rsidP="00B03041">
            <w:pPr>
              <w:pStyle w:val="3GPPText"/>
              <w:spacing w:before="0" w:after="0"/>
            </w:pPr>
          </w:p>
        </w:tc>
      </w:tr>
      <w:tr w:rsidR="006F7777" w14:paraId="5E3672BF" w14:textId="77777777" w:rsidTr="00B03041">
        <w:tc>
          <w:tcPr>
            <w:tcW w:w="2297" w:type="dxa"/>
          </w:tcPr>
          <w:p w14:paraId="637108B3" w14:textId="77777777" w:rsidR="006F7777" w:rsidRDefault="006F7777" w:rsidP="00B03041">
            <w:pPr>
              <w:pStyle w:val="3GPPText"/>
              <w:spacing w:before="0" w:after="0"/>
            </w:pPr>
          </w:p>
        </w:tc>
        <w:tc>
          <w:tcPr>
            <w:tcW w:w="7557" w:type="dxa"/>
          </w:tcPr>
          <w:p w14:paraId="0267ABCC" w14:textId="77777777" w:rsidR="006F7777" w:rsidRPr="00CE475E" w:rsidRDefault="006F7777" w:rsidP="00B03041">
            <w:pPr>
              <w:pStyle w:val="3GPPText"/>
              <w:spacing w:before="0" w:after="0"/>
            </w:pPr>
          </w:p>
        </w:tc>
      </w:tr>
      <w:tr w:rsidR="006F7777" w14:paraId="0E3E1127" w14:textId="77777777" w:rsidTr="00B03041">
        <w:tc>
          <w:tcPr>
            <w:tcW w:w="2297" w:type="dxa"/>
          </w:tcPr>
          <w:p w14:paraId="69DCE7B9" w14:textId="77777777" w:rsidR="006F7777" w:rsidRPr="00E5348F" w:rsidRDefault="006F7777" w:rsidP="00B03041">
            <w:pPr>
              <w:pStyle w:val="3GPPText"/>
              <w:spacing w:before="0" w:after="0"/>
              <w:rPr>
                <w:lang w:val="en-GB"/>
              </w:rPr>
            </w:pPr>
          </w:p>
        </w:tc>
        <w:tc>
          <w:tcPr>
            <w:tcW w:w="7557" w:type="dxa"/>
          </w:tcPr>
          <w:p w14:paraId="5AB288FC" w14:textId="77777777" w:rsidR="006F7777" w:rsidRDefault="006F7777" w:rsidP="00B03041">
            <w:pPr>
              <w:pStyle w:val="3GPPText"/>
              <w:spacing w:before="0" w:after="0"/>
            </w:pPr>
          </w:p>
        </w:tc>
      </w:tr>
      <w:tr w:rsidR="006F7777" w14:paraId="2BFEDE85" w14:textId="77777777" w:rsidTr="00B03041">
        <w:tc>
          <w:tcPr>
            <w:tcW w:w="2297" w:type="dxa"/>
          </w:tcPr>
          <w:p w14:paraId="7E24C454" w14:textId="77777777" w:rsidR="006F7777" w:rsidRDefault="006F7777" w:rsidP="00B03041">
            <w:pPr>
              <w:pStyle w:val="3GPPText"/>
              <w:spacing w:before="0" w:after="0"/>
              <w:rPr>
                <w:lang w:eastAsia="zh-CN"/>
              </w:rPr>
            </w:pPr>
          </w:p>
        </w:tc>
        <w:tc>
          <w:tcPr>
            <w:tcW w:w="7557" w:type="dxa"/>
          </w:tcPr>
          <w:p w14:paraId="638CCF70" w14:textId="77777777" w:rsidR="006F7777" w:rsidRDefault="006F7777" w:rsidP="00B03041">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9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lastRenderedPageBreak/>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123AE1">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123AE1">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Heading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TableGrid"/>
        <w:tblW w:w="0" w:type="auto"/>
        <w:tblInd w:w="-5" w:type="dxa"/>
        <w:tblLook w:val="04A0" w:firstRow="1" w:lastRow="0" w:firstColumn="1" w:lastColumn="0" w:noHBand="0" w:noVBand="1"/>
      </w:tblPr>
      <w:tblGrid>
        <w:gridCol w:w="9967"/>
      </w:tblGrid>
      <w:tr w:rsidR="006F7777" w14:paraId="08C61A32" w14:textId="77777777" w:rsidTr="00B03041">
        <w:tc>
          <w:tcPr>
            <w:tcW w:w="9967" w:type="dxa"/>
          </w:tcPr>
          <w:p w14:paraId="32F06D50" w14:textId="77777777" w:rsidR="006F7777" w:rsidRPr="004E4C0B" w:rsidRDefault="006F7777" w:rsidP="00B03041">
            <w:pPr>
              <w:pStyle w:val="ListBullet"/>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B03041">
            <w:pPr>
              <w:pStyle w:val="ListBullet"/>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B03041">
            <w:pPr>
              <w:pStyle w:val="ListBullet"/>
              <w:numPr>
                <w:ilvl w:val="0"/>
                <w:numId w:val="0"/>
              </w:numPr>
              <w:rPr>
                <w:lang w:val="en-US"/>
              </w:rPr>
            </w:pPr>
            <w:r w:rsidRPr="00FA4F64">
              <w:rPr>
                <w:lang w:val="en-US"/>
              </w:rPr>
              <w:t xml:space="preserve">If the UE </w:t>
            </w:r>
            <w:ins w:id="191"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B03041">
            <w:pPr>
              <w:pStyle w:val="ListBullet"/>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92" w:name="_Toc29673158"/>
            <w:bookmarkStart w:id="193" w:name="_Toc29673299"/>
            <w:bookmarkStart w:id="194" w:name="_Toc29674292"/>
            <w:bookmarkStart w:id="195" w:name="_Toc36645522"/>
            <w:bookmarkStart w:id="196" w:name="_Toc45810567"/>
            <w:bookmarkStart w:id="197"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92"/>
            <w:bookmarkEnd w:id="193"/>
            <w:bookmarkEnd w:id="194"/>
            <w:bookmarkEnd w:id="195"/>
            <w:bookmarkEnd w:id="196"/>
            <w:bookmarkEnd w:id="197"/>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98" w:author="CATT" w:date="2022-02-14T14:34:00Z">
              <w:r>
                <w:rPr>
                  <w:rFonts w:eastAsiaTheme="minorEastAsia" w:hint="eastAsia"/>
                  <w:lang w:eastAsia="zh-CN"/>
                </w:rPr>
                <w:t>s</w:t>
              </w:r>
            </w:ins>
            <w:ins w:id="199" w:author="CATT" w:date="2022-02-10T15:58:00Z">
              <w:r>
                <w:rPr>
                  <w:rFonts w:eastAsiaTheme="minorEastAsia" w:hint="eastAsia"/>
                  <w:lang w:eastAsia="zh-CN"/>
                </w:rPr>
                <w:t xml:space="preserve"> and DL channel</w:t>
              </w:r>
            </w:ins>
            <w:ins w:id="200"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lastRenderedPageBreak/>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123AE1">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123AE1">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Heading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TableGrid"/>
        <w:tblW w:w="0" w:type="auto"/>
        <w:tblInd w:w="250" w:type="dxa"/>
        <w:tblLook w:val="04A0" w:firstRow="1" w:lastRow="0" w:firstColumn="1" w:lastColumn="0" w:noHBand="0" w:noVBand="1"/>
      </w:tblPr>
      <w:tblGrid>
        <w:gridCol w:w="9712"/>
      </w:tblGrid>
      <w:tr w:rsidR="006F7777" w14:paraId="7F5C1CCA" w14:textId="77777777" w:rsidTr="00B03041">
        <w:tc>
          <w:tcPr>
            <w:tcW w:w="9938" w:type="dxa"/>
          </w:tcPr>
          <w:p w14:paraId="3768B7A9" w14:textId="77777777" w:rsidR="006F7777" w:rsidRPr="003B6401" w:rsidRDefault="006F7777" w:rsidP="00B03041">
            <w:pPr>
              <w:pStyle w:val="Heading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B03041">
            <w:pPr>
              <w:pStyle w:val="BodyText"/>
              <w:jc w:val="center"/>
              <w:rPr>
                <w:rFonts w:eastAsia="SimSun"/>
                <w:color w:val="FF0000"/>
                <w:kern w:val="32"/>
                <w:lang w:eastAsia="zh-CN"/>
              </w:rPr>
            </w:pPr>
            <w:r w:rsidRPr="0008142C">
              <w:rPr>
                <w:rFonts w:eastAsia="SimSun" w:hint="eastAsia"/>
                <w:color w:val="FF0000"/>
                <w:kern w:val="32"/>
                <w:lang w:eastAsia="zh-CN"/>
              </w:rPr>
              <w:t>----------------Start of TP for TS38.214---------------------</w:t>
            </w:r>
          </w:p>
          <w:p w14:paraId="7A9EC6DB" w14:textId="77777777" w:rsidR="006F7777" w:rsidRPr="0008142C" w:rsidRDefault="006F7777" w:rsidP="00B03041">
            <w:r w:rsidRPr="004D4661">
              <w:t>The UE in RRC_INACTIVE mode is expected to prioritize the reception of any other DL signal</w:t>
            </w:r>
            <w:ins w:id="201" w:author="CATT" w:date="2022-02-14T14:34:00Z">
              <w:r>
                <w:rPr>
                  <w:rFonts w:eastAsiaTheme="minorEastAsia" w:hint="eastAsia"/>
                  <w:lang w:eastAsia="zh-CN"/>
                </w:rPr>
                <w:t>s</w:t>
              </w:r>
            </w:ins>
            <w:ins w:id="202" w:author="CATT" w:date="2022-02-10T15:58:00Z">
              <w:r>
                <w:rPr>
                  <w:rFonts w:eastAsiaTheme="minorEastAsia" w:hint="eastAsia"/>
                  <w:lang w:eastAsia="zh-CN"/>
                </w:rPr>
                <w:t xml:space="preserve"> and DL channel</w:t>
              </w:r>
            </w:ins>
            <w:ins w:id="203"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B03041">
            <w:pPr>
              <w:pStyle w:val="BodyText"/>
              <w:jc w:val="center"/>
              <w:rPr>
                <w:rFonts w:eastAsia="SimSun"/>
                <w:kern w:val="32"/>
                <w:lang w:eastAsia="zh-CN"/>
              </w:rPr>
            </w:pPr>
            <w:r w:rsidRPr="0008142C">
              <w:rPr>
                <w:rFonts w:eastAsia="SimSun"/>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xml:space="preserve">, subject to UE capability, is expected to process DL PRS outside and inside of the initial DL BWP. The UE may be configured with the same or different numerology and CP for PRS resources than those of the initial DL BWP for DL PRS processing outside of the initial DL </w:t>
            </w:r>
            <w:r w:rsidRPr="004A2DFB">
              <w:lastRenderedPageBreak/>
              <w:t>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xml:space="preserve">”, </w:t>
            </w:r>
            <w:r>
              <w:lastRenderedPageBreak/>
              <w:t>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Heading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FB51F0" w14:paraId="1EC6CA13" w14:textId="77777777" w:rsidTr="00B03041">
        <w:tc>
          <w:tcPr>
            <w:tcW w:w="2297" w:type="dxa"/>
            <w:shd w:val="clear" w:color="auto" w:fill="C6D9F1" w:themeFill="text2" w:themeFillTint="33"/>
          </w:tcPr>
          <w:p w14:paraId="386DA1AF" w14:textId="77777777" w:rsidR="00FB51F0" w:rsidRDefault="00FB51F0" w:rsidP="00B03041">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B03041">
            <w:pPr>
              <w:pStyle w:val="3GPPText"/>
              <w:spacing w:before="0" w:after="0"/>
            </w:pPr>
            <w:r>
              <w:t>Comments</w:t>
            </w:r>
          </w:p>
        </w:tc>
      </w:tr>
      <w:tr w:rsidR="00FB51F0" w14:paraId="2DEE5C1F" w14:textId="77777777" w:rsidTr="00B03041">
        <w:tc>
          <w:tcPr>
            <w:tcW w:w="2297" w:type="dxa"/>
          </w:tcPr>
          <w:p w14:paraId="4B430023" w14:textId="77777777" w:rsidR="00FB51F0" w:rsidRDefault="00FB51F0" w:rsidP="00B03041">
            <w:pPr>
              <w:pStyle w:val="3GPPText"/>
              <w:spacing w:before="0" w:after="0"/>
            </w:pPr>
          </w:p>
        </w:tc>
        <w:tc>
          <w:tcPr>
            <w:tcW w:w="7557" w:type="dxa"/>
          </w:tcPr>
          <w:p w14:paraId="64691242" w14:textId="77777777" w:rsidR="00FB51F0" w:rsidRDefault="00FB51F0" w:rsidP="00B03041">
            <w:pPr>
              <w:pStyle w:val="3GPPText"/>
              <w:spacing w:before="0" w:after="0"/>
            </w:pPr>
          </w:p>
        </w:tc>
      </w:tr>
      <w:tr w:rsidR="00FB51F0" w14:paraId="5EFBD1A1" w14:textId="77777777" w:rsidTr="00B03041">
        <w:tc>
          <w:tcPr>
            <w:tcW w:w="2297" w:type="dxa"/>
          </w:tcPr>
          <w:p w14:paraId="2C50EB8D" w14:textId="77777777" w:rsidR="00FB51F0" w:rsidRDefault="00FB51F0" w:rsidP="00B03041">
            <w:pPr>
              <w:pStyle w:val="3GPPText"/>
              <w:spacing w:before="0" w:after="0"/>
            </w:pPr>
          </w:p>
        </w:tc>
        <w:tc>
          <w:tcPr>
            <w:tcW w:w="7557" w:type="dxa"/>
          </w:tcPr>
          <w:p w14:paraId="37695558" w14:textId="77777777" w:rsidR="00FB51F0" w:rsidRDefault="00FB51F0" w:rsidP="00B03041">
            <w:pPr>
              <w:pStyle w:val="3GPPText"/>
              <w:spacing w:before="0" w:after="0"/>
            </w:pPr>
          </w:p>
        </w:tc>
      </w:tr>
      <w:tr w:rsidR="00FB51F0" w14:paraId="68FE4596" w14:textId="77777777" w:rsidTr="00B03041">
        <w:tc>
          <w:tcPr>
            <w:tcW w:w="2297" w:type="dxa"/>
          </w:tcPr>
          <w:p w14:paraId="7DA60452" w14:textId="77777777" w:rsidR="00FB51F0" w:rsidRDefault="00FB51F0" w:rsidP="00B03041">
            <w:pPr>
              <w:pStyle w:val="3GPPText"/>
              <w:spacing w:before="0" w:after="0"/>
            </w:pPr>
          </w:p>
        </w:tc>
        <w:tc>
          <w:tcPr>
            <w:tcW w:w="7557" w:type="dxa"/>
          </w:tcPr>
          <w:p w14:paraId="6500C123" w14:textId="77777777" w:rsidR="00FB51F0" w:rsidRDefault="00FB51F0" w:rsidP="00B03041">
            <w:pPr>
              <w:pStyle w:val="3GPPText"/>
              <w:spacing w:before="0" w:after="0"/>
            </w:pPr>
          </w:p>
        </w:tc>
      </w:tr>
      <w:tr w:rsidR="00FB51F0" w14:paraId="0AD042D8" w14:textId="77777777" w:rsidTr="00B03041">
        <w:tc>
          <w:tcPr>
            <w:tcW w:w="2297" w:type="dxa"/>
          </w:tcPr>
          <w:p w14:paraId="7DC07E94" w14:textId="77777777" w:rsidR="00FB51F0" w:rsidRDefault="00FB51F0" w:rsidP="00B03041">
            <w:pPr>
              <w:pStyle w:val="3GPPText"/>
              <w:spacing w:before="0" w:after="0"/>
              <w:rPr>
                <w:lang w:eastAsia="zh-CN"/>
              </w:rPr>
            </w:pPr>
          </w:p>
        </w:tc>
        <w:tc>
          <w:tcPr>
            <w:tcW w:w="7557" w:type="dxa"/>
          </w:tcPr>
          <w:p w14:paraId="5CC4F3F7" w14:textId="77777777" w:rsidR="00FB51F0" w:rsidRDefault="00FB51F0" w:rsidP="00B03041">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lastRenderedPageBreak/>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lastRenderedPageBreak/>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123AE1">
            <w:pPr>
              <w:pStyle w:val="3GPPText"/>
              <w:spacing w:before="0" w:after="0"/>
              <w:rPr>
                <w:lang w:eastAsia="zh-CN"/>
              </w:rPr>
            </w:pPr>
            <w:r>
              <w:t>Ericsson</w:t>
            </w:r>
          </w:p>
        </w:tc>
        <w:tc>
          <w:tcPr>
            <w:tcW w:w="7557" w:type="dxa"/>
          </w:tcPr>
          <w:p w14:paraId="666159E7" w14:textId="77777777" w:rsidR="00B165D8" w:rsidRDefault="00B165D8" w:rsidP="00123AE1">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lastRenderedPageBreak/>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123AE1">
            <w:pPr>
              <w:pStyle w:val="3GPPText"/>
              <w:spacing w:before="0" w:after="0"/>
              <w:rPr>
                <w:lang w:eastAsia="zh-CN"/>
              </w:rPr>
            </w:pPr>
            <w:r>
              <w:t>Ericsson</w:t>
            </w:r>
          </w:p>
        </w:tc>
        <w:tc>
          <w:tcPr>
            <w:tcW w:w="7557" w:type="dxa"/>
          </w:tcPr>
          <w:p w14:paraId="0A22EAB4" w14:textId="16B90632" w:rsidR="00522292" w:rsidRDefault="00522292" w:rsidP="00123AE1">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lastRenderedPageBreak/>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r>
              <w:rPr>
                <w:lang w:eastAsia="zh-CN"/>
              </w:rPr>
              <w:t>its</w:t>
            </w:r>
            <w:proofErr w:type="spell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lastRenderedPageBreak/>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gNB,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4"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204"/>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5"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205"/>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6"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206"/>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7"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207"/>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8"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208"/>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9"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209"/>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0"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210"/>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1"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211"/>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2"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212"/>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3"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213"/>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4"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214"/>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5"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215"/>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6"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216"/>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7"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17"/>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8"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18"/>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9"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19"/>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20"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Huawei, HiSilicon</w:t>
      </w:r>
      <w:bookmarkEnd w:id="220"/>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2F0A" w14:textId="77777777" w:rsidR="00CC7F61" w:rsidRDefault="00CC7F61">
      <w:pPr>
        <w:spacing w:after="0"/>
      </w:pPr>
      <w:r>
        <w:separator/>
      </w:r>
    </w:p>
  </w:endnote>
  <w:endnote w:type="continuationSeparator" w:id="0">
    <w:p w14:paraId="30277415" w14:textId="77777777" w:rsidR="00CC7F61" w:rsidRDefault="00CC7F61">
      <w:pPr>
        <w:spacing w:after="0"/>
      </w:pPr>
      <w:r>
        <w:continuationSeparator/>
      </w:r>
    </w:p>
  </w:endnote>
  <w:endnote w:type="continuationNotice" w:id="1">
    <w:p w14:paraId="4C049D27" w14:textId="77777777" w:rsidR="00CC7F61" w:rsidRDefault="00CC7F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07CCBD89"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20545">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20545">
      <w:rPr>
        <w:rStyle w:val="CharChar2"/>
        <w:b/>
        <w:i/>
        <w:noProof/>
        <w:sz w:val="18"/>
      </w:rPr>
      <w:t>36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CD8D" w14:textId="77777777" w:rsidR="00CC7F61" w:rsidRDefault="00CC7F61">
      <w:pPr>
        <w:spacing w:after="0"/>
      </w:pPr>
      <w:r>
        <w:separator/>
      </w:r>
    </w:p>
  </w:footnote>
  <w:footnote w:type="continuationSeparator" w:id="0">
    <w:p w14:paraId="73BC29E5" w14:textId="77777777" w:rsidR="00CC7F61" w:rsidRDefault="00CC7F61">
      <w:pPr>
        <w:spacing w:after="0"/>
      </w:pPr>
      <w:r>
        <w:continuationSeparator/>
      </w:r>
    </w:p>
  </w:footnote>
  <w:footnote w:type="continuationNotice" w:id="1">
    <w:p w14:paraId="60DDB7D0" w14:textId="77777777" w:rsidR="00CC7F61" w:rsidRDefault="00CC7F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F445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27FFA"/>
    <w:multiLevelType w:val="hybridMultilevel"/>
    <w:tmpl w:val="FD6A5E7E"/>
    <w:numStyleLink w:val="3GPPListofBullets"/>
  </w:abstractNum>
  <w:abstractNum w:abstractNumId="20"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6"/>
  </w:num>
  <w:num w:numId="5">
    <w:abstractNumId w:val="13"/>
  </w:num>
  <w:num w:numId="6">
    <w:abstractNumId w:val="5"/>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2"/>
  </w:num>
  <w:num w:numId="11">
    <w:abstractNumId w:val="2"/>
  </w:num>
  <w:num w:numId="12">
    <w:abstractNumId w:val="16"/>
  </w:num>
  <w:num w:numId="13">
    <w:abstractNumId w:val="19"/>
  </w:num>
  <w:num w:numId="14">
    <w:abstractNumId w:val="11"/>
  </w:num>
  <w:num w:numId="15">
    <w:abstractNumId w:val="10"/>
  </w:num>
  <w:num w:numId="16">
    <w:abstractNumId w:val="10"/>
  </w:num>
  <w:num w:numId="17">
    <w:abstractNumId w:val="10"/>
  </w:num>
  <w:num w:numId="18">
    <w:abstractNumId w:val="10"/>
  </w:num>
  <w:num w:numId="19">
    <w:abstractNumId w:val="10"/>
  </w:num>
  <w:num w:numId="20">
    <w:abstractNumId w:val="12"/>
  </w:num>
  <w:num w:numId="21">
    <w:abstractNumId w:val="15"/>
  </w:num>
  <w:num w:numId="22">
    <w:abstractNumId w:val="8"/>
  </w:num>
  <w:num w:numId="23">
    <w:abstractNumId w:val="17"/>
  </w:num>
  <w:num w:numId="24">
    <w:abstractNumId w:val="3"/>
  </w:num>
  <w:num w:numId="25">
    <w:abstractNumId w:val="18"/>
  </w:num>
  <w:num w:numId="26">
    <w:abstractNumId w:val="4"/>
  </w:num>
  <w:num w:numId="27">
    <w:abstractNumId w:val="0"/>
  </w:num>
  <w:num w:numId="28">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E4DF6C-9A6B-4B94-919F-38570E42212C}">
  <ds:schemaRefs>
    <ds:schemaRef ds:uri="http://schemas.openxmlformats.org/officeDocument/2006/bibliography"/>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12824</Words>
  <Characters>73100</Characters>
  <Application>Microsoft Office Word</Application>
  <DocSecurity>0</DocSecurity>
  <Lines>609</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2</cp:revision>
  <dcterms:created xsi:type="dcterms:W3CDTF">2022-02-22T18:02:00Z</dcterms:created>
  <dcterms:modified xsi:type="dcterms:W3CDTF">2022-02-22T18:02:00Z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