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w:t>
            </w:r>
            <w:proofErr w:type="gramStart"/>
            <w:r w:rsidRPr="00320545">
              <w:rPr>
                <w:lang w:eastAsia="zh-CN"/>
              </w:rPr>
              <w:t>reuse  whole</w:t>
            </w:r>
            <w:proofErr w:type="gramEnd"/>
            <w:r w:rsidRPr="00320545">
              <w:rPr>
                <w:lang w:eastAsia="zh-CN"/>
              </w:rPr>
              <w:t xml:space="preserve"> of the PRS processing window.  As we mentioned about the issue in our contribution, Without introducing a measurement window in RRC inactive state, gNB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similar to what we did for PRS in rel16 for gap-based </w:t>
            </w:r>
            <w:proofErr w:type="gramStart"/>
            <w:r>
              <w:rPr>
                <w:lang w:eastAsia="zh-CN"/>
              </w:rPr>
              <w:t xml:space="preserve">measurements </w:t>
            </w:r>
            <w:r w:rsidR="00487465">
              <w:rPr>
                <w:lang w:eastAsia="zh-CN"/>
              </w:rPr>
              <w:t xml:space="preserve"> and</w:t>
            </w:r>
            <w:proofErr w:type="gramEnd"/>
            <w:r w:rsidR="00487465">
              <w:rPr>
                <w:lang w:eastAsia="zh-CN"/>
              </w:rPr>
              <w:t xml:space="preserve"> connected UE is needed. </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gNB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lastRenderedPageBreak/>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hint="eastAsia"/>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lastRenderedPageBreak/>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lastRenderedPageBreak/>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123AE1">
            <w:pPr>
              <w:pStyle w:val="3GPPText"/>
              <w:spacing w:before="0" w:after="0"/>
              <w:rPr>
                <w:rFonts w:eastAsia="Malgun Gothic" w:hint="eastAsia"/>
                <w:lang w:eastAsia="ko-KR"/>
              </w:rPr>
            </w:pPr>
            <w:r>
              <w:rPr>
                <w:rFonts w:eastAsia="Malgun Gothic"/>
                <w:lang w:eastAsia="ko-KR"/>
              </w:rPr>
              <w:t>Ericsson</w:t>
            </w:r>
          </w:p>
        </w:tc>
        <w:tc>
          <w:tcPr>
            <w:tcW w:w="7557" w:type="dxa"/>
          </w:tcPr>
          <w:p w14:paraId="581AB1AA" w14:textId="37C0D6C5" w:rsidR="009C0EB0" w:rsidRPr="00320545" w:rsidRDefault="009C0EB0" w:rsidP="00123AE1">
            <w:pPr>
              <w:pStyle w:val="3GPPText"/>
              <w:spacing w:before="0" w:after="0"/>
              <w:rPr>
                <w:rFonts w:eastAsia="Malgun Gothic"/>
                <w:lang w:eastAsia="ko-KR"/>
              </w:rPr>
            </w:pPr>
            <w:r>
              <w:rPr>
                <w:rFonts w:eastAsia="Malgun Gothic"/>
                <w:lang w:eastAsia="ko-KR"/>
              </w:rPr>
              <w:t xml:space="preserve">OK with leaving it to RAN4. </w:t>
            </w:r>
            <w:r>
              <w:rPr>
                <w:rFonts w:eastAsia="Malgun Gothic"/>
                <w:lang w:eastAsia="ko-KR"/>
              </w:rPr>
              <w:t xml:space="preserve"> </w:t>
            </w: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Heading2"/>
        <w:rPr>
          <w:lang w:val="en-US"/>
        </w:rPr>
      </w:pPr>
      <w:r>
        <w:lastRenderedPageBreak/>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123AE1">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123AE1">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lastRenderedPageBreak/>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123AE1">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123AE1">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w:t>
            </w:r>
            <w:proofErr w:type="spellStart"/>
            <w:r w:rsidR="00F55698">
              <w:rPr>
                <w:rFonts w:eastAsia="Malgun Gothic"/>
                <w:lang w:eastAsia="ko-KR"/>
              </w:rPr>
              <w:t>ondemand</w:t>
            </w:r>
            <w:proofErr w:type="spellEnd"/>
            <w:r w:rsidR="00F55698">
              <w:rPr>
                <w:rFonts w:eastAsia="Malgun Gothic"/>
                <w:lang w:eastAsia="ko-KR"/>
              </w:rPr>
              <w:t xml:space="preserve"> PRS, and it’s up to the LMF/gNB to design the AD so it is </w:t>
            </w:r>
            <w:r w:rsidR="0044094B">
              <w:rPr>
                <w:rFonts w:eastAsia="Malgun Gothic"/>
                <w:lang w:eastAsia="ko-KR"/>
              </w:rPr>
              <w:t>meaningful (</w:t>
            </w:r>
            <w:proofErr w:type="gramStart"/>
            <w:r w:rsidR="0044094B">
              <w:rPr>
                <w:rFonts w:eastAsia="Malgun Gothic"/>
                <w:lang w:eastAsia="ko-KR"/>
              </w:rPr>
              <w:t>e.g.</w:t>
            </w:r>
            <w:proofErr w:type="gramEnd"/>
            <w:r w:rsidR="0044094B">
              <w:rPr>
                <w:rFonts w:eastAsia="Malgun Gothic"/>
                <w:lang w:eastAsia="ko-KR"/>
              </w:rPr>
              <w:t xml:space="preserve">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lastRenderedPageBreak/>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w:t>
            </w:r>
            <w:proofErr w:type="spellStart"/>
            <w:r>
              <w:rPr>
                <w:lang w:eastAsia="zh-CN"/>
              </w:rPr>
              <w:t>i.e</w:t>
            </w:r>
            <w:proofErr w:type="spellEnd"/>
            <w:r>
              <w:rPr>
                <w:lang w:eastAsia="zh-CN"/>
              </w:rPr>
              <w:t>, all the segments are required to decode the final 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is </w:t>
            </w:r>
            <w:r w:rsidRPr="00320545">
              <w:rPr>
                <w:rFonts w:eastAsia="Malgun Gothic"/>
                <w:lang w:eastAsia="ko-KR"/>
              </w:rPr>
              <w:t>not for RAN1 to discuss.</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lastRenderedPageBreak/>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lastRenderedPageBreak/>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2D953FDB" w:rsidR="00B13894" w:rsidRDefault="00B13894" w:rsidP="00B13894">
            <w:pPr>
              <w:pStyle w:val="3GPPText"/>
              <w:spacing w:before="0" w:after="0"/>
            </w:pPr>
            <w:r>
              <w:rPr>
                <w:rFonts w:hint="eastAsia"/>
                <w:lang w:eastAsia="zh-CN"/>
              </w:rPr>
              <w:t>v</w:t>
            </w:r>
            <w:r>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 xml:space="preserve">or the second sub-bullet, we are not sure such restriction is correct in TDD scenario based on the following descriptions in spec. And if we considers initial DL BWP is </w:t>
            </w:r>
            <w:r>
              <w:rPr>
                <w:lang w:eastAsia="zh-CN"/>
              </w:rPr>
              <w:lastRenderedPageBreak/>
              <w:t>linked with SRS for positioning BWP, the 2 BWPs should share the same center frequency.</w:t>
            </w:r>
          </w:p>
          <w:tbl>
            <w:tblPr>
              <w:tblStyle w:val="TableGrid"/>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lastRenderedPageBreak/>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Heading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lastRenderedPageBreak/>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TableGrid"/>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w:t>
                  </w:r>
                  <w:r w:rsidRPr="00C30310">
                    <w:rPr>
                      <w:strike/>
                      <w:color w:val="FF0000"/>
                      <w:lang w:val="en-US"/>
                    </w:rPr>
                    <w:lastRenderedPageBreak/>
                    <w:t xml:space="preserve">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lastRenderedPageBreak/>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agree with the intention. But,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hint="eastAsia"/>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123AE1">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123AE1">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lastRenderedPageBreak/>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123AE1">
            <w:pPr>
              <w:pStyle w:val="3GPPText"/>
              <w:spacing w:before="0" w:after="0"/>
            </w:pPr>
            <w:r>
              <w:t>Ericsson</w:t>
            </w:r>
          </w:p>
        </w:tc>
        <w:tc>
          <w:tcPr>
            <w:tcW w:w="7557" w:type="dxa"/>
          </w:tcPr>
          <w:p w14:paraId="3AB5B2BD" w14:textId="7621DECF" w:rsidR="007B02AF" w:rsidRPr="00201C25" w:rsidRDefault="007B02AF" w:rsidP="00123AE1">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lastRenderedPageBreak/>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w:ins>
            <m:oMath>
              <m:sSub>
                <m:sSubPr>
                  <m:ctrlPr>
                    <w:ins w:id="160" w:author="ZTE" w:date="2022-02-08T11:10:00Z">
                      <w:rPr>
                        <w:rFonts w:ascii="Cambria Math" w:hAnsi="Cambria Math"/>
                        <w:i/>
                      </w:rPr>
                    </w:ins>
                  </m:ctrlPr>
                </m:sSubPr>
                <m:e>
                  <m:r>
                    <w:ins w:id="161" w:author="ZTE" w:date="2022-02-08T11:10:00Z">
                      <w:rPr>
                        <w:rFonts w:ascii="Cambria Math" w:hAnsi="Cambria Math"/>
                      </w:rPr>
                      <m:t>PL</m:t>
                    </w:ins>
                  </m:r>
                </m:e>
                <m:sub>
                  <m:r>
                    <w:ins w:id="162" w:author="ZTE" w:date="2022-02-08T11:10:00Z">
                      <w:rPr>
                        <w:rFonts w:ascii="Cambria Math" w:hAnsi="Cambria Math"/>
                      </w:rPr>
                      <m:t>b,f,c</m:t>
                    </w:ins>
                  </m:r>
                </m:sub>
              </m:sSub>
              <m:d>
                <m:dPr>
                  <m:ctrlPr>
                    <w:ins w:id="163" w:author="ZTE" w:date="2022-02-08T11:10:00Z">
                      <w:rPr>
                        <w:rFonts w:ascii="Cambria Math" w:eastAsia="MS Mincho" w:hAnsi="Cambria Math"/>
                        <w:i/>
                        <w:lang w:eastAsia="ja-JP"/>
                      </w:rPr>
                    </w:ins>
                  </m:ctrlPr>
                </m:dPr>
                <m:e>
                  <m:sSub>
                    <m:sSubPr>
                      <m:ctrlPr>
                        <w:ins w:id="164" w:author="ZTE" w:date="2022-02-08T11:10:00Z">
                          <w:rPr>
                            <w:rFonts w:ascii="Cambria Math" w:eastAsia="MS Mincho" w:hAnsi="Cambria Math"/>
                            <w:i/>
                            <w:lang w:eastAsia="ja-JP"/>
                          </w:rPr>
                        </w:ins>
                      </m:ctrlPr>
                    </m:sSubPr>
                    <m:e>
                      <m:r>
                        <w:ins w:id="165" w:author="ZTE" w:date="2022-02-08T11:10:00Z">
                          <w:rPr>
                            <w:rFonts w:ascii="Cambria Math" w:eastAsia="MS Mincho" w:hAnsi="Cambria Math"/>
                            <w:lang w:eastAsia="ja-JP"/>
                          </w:rPr>
                          <m:t>q</m:t>
                        </w:ins>
                      </m:r>
                    </m:e>
                    <m:sub>
                      <m:r>
                        <w:ins w:id="166" w:author="ZTE" w:date="2022-02-08T11:10:00Z">
                          <w:rPr>
                            <w:rFonts w:ascii="Cambria Math" w:eastAsia="MS Mincho" w:hAnsi="Cambria Math"/>
                            <w:lang w:eastAsia="ja-JP"/>
                          </w:rPr>
                          <m:t>d</m:t>
                        </w:ins>
                      </m:r>
                    </m:sub>
                  </m:sSub>
                </m:e>
              </m:d>
            </m:oMath>
            <w:ins w:id="167" w:author="ZTE" w:date="2022-02-08T11:10:00Z">
              <w:r>
                <w:rPr>
                  <w:lang w:eastAsia="ja-JP"/>
                </w:rPr>
                <w:t>, the UE does not transmit the SRS</w:t>
              </w:r>
            </w:ins>
            <w:ins w:id="168" w:author="ZTE" w:date="2022-02-08T11:17:00Z">
              <w:r>
                <w:rPr>
                  <w:rFonts w:hint="eastAsia"/>
                </w:rPr>
                <w:t xml:space="preserve"> resource set for positioning</w:t>
              </w:r>
            </w:ins>
            <w:ins w:id="169"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70"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71" w:author="ZTE" w:date="2022-02-08T11:10:00Z">
              <w:r>
                <w:t>active UL BWP b</w:t>
              </w:r>
            </w:ins>
            <w:r>
              <w:t xml:space="preserve"> </w:t>
            </w:r>
            <w:ins w:id="172" w:author="ZTE" w:date="2022-02-08T11:10:00Z">
              <w:r>
                <w:t>denotes</w:t>
              </w:r>
            </w:ins>
            <w:r w:rsidRPr="00C46311">
              <w:t xml:space="preserve"> </w:t>
            </w:r>
            <w:ins w:id="173" w:author="ZTE" w:date="2022-02-08T11:10:00Z">
              <w:r>
                <w:t>the bandwidth of the SRS transmission</w:t>
              </w:r>
            </w:ins>
            <w:r>
              <w:rPr>
                <w:lang w:eastAsia="zh-CN"/>
              </w:rPr>
              <w:t xml:space="preserve">’. If SRS is transmitted within initial UL BWP, the active UL BWP b is initial UL BWP; if SRS is transmitted outside initial UL BWP, whether  </w:t>
            </w:r>
            <w:r>
              <w:rPr>
                <w:lang w:eastAsia="zh-CN"/>
              </w:rPr>
              <w:lastRenderedPageBreak/>
              <w:t>‘the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ListParagraph"/>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lastRenderedPageBreak/>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rFonts w:hint="eastAsia"/>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74" w:author="ZTE" w:date="2022-02-08T11:10:00Z">
              <w:r w:rsidR="00D073D6">
                <w:t>For UE in RRC _INACTIVE state, active UL BWP b</w:t>
              </w:r>
            </w:ins>
            <w:r w:rsidR="00D073D6" w:rsidRPr="00C46311">
              <w:t xml:space="preserve"> </w:t>
            </w:r>
            <w:ins w:id="175" w:author="ZTE" w:date="2022-02-08T11:10:00Z">
              <w:r w:rsidR="00D073D6">
                <w:t>denotes</w:t>
              </w:r>
            </w:ins>
            <w:r w:rsidR="00D073D6" w:rsidRPr="00C46311">
              <w:t xml:space="preserve"> </w:t>
            </w:r>
            <w:ins w:id="176"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77"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lastRenderedPageBreak/>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123AE1">
            <w:pPr>
              <w:pStyle w:val="3GPPText"/>
              <w:spacing w:before="0" w:after="0"/>
              <w:rPr>
                <w:lang w:eastAsia="zh-CN"/>
              </w:rPr>
            </w:pPr>
            <w:r>
              <w:rPr>
                <w:lang w:eastAsia="zh-CN"/>
              </w:rPr>
              <w:t>Ericsson</w:t>
            </w:r>
            <w:r>
              <w:rPr>
                <w:lang w:eastAsia="zh-CN"/>
              </w:rPr>
              <w:t xml:space="preserve"> </w:t>
            </w:r>
          </w:p>
        </w:tc>
        <w:tc>
          <w:tcPr>
            <w:tcW w:w="7557" w:type="dxa"/>
          </w:tcPr>
          <w:p w14:paraId="7D8ADBEB" w14:textId="77777777" w:rsidR="00183C4A" w:rsidRDefault="00183C4A" w:rsidP="00123AE1">
            <w:pPr>
              <w:pStyle w:val="3GPPText"/>
              <w:spacing w:before="0" w:after="0"/>
              <w:rPr>
                <w:lang w:eastAsia="zh-CN"/>
              </w:rPr>
            </w:pPr>
            <w:r>
              <w:rPr>
                <w:lang w:eastAsia="zh-CN"/>
              </w:rPr>
              <w:t xml:space="preserve">OK </w:t>
            </w: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78" w:name="_Toc29673158"/>
            <w:bookmarkStart w:id="179" w:name="_Toc29673299"/>
            <w:bookmarkStart w:id="180" w:name="_Toc29674292"/>
            <w:bookmarkStart w:id="181" w:name="_Toc36645522"/>
            <w:bookmarkStart w:id="182" w:name="_Toc45810567"/>
            <w:bookmarkStart w:id="183"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8"/>
            <w:bookmarkEnd w:id="179"/>
            <w:bookmarkEnd w:id="180"/>
            <w:bookmarkEnd w:id="181"/>
            <w:bookmarkEnd w:id="182"/>
            <w:bookmarkEnd w:id="183"/>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84" w:author="CATT" w:date="2022-02-14T14:34:00Z">
              <w:r>
                <w:rPr>
                  <w:rFonts w:eastAsiaTheme="minorEastAsia" w:hint="eastAsia"/>
                  <w:lang w:eastAsia="zh-CN"/>
                </w:rPr>
                <w:t>s</w:t>
              </w:r>
            </w:ins>
            <w:ins w:id="185" w:author="CATT" w:date="2022-02-10T15:58:00Z">
              <w:r>
                <w:rPr>
                  <w:rFonts w:eastAsiaTheme="minorEastAsia" w:hint="eastAsia"/>
                  <w:lang w:eastAsia="zh-CN"/>
                </w:rPr>
                <w:t xml:space="preserve"> and DL channel</w:t>
              </w:r>
            </w:ins>
            <w:ins w:id="186"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lastRenderedPageBreak/>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7A13C899"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123AE1">
            <w:pPr>
              <w:pStyle w:val="3GPPText"/>
              <w:spacing w:before="0" w:after="0"/>
              <w:rPr>
                <w:lang w:eastAsia="zh-CN"/>
              </w:rPr>
            </w:pPr>
            <w:r>
              <w:rPr>
                <w:lang w:eastAsia="zh-CN"/>
              </w:rPr>
              <w:t>Ericsson</w:t>
            </w:r>
            <w:r>
              <w:rPr>
                <w:lang w:eastAsia="zh-CN"/>
              </w:rPr>
              <w:t xml:space="preserve"> </w:t>
            </w:r>
          </w:p>
        </w:tc>
        <w:tc>
          <w:tcPr>
            <w:tcW w:w="7557" w:type="dxa"/>
          </w:tcPr>
          <w:p w14:paraId="5BC023FF" w14:textId="77777777" w:rsidR="00AA446C" w:rsidRDefault="00AA446C" w:rsidP="00123AE1">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w:t>
            </w:r>
            <w:r w:rsidRPr="00275E2A">
              <w:lastRenderedPageBreak/>
              <w:t xml:space="preserve">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lastRenderedPageBreak/>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lastRenderedPageBreak/>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lastRenderedPageBreak/>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123AE1">
            <w:pPr>
              <w:pStyle w:val="3GPPText"/>
              <w:spacing w:before="0" w:after="0"/>
              <w:rPr>
                <w:lang w:eastAsia="zh-CN"/>
              </w:rPr>
            </w:pPr>
            <w:r>
              <w:t>Ericsson</w:t>
            </w:r>
          </w:p>
        </w:tc>
        <w:tc>
          <w:tcPr>
            <w:tcW w:w="7557" w:type="dxa"/>
          </w:tcPr>
          <w:p w14:paraId="666159E7" w14:textId="77777777" w:rsidR="00B165D8" w:rsidRDefault="00B165D8" w:rsidP="00123AE1">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w:t>
            </w:r>
            <w:proofErr w:type="spellStart"/>
            <w:r>
              <w:rPr>
                <w:lang w:eastAsia="zh-CN"/>
              </w:rPr>
              <w:t>InterDigital</w:t>
            </w:r>
            <w:proofErr w:type="spellEnd"/>
            <w:r>
              <w:rPr>
                <w:lang w:eastAsia="zh-CN"/>
              </w:rPr>
              <w:t xml:space="preserve">.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123AE1">
            <w:pPr>
              <w:pStyle w:val="3GPPText"/>
              <w:spacing w:before="0" w:after="0"/>
              <w:rPr>
                <w:lang w:eastAsia="zh-CN"/>
              </w:rPr>
            </w:pPr>
            <w:r>
              <w:t>Ericsson</w:t>
            </w:r>
          </w:p>
        </w:tc>
        <w:tc>
          <w:tcPr>
            <w:tcW w:w="7557" w:type="dxa"/>
          </w:tcPr>
          <w:p w14:paraId="0A22EAB4" w14:textId="16B90632" w:rsidR="00522292" w:rsidRDefault="00522292" w:rsidP="00123AE1">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lastRenderedPageBreak/>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w:t>
            </w:r>
            <w:proofErr w:type="spellStart"/>
            <w:r>
              <w:rPr>
                <w:lang w:eastAsia="zh-CN"/>
              </w:rPr>
              <w:t>gNBs</w:t>
            </w:r>
            <w:proofErr w:type="spellEnd"/>
            <w:r>
              <w:rPr>
                <w:lang w:eastAsia="zh-CN"/>
              </w:rPr>
              <w:t xml:space="preserve">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w:t>
            </w:r>
            <w:proofErr w:type="spellStart"/>
            <w:r>
              <w:rPr>
                <w:lang w:eastAsia="zh-CN"/>
              </w:rPr>
              <w:t>its</w:t>
            </w:r>
            <w:proofErr w:type="spellEnd"/>
            <w:r>
              <w:rPr>
                <w:lang w:eastAsia="zh-CN"/>
              </w:rPr>
              <w:t xml:space="preserve"> feasible to </w:t>
            </w:r>
            <w:proofErr w:type="spellStart"/>
            <w:r>
              <w:rPr>
                <w:lang w:eastAsia="zh-CN"/>
              </w:rPr>
              <w:t>addresse</w:t>
            </w:r>
            <w:proofErr w:type="spellEnd"/>
            <w:r>
              <w:rPr>
                <w:lang w:eastAsia="zh-CN"/>
              </w:rPr>
              <w:t xml:space="preserve"> this issue in the </w:t>
            </w:r>
            <w:proofErr w:type="spellStart"/>
            <w:r>
              <w:rPr>
                <w:lang w:eastAsia="zh-CN"/>
              </w:rPr>
              <w:t>maintiance</w:t>
            </w:r>
            <w:proofErr w:type="spellEnd"/>
            <w:r>
              <w:rPr>
                <w:lang w:eastAsia="zh-CN"/>
              </w:rPr>
              <w:t xml:space="preserv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lastRenderedPageBreak/>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gNB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gNB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gNB, which may include SS-RSRP, CSI-RSRP, etc., measured from the DL RS of serving gNB and neighboring </w:t>
      </w:r>
      <w:proofErr w:type="spellStart"/>
      <w:r>
        <w:t>gNBs</w:t>
      </w:r>
      <w:proofErr w:type="spellEnd"/>
      <w:r>
        <w:t>;</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lastRenderedPageBreak/>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lastRenderedPageBreak/>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7"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187"/>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8"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188"/>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89"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189"/>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0"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190"/>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1"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191"/>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2"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192"/>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3"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193"/>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4"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194"/>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5"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195"/>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6"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196"/>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7"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197"/>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8"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198"/>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199" w:name="_Ref96004015"/>
      <w:r w:rsidRPr="00D516B3">
        <w:rPr>
          <w:rFonts w:ascii="Times New Roman" w:eastAsia="SimSun" w:hAnsi="Times New Roman"/>
          <w:szCs w:val="20"/>
        </w:rPr>
        <w:lastRenderedPageBreak/>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199"/>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0"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200"/>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1"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201"/>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2"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202"/>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3"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 xml:space="preserve">Huawei, </w:t>
      </w:r>
      <w:proofErr w:type="spellStart"/>
      <w:r w:rsidRPr="00D516B3">
        <w:rPr>
          <w:rFonts w:ascii="Times New Roman" w:eastAsia="SimSun" w:hAnsi="Times New Roman"/>
          <w:szCs w:val="20"/>
        </w:rPr>
        <w:t>HiSilicon</w:t>
      </w:r>
      <w:bookmarkEnd w:id="203"/>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BC51" w14:textId="77777777" w:rsidR="00EA1BDF" w:rsidRDefault="00EA1BDF">
      <w:pPr>
        <w:spacing w:after="0"/>
      </w:pPr>
      <w:r>
        <w:separator/>
      </w:r>
    </w:p>
  </w:endnote>
  <w:endnote w:type="continuationSeparator" w:id="0">
    <w:p w14:paraId="4D9AB918" w14:textId="77777777" w:rsidR="00EA1BDF" w:rsidRDefault="00EA1BDF">
      <w:pPr>
        <w:spacing w:after="0"/>
      </w:pPr>
      <w:r>
        <w:continuationSeparator/>
      </w:r>
    </w:p>
  </w:endnote>
  <w:endnote w:type="continuationNotice" w:id="1">
    <w:p w14:paraId="0F65DE27" w14:textId="77777777" w:rsidR="00EA1BDF" w:rsidRDefault="00EA1B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8E4974" w:rsidRDefault="008E497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8E4974" w:rsidRDefault="008E497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07CCBD89" w:rsidR="008E4974" w:rsidRDefault="008E497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20545">
      <w:rPr>
        <w:rStyle w:val="CharChar2"/>
        <w:b/>
        <w:i/>
        <w:noProof/>
        <w:sz w:val="18"/>
      </w:rPr>
      <w:t>23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20545">
      <w:rPr>
        <w:rStyle w:val="CharChar2"/>
        <w:b/>
        <w:i/>
        <w:noProof/>
        <w:sz w:val="18"/>
      </w:rPr>
      <w:t>36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97EE" w14:textId="77777777" w:rsidR="00EA1BDF" w:rsidRDefault="00EA1BDF">
      <w:pPr>
        <w:spacing w:after="0"/>
      </w:pPr>
      <w:r>
        <w:separator/>
      </w:r>
    </w:p>
  </w:footnote>
  <w:footnote w:type="continuationSeparator" w:id="0">
    <w:p w14:paraId="7B6457EB" w14:textId="77777777" w:rsidR="00EA1BDF" w:rsidRDefault="00EA1BDF">
      <w:pPr>
        <w:spacing w:after="0"/>
      </w:pPr>
      <w:r>
        <w:continuationSeparator/>
      </w:r>
    </w:p>
  </w:footnote>
  <w:footnote w:type="continuationNotice" w:id="1">
    <w:p w14:paraId="7F648AB8" w14:textId="77777777" w:rsidR="00EA1BDF" w:rsidRDefault="00EA1B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8E4974" w:rsidRDefault="008E49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F445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8"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27FFA"/>
    <w:multiLevelType w:val="hybridMultilevel"/>
    <w:tmpl w:val="FD6A5E7E"/>
    <w:numStyleLink w:val="3GPPListofBullets"/>
  </w:abstractNum>
  <w:num w:numId="1">
    <w:abstractNumId w:val="2"/>
  </w:num>
  <w:num w:numId="2">
    <w:abstractNumId w:val="10"/>
  </w:num>
  <w:num w:numId="3">
    <w:abstractNumId w:val="14"/>
  </w:num>
  <w:num w:numId="4">
    <w:abstractNumId w:val="6"/>
  </w:num>
  <w:num w:numId="5">
    <w:abstractNumId w:val="13"/>
  </w:num>
  <w:num w:numId="6">
    <w:abstractNumId w:val="5"/>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9"/>
  </w:num>
  <w:num w:numId="10">
    <w:abstractNumId w:val="2"/>
  </w:num>
  <w:num w:numId="11">
    <w:abstractNumId w:val="2"/>
  </w:num>
  <w:num w:numId="12">
    <w:abstractNumId w:val="16"/>
  </w:num>
  <w:num w:numId="13">
    <w:abstractNumId w:val="19"/>
  </w:num>
  <w:num w:numId="14">
    <w:abstractNumId w:val="11"/>
  </w:num>
  <w:num w:numId="15">
    <w:abstractNumId w:val="10"/>
  </w:num>
  <w:num w:numId="16">
    <w:abstractNumId w:val="10"/>
  </w:num>
  <w:num w:numId="17">
    <w:abstractNumId w:val="10"/>
  </w:num>
  <w:num w:numId="18">
    <w:abstractNumId w:val="10"/>
  </w:num>
  <w:num w:numId="19">
    <w:abstractNumId w:val="10"/>
  </w:num>
  <w:num w:numId="20">
    <w:abstractNumId w:val="12"/>
  </w:num>
  <w:num w:numId="21">
    <w:abstractNumId w:val="15"/>
  </w:num>
  <w:num w:numId="22">
    <w:abstractNumId w:val="8"/>
  </w:num>
  <w:num w:numId="23">
    <w:abstractNumId w:val="17"/>
  </w:num>
  <w:num w:numId="24">
    <w:abstractNumId w:val="3"/>
  </w:num>
  <w:num w:numId="25">
    <w:abstractNumId w:val="18"/>
  </w:num>
  <w:num w:numId="26">
    <w:abstractNumId w:val="4"/>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23"/>
      </w:numPr>
      <w:overflowPunct/>
      <w:autoSpaceDE/>
      <w:autoSpaceDN/>
      <w:adjustRightInd/>
      <w:spacing w:after="0"/>
      <w:textAlignment w:val="auto"/>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E4DF6C-9A6B-4B94-919F-38570E42212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12011</Words>
  <Characters>68466</Characters>
  <Application>Microsoft Office Word</Application>
  <DocSecurity>0</DocSecurity>
  <Lines>570</Lines>
  <Paragraphs>160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Ericsson</cp:lastModifiedBy>
  <cp:revision>2</cp:revision>
  <dcterms:created xsi:type="dcterms:W3CDTF">2022-02-22T17:24:00Z</dcterms:created>
  <dcterms:modified xsi:type="dcterms:W3CDTF">2022-02-22T17:24:00Z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