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berschrift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berschrift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berschrift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berschrift1"/>
      </w:pPr>
      <w:r>
        <w:t>Topic #1 NR Positioning in RRC_INACTIVE State</w:t>
      </w:r>
    </w:p>
    <w:p w14:paraId="449746CB" w14:textId="508E6AE0" w:rsidR="00D01E76" w:rsidRDefault="00D01E76" w:rsidP="00D01E76">
      <w:pPr>
        <w:pStyle w:val="berschrift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ellenraster"/>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berschrift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r>
              <w:rPr>
                <w:lang w:eastAsia="zh-CN"/>
              </w:rPr>
              <w:lastRenderedPageBreak/>
              <w:t>InterDigital</w:t>
            </w:r>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ven if the existing PRS processing window mechanism (RRC preconfiguration,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r>
              <w:rPr>
                <w:lang w:eastAsia="zh-CN"/>
              </w:rPr>
              <w:t>Lenovo,Motorola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berschrift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reselected.</w:t>
      </w:r>
    </w:p>
    <w:p w14:paraId="27A98F9C" w14:textId="30828A29" w:rsidR="00EC26FA" w:rsidRDefault="00EC26FA" w:rsidP="00EC26FA">
      <w:pPr>
        <w:pStyle w:val="3GPPAgreements"/>
      </w:pPr>
      <w:r>
        <w:lastRenderedPageBreak/>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accordingy.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The serving gNB may provide the applicable UE’s DRX configuration to the LMF for adaptation the of the PRS measurement configuration. RAN3 to finalize the request and response signalling for UE’s DRX configuration.</w:t>
      </w:r>
    </w:p>
    <w:p w14:paraId="50AB7A84" w14:textId="77777777" w:rsidR="00EC26FA" w:rsidRDefault="00EC26FA" w:rsidP="00EC26FA">
      <w:pPr>
        <w:pStyle w:val="3GPPText"/>
      </w:pPr>
    </w:p>
    <w:p w14:paraId="5D880686" w14:textId="77777777" w:rsidR="00EC26FA" w:rsidRDefault="00EC26FA" w:rsidP="00EC26FA">
      <w:pPr>
        <w:pStyle w:val="berschrift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ufzhlungszeichen"/>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r w:rsidRPr="006F7FD9">
              <w:rPr>
                <w:lang w:val="en-GB"/>
              </w:rPr>
              <w:t>InterDigital</w:t>
            </w:r>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(e.g. assistance information </w:t>
            </w:r>
            <w:r>
              <w:rPr>
                <w:rFonts w:eastAsiaTheme="minorEastAsia"/>
                <w:lang w:eastAsia="zh-CN"/>
              </w:rPr>
              <w:lastRenderedPageBreak/>
              <w:t>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lastRenderedPageBreak/>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r>
              <w:rPr>
                <w:lang w:eastAsia="zh-CN"/>
              </w:rPr>
              <w:t>Lenovo,Motorola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berschrift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berschrift3"/>
      </w:pPr>
      <w:r>
        <w:lastRenderedPageBreak/>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ellenraster"/>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capability(ies)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ufzhlungszeichen"/>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442F09">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the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C871CC">
        <w:tc>
          <w:tcPr>
            <w:tcW w:w="2297" w:type="dxa"/>
          </w:tcPr>
          <w:p w14:paraId="422F9DC5" w14:textId="167350AD" w:rsidR="00D976D4" w:rsidRDefault="00D976D4" w:rsidP="00D976D4">
            <w:pPr>
              <w:pStyle w:val="3GPPText"/>
              <w:spacing w:before="0" w:after="0"/>
            </w:pPr>
            <w:r>
              <w:lastRenderedPageBreak/>
              <w:t>InterDigital</w:t>
            </w:r>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C871CC">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C871CC">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C871CC">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C871CC">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C871CC">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C871CC">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C871CC">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C871CC">
        <w:tc>
          <w:tcPr>
            <w:tcW w:w="2297" w:type="dxa"/>
          </w:tcPr>
          <w:p w14:paraId="7778E13D" w14:textId="7FF7C50B" w:rsidR="000F0C9A" w:rsidRDefault="000F0C9A" w:rsidP="005C6296">
            <w:pPr>
              <w:pStyle w:val="3GPPText"/>
              <w:spacing w:before="0" w:after="0"/>
              <w:rPr>
                <w:lang w:eastAsia="zh-CN"/>
              </w:rPr>
            </w:pPr>
            <w:r>
              <w:rPr>
                <w:lang w:eastAsia="zh-CN"/>
              </w:rPr>
              <w:t>Lenovo,Motorola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berschrift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lastRenderedPageBreak/>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berschrift3"/>
      </w:pPr>
      <w:r>
        <w:lastRenderedPageBreak/>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442F09">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C871CC">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C871CC">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C871CC">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C871CC">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C871CC">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berschrift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After UE receiving the end time of DL PRS transmission, the UE will stop measuring on-demand PRS and the PRS configuration will fallback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berschrift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871CC">
        <w:tc>
          <w:tcPr>
            <w:tcW w:w="2297" w:type="dxa"/>
          </w:tcPr>
          <w:p w14:paraId="677F14E9" w14:textId="28E35276" w:rsidR="00070099" w:rsidRDefault="00070099" w:rsidP="00070099">
            <w:pPr>
              <w:pStyle w:val="3GPPText"/>
              <w:spacing w:before="0" w:after="0"/>
            </w:pPr>
            <w:r>
              <w:lastRenderedPageBreak/>
              <w:t>InterDigital</w:t>
            </w:r>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871C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871C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871C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871C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berschrift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For the UE-assisted positioning for RRC_Inactive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berschrift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xml:space="preserve">, so it may be necessary for the UE to report partial measurements for a part of all TRPs at each reporting instance. If the UE has not moved, the UE can inform the </w:t>
            </w:r>
            <w:r w:rsidR="007A7E37" w:rsidRPr="007A7E37">
              <w:lastRenderedPageBreak/>
              <w:t>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lastRenderedPageBreak/>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r>
              <w:t>InterDigital</w:t>
            </w:r>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r>
              <w:rPr>
                <w:lang w:eastAsia="zh-CN"/>
              </w:rPr>
              <w:t>Lenovo,Motorola Mobility</w:t>
            </w:r>
          </w:p>
        </w:tc>
        <w:tc>
          <w:tcPr>
            <w:tcW w:w="7557" w:type="dxa"/>
          </w:tcPr>
          <w:p w14:paraId="31E71486" w14:textId="6E92556A" w:rsidR="008E6AD3" w:rsidRDefault="008E6AD3" w:rsidP="00B13894">
            <w:pPr>
              <w:pStyle w:val="3GPPText"/>
              <w:spacing w:before="0" w:after="0"/>
              <w:rPr>
                <w:lang w:eastAsia="zh-CN"/>
              </w:rPr>
            </w:pPr>
            <w:r>
              <w:rPr>
                <w:lang w:eastAsia="zh-CN"/>
              </w:rPr>
              <w:t>Our understanding is that the LPP segments are not self-contained, when LPP segmentation is enabled, i.e, all the segments are required to decode the final 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berschrift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 xml:space="preserve">The SRS for Positioning during RRC Inactive state, is associated with a BWP IE where the {locationAndBandwidth,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lastRenderedPageBreak/>
        <w:t>Based on other signalled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berschrift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ellenraster"/>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r w:rsidR="000D211D" w:rsidRPr="00E62356">
        <w:rPr>
          <w:b/>
          <w:bCs/>
        </w:rPr>
        <w:t>L</w:t>
      </w:r>
      <w:r w:rsidR="00A5680D" w:rsidRPr="00E62356">
        <w:rPr>
          <w:rFonts w:hint="eastAsia"/>
          <w:b/>
          <w:bCs/>
        </w:rPr>
        <w:t>ocationAndBandwidth</w:t>
      </w:r>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ufzhlungszeichen"/>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lastRenderedPageBreak/>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From our side, for option 2, the frequency information of SRS should be independently signaled from that of the initial UL BWP, but share a common pointA, and common resource grid for the UL carrier with the initial UL BWP.</w:t>
            </w:r>
          </w:p>
          <w:p w14:paraId="1487A693" w14:textId="732F7B97" w:rsidR="00F30264" w:rsidRDefault="00F30264" w:rsidP="00F30264">
            <w:pPr>
              <w:pStyle w:val="3GPPText"/>
              <w:spacing w:before="0" w:after="0"/>
            </w:pPr>
            <w:r>
              <w:t>SRS for positioning BW should be allowed to have a different centre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2D953FDB" w:rsidR="00B13894" w:rsidRDefault="00B13894" w:rsidP="00B13894">
            <w:pPr>
              <w:pStyle w:val="3GPPText"/>
              <w:spacing w:before="0" w:after="0"/>
            </w:pPr>
            <w:r>
              <w:rPr>
                <w:rFonts w:hint="eastAsia"/>
                <w:lang w:eastAsia="zh-CN"/>
              </w:rPr>
              <w:t>v</w:t>
            </w:r>
            <w:r>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Tabellenraster"/>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w:t>
                  </w:r>
                  <w:r w:rsidRPr="00416468">
                    <w:rPr>
                      <w:highlight w:val="yellow"/>
                      <w:lang w:eastAsia="ja-JP"/>
                    </w:rPr>
                    <w:t>center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berschrift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lastRenderedPageBreak/>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SRS-SwitchingTimeNR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r>
              <w:rPr>
                <w:rFonts w:cs="Arial"/>
                <w:color w:val="000000" w:themeColor="text1"/>
                <w:sz w:val="15"/>
                <w:szCs w:val="15"/>
              </w:rPr>
              <w:t>sameAsInitialUL-BWP, sameAsOrDifferentFromInitialUL-BWP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r>
              <w:rPr>
                <w:rFonts w:cs="Arial"/>
                <w:color w:val="000000" w:themeColor="text1"/>
                <w:sz w:val="15"/>
                <w:szCs w:val="15"/>
              </w:rPr>
              <w:t>srsBW-ContainsIntialDL-BWP, noRestriction</w:t>
            </w:r>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berschrift3"/>
      </w:pPr>
      <w:r>
        <w:lastRenderedPageBreak/>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SRS-SwitchingTimeNR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subbullet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SRS-SwitchingTimeNR</w:t>
            </w:r>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SRS-SwitchingTimeNR</w:t>
            </w:r>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‘SRS-SwitchingTimeNR’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Propsal </w:t>
            </w:r>
          </w:p>
        </w:tc>
      </w:tr>
      <w:tr w:rsidR="003C5A54" w14:paraId="0E1DA2F8" w14:textId="77777777" w:rsidTr="00C871CC">
        <w:tc>
          <w:tcPr>
            <w:tcW w:w="2297" w:type="dxa"/>
          </w:tcPr>
          <w:p w14:paraId="0A132F31" w14:textId="77777777" w:rsidR="003C5A54" w:rsidRDefault="003C5A54" w:rsidP="003C5A54">
            <w:pPr>
              <w:pStyle w:val="3GPPText"/>
              <w:spacing w:before="0" w:after="0"/>
              <w:rPr>
                <w:lang w:eastAsia="zh-CN"/>
              </w:rPr>
            </w:pPr>
          </w:p>
        </w:tc>
        <w:tc>
          <w:tcPr>
            <w:tcW w:w="7557" w:type="dxa"/>
          </w:tcPr>
          <w:p w14:paraId="1D0619EF" w14:textId="77777777" w:rsidR="003C5A54" w:rsidRDefault="003C5A54" w:rsidP="003C5A54">
            <w:pPr>
              <w:pStyle w:val="3GPPText"/>
              <w:spacing w:before="0" w:after="0"/>
              <w:rPr>
                <w:lang w:eastAsia="zh-CN"/>
              </w:rPr>
            </w:pPr>
          </w:p>
        </w:tc>
      </w:tr>
      <w:tr w:rsidR="003C5A54" w14:paraId="5C70CC42" w14:textId="77777777" w:rsidTr="00C871CC">
        <w:tc>
          <w:tcPr>
            <w:tcW w:w="2297" w:type="dxa"/>
          </w:tcPr>
          <w:p w14:paraId="2201BFF7" w14:textId="77777777" w:rsidR="003C5A54" w:rsidRDefault="003C5A54" w:rsidP="003C5A54">
            <w:pPr>
              <w:pStyle w:val="3GPPText"/>
              <w:spacing w:before="0" w:after="0"/>
              <w:rPr>
                <w:lang w:eastAsia="zh-CN"/>
              </w:rPr>
            </w:pPr>
          </w:p>
        </w:tc>
        <w:tc>
          <w:tcPr>
            <w:tcW w:w="7557" w:type="dxa"/>
          </w:tcPr>
          <w:p w14:paraId="382E1F3A" w14:textId="77777777" w:rsidR="003C5A54" w:rsidRDefault="003C5A54" w:rsidP="003C5A54">
            <w:pPr>
              <w:pStyle w:val="3GPPText"/>
              <w:spacing w:before="0" w:after="0"/>
              <w:rPr>
                <w:lang w:eastAsia="zh-CN"/>
              </w:rPr>
            </w:pPr>
          </w:p>
        </w:tc>
      </w:tr>
      <w:tr w:rsidR="003C5A54" w14:paraId="1FBB64C4" w14:textId="77777777" w:rsidTr="00C871CC">
        <w:tc>
          <w:tcPr>
            <w:tcW w:w="2297" w:type="dxa"/>
          </w:tcPr>
          <w:p w14:paraId="6E58F829" w14:textId="77777777" w:rsidR="003C5A54" w:rsidRDefault="003C5A54" w:rsidP="003C5A54">
            <w:pPr>
              <w:pStyle w:val="3GPPText"/>
              <w:spacing w:before="0" w:after="0"/>
              <w:rPr>
                <w:lang w:eastAsia="zh-CN"/>
              </w:rPr>
            </w:pPr>
          </w:p>
        </w:tc>
        <w:tc>
          <w:tcPr>
            <w:tcW w:w="7557" w:type="dxa"/>
          </w:tcPr>
          <w:p w14:paraId="66352438" w14:textId="77777777" w:rsidR="003C5A54" w:rsidRDefault="003C5A54" w:rsidP="003C5A54">
            <w:pPr>
              <w:pStyle w:val="3GPPText"/>
              <w:spacing w:before="0" w:after="0"/>
              <w:rPr>
                <w:lang w:eastAsia="zh-CN"/>
              </w:rPr>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berschrift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ellenraster"/>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enabsatz"/>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r w:rsidRPr="00547F86">
              <w:rPr>
                <w:i/>
                <w:color w:val="FF0000"/>
                <w:u w:val="single"/>
              </w:rPr>
              <w:t>spatialRelationInfoPos</w:t>
            </w:r>
            <w:r w:rsidRPr="00547F86">
              <w:rPr>
                <w:color w:val="FF0000"/>
                <w:u w:val="single"/>
                <w:lang w:val="en-US"/>
              </w:rPr>
              <w:t xml:space="preserve"> but configured with the higher layer parameter ‘</w:t>
            </w:r>
            <w:r w:rsidRPr="00547F86">
              <w:rPr>
                <w:i/>
                <w:color w:val="FF0000"/>
                <w:u w:val="single"/>
                <w:lang w:val="en-US"/>
              </w:rPr>
              <w:t>srsBeamSweeping</w:t>
            </w:r>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enabsatz"/>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berschrift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r w:rsidRPr="00862EFE">
        <w:rPr>
          <w:i/>
          <w:iCs/>
        </w:rPr>
        <w:t xml:space="preserve">spatialRelationInfoPos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lastRenderedPageBreak/>
        <w:t>Comments from companies:</w:t>
      </w:r>
    </w:p>
    <w:tbl>
      <w:tblPr>
        <w:tblStyle w:val="Tabellenraster"/>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r w:rsidR="000036E7">
              <w:rPr>
                <w:i/>
              </w:rPr>
              <w:t>spatialRelationInfoPos</w:t>
            </w:r>
            <w:r w:rsidR="001C3DEF">
              <w:rPr>
                <w:i/>
              </w:rPr>
              <w:t xml:space="preserve">. </w:t>
            </w:r>
            <w:r w:rsidR="00E544FE">
              <w:rPr>
                <w:iCs/>
              </w:rPr>
              <w:t>It may not be necessary to introduce additional higher layer signalling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spatialRelationInfoPos,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Tabellenraster"/>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r>
                    <w:rPr>
                      <w:i/>
                    </w:rPr>
                    <w:t>spatialRelationInfoPos</w:t>
                  </w:r>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 xml:space="preserve">SRS-PosResource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rFonts w:hint="eastAsia"/>
                <w:lang w:eastAsia="zh-CN"/>
              </w:rPr>
            </w:pPr>
            <w:r>
              <w:rPr>
                <w:lang w:eastAsia="zh-CN"/>
              </w:rPr>
              <w:t>Fraunhofer</w:t>
            </w:r>
          </w:p>
        </w:tc>
        <w:tc>
          <w:tcPr>
            <w:tcW w:w="7557" w:type="dxa"/>
          </w:tcPr>
          <w:p w14:paraId="6E0DA2DC" w14:textId="4EC2AB2C" w:rsidR="003C5A54" w:rsidRDefault="003C5A54" w:rsidP="003C5A54">
            <w:pPr>
              <w:pStyle w:val="3GPPText"/>
              <w:spacing w:before="0" w:after="0"/>
              <w:rPr>
                <w:rFonts w:hint="eastAsia"/>
                <w:lang w:eastAsia="zh-CN"/>
              </w:rPr>
            </w:pPr>
            <w:r>
              <w:rPr>
                <w:lang w:eastAsia="zh-CN"/>
              </w:rPr>
              <w:t>Although we do agree with vivo on the benefit for providing the UE with explicit SRS configuration, we are not supportive of introducing different SRS behavior in INACTIVE or connected states</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berschrift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The predetermined value could be indicated via capability signalling</w:t>
      </w:r>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berschrift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C871CC">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C871CC">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C871CC">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C871CC">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C871CC">
        <w:tc>
          <w:tcPr>
            <w:tcW w:w="2297" w:type="dxa"/>
          </w:tcPr>
          <w:p w14:paraId="4AF98118" w14:textId="040C8D97" w:rsidR="003C5A54" w:rsidRDefault="003C5A54" w:rsidP="003C5A54">
            <w:pPr>
              <w:pStyle w:val="3GPPText"/>
              <w:spacing w:before="0" w:after="0"/>
              <w:rPr>
                <w:rFonts w:hint="eastAsia"/>
                <w:lang w:eastAsia="zh-CN"/>
              </w:rPr>
            </w:pPr>
            <w:r>
              <w:rPr>
                <w:lang w:eastAsia="zh-CN"/>
              </w:rPr>
              <w:t>Fraunhofer</w:t>
            </w:r>
          </w:p>
        </w:tc>
        <w:tc>
          <w:tcPr>
            <w:tcW w:w="7557" w:type="dxa"/>
          </w:tcPr>
          <w:p w14:paraId="60DA45F7" w14:textId="70A08E61" w:rsidR="003C5A54" w:rsidRDefault="003C5A54" w:rsidP="003C5A54">
            <w:pPr>
              <w:pStyle w:val="3GPPText"/>
              <w:spacing w:before="0" w:after="0"/>
              <w:rPr>
                <w:rFonts w:hint="eastAsia"/>
                <w:lang w:eastAsia="zh-CN"/>
              </w:rPr>
            </w:pPr>
            <w:r>
              <w:rPr>
                <w:lang w:eastAsia="zh-CN"/>
              </w:rPr>
              <w:t>Agree</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berschrift2"/>
      </w:pPr>
      <w:r>
        <w:t xml:space="preserve">Aspect </w:t>
      </w:r>
      <w:r w:rsidR="00E02CC3">
        <w:t>11</w:t>
      </w:r>
      <w:r>
        <w:t>: LS to RAN2 on SRS-PosResourceSet</w:t>
      </w:r>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 xml:space="preserve">Send an LS to RAN2 to remind the RAN1 agreement that only SRS-PosResourceSet can be used in the RRC Inactive. </w:t>
      </w:r>
    </w:p>
    <w:p w14:paraId="256B1FAD" w14:textId="77777777" w:rsidR="00EC26FA" w:rsidRDefault="00EC26FA" w:rsidP="00EC26FA">
      <w:pPr>
        <w:pStyle w:val="3GPPAgreements"/>
        <w:numPr>
          <w:ilvl w:val="2"/>
          <w:numId w:val="2"/>
        </w:numPr>
      </w:pPr>
      <w:r w:rsidRPr="000F3499">
        <w:t>If, using SRS-Config in the SetupRelease is more appropriate from signaling &amp; RAN2 perspective, the field description of srs-PosRRCInactiveConfig could clarify that “SRS for positioning configuration during RRC Inactive State is happening with the SRS-PosResourceSet IE.”</w:t>
      </w:r>
    </w:p>
    <w:p w14:paraId="19AB050B" w14:textId="77777777" w:rsidR="00EC26FA" w:rsidRDefault="00EC26FA" w:rsidP="00EC26FA">
      <w:pPr>
        <w:pStyle w:val="3GPPText"/>
      </w:pPr>
    </w:p>
    <w:p w14:paraId="50ED3EA0" w14:textId="77777777" w:rsidR="00EC26FA" w:rsidRDefault="00EC26FA" w:rsidP="00EC26FA">
      <w:pPr>
        <w:pStyle w:val="berschrift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r>
              <w:t>InterDigital</w:t>
            </w:r>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berschrift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lastRenderedPageBreak/>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berschrift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r>
              <w:t>InterDigital</w:t>
            </w:r>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r>
              <w:rPr>
                <w:lang w:eastAsia="zh-CN"/>
              </w:rPr>
              <w:t>Lenovo,Motorola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berschrift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berschrift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C871CC">
        <w:tc>
          <w:tcPr>
            <w:tcW w:w="2297" w:type="dxa"/>
          </w:tcPr>
          <w:p w14:paraId="2FCB3884" w14:textId="63CF73F7" w:rsidR="00A8109B" w:rsidRDefault="00A8109B" w:rsidP="00A8109B">
            <w:pPr>
              <w:pStyle w:val="3GPPText"/>
              <w:spacing w:before="0" w:after="0"/>
            </w:pPr>
            <w:r>
              <w:t>InterDigital</w:t>
            </w:r>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C871CC">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C871CC">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C871CC">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berschrift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berschrift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ellenraster"/>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berschrift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60" w:author="ZTE" w:date="2022-02-08T11:17:00Z">
              <w:r>
                <w:rPr>
                  <w:rFonts w:hint="eastAsia"/>
                </w:rPr>
                <w:t xml:space="preserve"> resource set for positioning</w:t>
              </w:r>
            </w:ins>
            <w:ins w:id="161"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berschrift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2"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lastRenderedPageBreak/>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uawei, HiSilicon</w:t>
            </w:r>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63" w:author="ZTE" w:date="2022-02-08T11:10:00Z">
              <w:r>
                <w:t>active UL BWP b</w:t>
              </w:r>
            </w:ins>
            <w:r>
              <w:t xml:space="preserve"> </w:t>
            </w:r>
            <w:ins w:id="164" w:author="ZTE" w:date="2022-02-08T11:10:00Z">
              <w:r>
                <w:t>denotes</w:t>
              </w:r>
            </w:ins>
            <w:r w:rsidRPr="00C46311">
              <w:t xml:space="preserve"> </w:t>
            </w:r>
            <w:ins w:id="165" w:author="ZTE" w:date="2022-02-08T11:10:00Z">
              <w:r>
                <w:t>the bandwidth of the SRS transmission</w:t>
              </w:r>
            </w:ins>
            <w:r>
              <w:rPr>
                <w:lang w:eastAsia="zh-CN"/>
              </w:rPr>
              <w:t>’. If SRS is transmitted within initial UL BWP, the active UL BWP b is initial UL BWP; if SRS is transmitted outside initial UL BWP, whether  ‘the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behaviour is used </w:t>
            </w:r>
          </w:p>
          <w:p w14:paraId="3AFD15E4" w14:textId="77777777" w:rsidR="00B13894" w:rsidRPr="002B1DFE" w:rsidRDefault="00B13894" w:rsidP="00B13894">
            <w:pPr>
              <w:pStyle w:val="Listenabsatz"/>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berschrift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ellenraster"/>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ufzhlungszeichen"/>
              <w:numPr>
                <w:ilvl w:val="0"/>
                <w:numId w:val="0"/>
              </w:numPr>
              <w:ind w:left="284" w:hanging="284"/>
              <w:jc w:val="center"/>
            </w:pPr>
            <w:r>
              <w:t>&lt;omitted text&gt;</w:t>
            </w:r>
          </w:p>
          <w:p w14:paraId="7EF2D0DC" w14:textId="77777777" w:rsidR="00EC26FA" w:rsidRPr="003D385B" w:rsidRDefault="00EC26FA" w:rsidP="00C871CC">
            <w:pPr>
              <w:pStyle w:val="Aufzhlungszeichen"/>
              <w:numPr>
                <w:ilvl w:val="0"/>
                <w:numId w:val="0"/>
              </w:numPr>
              <w:rPr>
                <w:lang w:val="en-US"/>
              </w:rPr>
            </w:pPr>
            <w:r w:rsidRPr="00FA4F64">
              <w:rPr>
                <w:lang w:val="en-US"/>
              </w:rPr>
              <w:t xml:space="preserve">If the UE </w:t>
            </w:r>
            <w:ins w:id="166"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ufzhlungszeichen"/>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berschrift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lastRenderedPageBreak/>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C871CC">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C871CC">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C871CC">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C871CC">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C871CC">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C871CC">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berschrift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ellenraster"/>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Textkrper"/>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berschrift4"/>
              <w:numPr>
                <w:ilvl w:val="0"/>
                <w:numId w:val="0"/>
              </w:numPr>
              <w:outlineLvl w:val="3"/>
              <w:rPr>
                <w:color w:val="000000"/>
              </w:rPr>
            </w:pPr>
            <w:bookmarkStart w:id="167" w:name="_Toc29673158"/>
            <w:bookmarkStart w:id="168" w:name="_Toc29673299"/>
            <w:bookmarkStart w:id="169" w:name="_Toc29674292"/>
            <w:bookmarkStart w:id="170" w:name="_Toc36645522"/>
            <w:bookmarkStart w:id="171" w:name="_Toc45810567"/>
            <w:bookmarkStart w:id="172"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67"/>
            <w:bookmarkEnd w:id="168"/>
            <w:bookmarkEnd w:id="169"/>
            <w:bookmarkEnd w:id="170"/>
            <w:bookmarkEnd w:id="171"/>
            <w:bookmarkEnd w:id="172"/>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73" w:author="CATT" w:date="2022-02-14T14:34:00Z">
              <w:r>
                <w:rPr>
                  <w:rFonts w:eastAsiaTheme="minorEastAsia" w:hint="eastAsia"/>
                  <w:lang w:eastAsia="zh-CN"/>
                </w:rPr>
                <w:t>s</w:t>
              </w:r>
            </w:ins>
            <w:ins w:id="174" w:author="CATT" w:date="2022-02-10T15:58:00Z">
              <w:r>
                <w:rPr>
                  <w:rFonts w:eastAsiaTheme="minorEastAsia" w:hint="eastAsia"/>
                  <w:lang w:eastAsia="zh-CN"/>
                </w:rPr>
                <w:t xml:space="preserve"> and DL channel</w:t>
              </w:r>
            </w:ins>
            <w:ins w:id="175"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Textkrper"/>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berschrift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C871C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C871C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C871CC">
        <w:tc>
          <w:tcPr>
            <w:tcW w:w="2297" w:type="dxa"/>
          </w:tcPr>
          <w:p w14:paraId="7CE9AD1F" w14:textId="7A13C899"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C871C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C871C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C871C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berschrift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SRS-PosResource</w:t>
      </w:r>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ellenraster"/>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xml:space="preserv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w:t>
            </w:r>
            <w:r w:rsidRPr="004A2DFB">
              <w:lastRenderedPageBreak/>
              <w:t>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SRS-PosResource</w:t>
            </w:r>
            <w:r w:rsidRPr="00275E2A">
              <w:t xml:space="preserve"> and if the higher layer parameter </w:t>
            </w:r>
            <w:r w:rsidRPr="00275E2A">
              <w:rPr>
                <w:i/>
              </w:rPr>
              <w:t xml:space="preserve">spatialRelationInfoPos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SRS-PosResource</w:t>
            </w:r>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SRS-PosResource</w:t>
            </w:r>
            <w:r w:rsidRPr="00275E2A">
              <w:t xml:space="preserve"> in RRC_INACTIVE </w:t>
            </w:r>
            <w:r w:rsidRPr="00275E2A">
              <w:rPr>
                <w:strike/>
                <w:highlight w:val="yellow"/>
              </w:rPr>
              <w:t>mode</w:t>
            </w:r>
            <w:r w:rsidRPr="00275E2A">
              <w:t xml:space="preserve">, the configured </w:t>
            </w:r>
            <w:r w:rsidRPr="00275E2A">
              <w:rPr>
                <w:i/>
              </w:rPr>
              <w:t>spatialRelationInfoPos</w:t>
            </w:r>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SRS-PosResource</w:t>
            </w:r>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SRS-PosResource</w:t>
            </w:r>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SRS-SpatialRelationInfoPos</w:t>
            </w:r>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SRS-PosResource</w:t>
            </w:r>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berschrift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lastRenderedPageBreak/>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SRS-PosResource</w:t>
            </w:r>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berschrift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berschrift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PointA</w:t>
      </w:r>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lastRenderedPageBreak/>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berschrift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C871CC">
        <w:tc>
          <w:tcPr>
            <w:tcW w:w="2297" w:type="dxa"/>
          </w:tcPr>
          <w:p w14:paraId="34E9942B" w14:textId="3419F19D" w:rsidR="00F774E3" w:rsidRDefault="00F774E3" w:rsidP="00F774E3">
            <w:pPr>
              <w:pStyle w:val="3GPPText"/>
              <w:spacing w:before="0" w:after="0"/>
              <w:rPr>
                <w:lang w:eastAsia="zh-CN"/>
              </w:rPr>
            </w:pPr>
            <w:r>
              <w:rPr>
                <w:lang w:eastAsia="zh-CN"/>
              </w:rPr>
              <w:t>InterDigital</w:t>
            </w:r>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C871CC">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We are fine if this indicator is expressed in terms of the active BWP information for associated serving cells (including PCell, SCell information), so that LMF is aware some positioning frequency layers can be covered by the UE serving cell BWP.</w:t>
            </w:r>
          </w:p>
        </w:tc>
      </w:tr>
      <w:tr w:rsidR="00C53DEA" w14:paraId="3B967FF1" w14:textId="77777777" w:rsidTr="00C871CC">
        <w:tc>
          <w:tcPr>
            <w:tcW w:w="2297" w:type="dxa"/>
          </w:tcPr>
          <w:p w14:paraId="1D06E9E6" w14:textId="130257E5" w:rsidR="00C53DEA" w:rsidRDefault="00C53DEA" w:rsidP="00C53DEA">
            <w:pPr>
              <w:pStyle w:val="3GPPText"/>
              <w:spacing w:before="0" w:after="0"/>
              <w:rPr>
                <w:lang w:eastAsia="zh-CN"/>
              </w:rPr>
            </w:pPr>
            <w:r>
              <w:lastRenderedPageBreak/>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C871CC">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C871CC">
        <w:tc>
          <w:tcPr>
            <w:tcW w:w="2297" w:type="dxa"/>
          </w:tcPr>
          <w:p w14:paraId="5546B2DD" w14:textId="1BE0A438" w:rsidR="008E6AD3" w:rsidRDefault="008E6AD3" w:rsidP="00C53DEA">
            <w:pPr>
              <w:pStyle w:val="3GPPText"/>
              <w:spacing w:before="0" w:after="0"/>
            </w:pPr>
            <w:r>
              <w:rPr>
                <w:lang w:eastAsia="zh-CN"/>
              </w:rPr>
              <w:t>Lenovo,Motorola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C871CC">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berschrift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berschrift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C871CC">
        <w:tc>
          <w:tcPr>
            <w:tcW w:w="2297" w:type="dxa"/>
          </w:tcPr>
          <w:p w14:paraId="10369760" w14:textId="09B91F08" w:rsidR="004F67F8" w:rsidRDefault="004F67F8" w:rsidP="004F67F8">
            <w:pPr>
              <w:pStyle w:val="3GPPText"/>
              <w:spacing w:before="0" w:after="0"/>
            </w:pPr>
            <w:r>
              <w:t>InterDigital</w:t>
            </w:r>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C871CC">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C871CC">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A02D6E" w14:paraId="415E61E5" w14:textId="77777777" w:rsidTr="00C871CC">
        <w:tc>
          <w:tcPr>
            <w:tcW w:w="2297" w:type="dxa"/>
          </w:tcPr>
          <w:p w14:paraId="4508746C" w14:textId="77777777" w:rsidR="00A02D6E" w:rsidRDefault="00A02D6E" w:rsidP="00A02D6E">
            <w:pPr>
              <w:pStyle w:val="3GPPText"/>
              <w:spacing w:before="0" w:after="0"/>
            </w:pPr>
          </w:p>
        </w:tc>
        <w:tc>
          <w:tcPr>
            <w:tcW w:w="7557" w:type="dxa"/>
          </w:tcPr>
          <w:p w14:paraId="70672E0B" w14:textId="77777777" w:rsidR="00A02D6E" w:rsidRPr="00201C25" w:rsidRDefault="00A02D6E" w:rsidP="00A02D6E">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berschrift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lastRenderedPageBreak/>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berschrift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r>
              <w:t>InterDigital</w:t>
            </w:r>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gNBs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rFonts w:hint="eastAsia"/>
                <w:lang w:eastAsia="zh-CN"/>
              </w:rPr>
            </w:pPr>
            <w:r>
              <w:rPr>
                <w:lang w:eastAsia="zh-CN"/>
              </w:rPr>
              <w:t>Fraunhofer</w:t>
            </w:r>
          </w:p>
        </w:tc>
        <w:tc>
          <w:tcPr>
            <w:tcW w:w="7557" w:type="dxa"/>
          </w:tcPr>
          <w:p w14:paraId="66EB6F20" w14:textId="1BE1350A" w:rsidR="003C5A54" w:rsidRDefault="003C5A54" w:rsidP="003C5A54">
            <w:pPr>
              <w:pStyle w:val="3GPPText"/>
              <w:spacing w:before="0" w:after="0"/>
              <w:rPr>
                <w:rFonts w:hint="eastAsia"/>
                <w:lang w:eastAsia="zh-CN"/>
              </w:rPr>
            </w:pPr>
            <w:r>
              <w:rPr>
                <w:lang w:eastAsia="zh-CN"/>
              </w:rPr>
              <w:t xml:space="preserve">We don’t think its feasible to addresse this issue in the maintiance stage.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berschrift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berschrift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lastRenderedPageBreak/>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bookmarkStart w:id="176" w:name="_GoBack" w:colFirst="0" w:colLast="0"/>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bookmarkEnd w:id="176"/>
      <w:tr w:rsidR="003C5A54" w14:paraId="32C327A7" w14:textId="77777777" w:rsidTr="00C871CC">
        <w:tc>
          <w:tcPr>
            <w:tcW w:w="2297" w:type="dxa"/>
          </w:tcPr>
          <w:p w14:paraId="35C87EE3" w14:textId="77777777" w:rsidR="003C5A54" w:rsidRDefault="003C5A54" w:rsidP="003C5A54">
            <w:pPr>
              <w:pStyle w:val="3GPPText"/>
              <w:spacing w:before="0" w:after="0"/>
            </w:pPr>
          </w:p>
        </w:tc>
        <w:tc>
          <w:tcPr>
            <w:tcW w:w="7557" w:type="dxa"/>
          </w:tcPr>
          <w:p w14:paraId="67B8AC9E" w14:textId="77777777" w:rsidR="003C5A54" w:rsidRPr="00201C25" w:rsidRDefault="003C5A54" w:rsidP="003C5A54">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berschrift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berschrift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E369BC" w14:paraId="6C1A0E96" w14:textId="77777777" w:rsidTr="00C871CC">
        <w:tc>
          <w:tcPr>
            <w:tcW w:w="2297" w:type="dxa"/>
          </w:tcPr>
          <w:p w14:paraId="712366F5" w14:textId="77777777" w:rsidR="00E369BC" w:rsidRDefault="00E369BC" w:rsidP="00E369BC">
            <w:pPr>
              <w:pStyle w:val="3GPPText"/>
              <w:spacing w:before="0" w:after="0"/>
              <w:rPr>
                <w:lang w:eastAsia="zh-CN"/>
              </w:rPr>
            </w:pPr>
          </w:p>
        </w:tc>
        <w:tc>
          <w:tcPr>
            <w:tcW w:w="7557" w:type="dxa"/>
          </w:tcPr>
          <w:p w14:paraId="7631B5D8" w14:textId="77777777" w:rsidR="00E369BC" w:rsidRDefault="00E369BC" w:rsidP="00E369BC">
            <w:pPr>
              <w:pStyle w:val="3GPPText"/>
              <w:spacing w:before="0" w:after="0"/>
              <w:rPr>
                <w:lang w:eastAsia="zh-CN"/>
              </w:rPr>
            </w:pP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berschrift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 xml:space="preserve">[InterDigital,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The on-demand PRS configurations/parameters received by UE in dedicated signalling (e.g. LPP assistance data) or via posSIB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The UE can send on-demand PRS to request for PRS configuration or PRS parameters, irrespective of whether the requested PRS configuration/parameter are available via dedicated LPP signalling or posSIB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berschrift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r>
              <w:t>InterDigital</w:t>
            </w:r>
          </w:p>
        </w:tc>
        <w:tc>
          <w:tcPr>
            <w:tcW w:w="7557" w:type="dxa"/>
          </w:tcPr>
          <w:p w14:paraId="44B3F0D8" w14:textId="1400F2BD" w:rsidR="0014358B" w:rsidRDefault="0014358B" w:rsidP="0014358B">
            <w:pPr>
              <w:pStyle w:val="3GPPText"/>
              <w:spacing w:before="0" w:after="0"/>
            </w:pPr>
            <w:r>
              <w:t>We believe there’s a value in discussing this aspect in RAN1 and provide RAN1’s view. There could be situations where the UE may request parameters that are not part of preconfiguration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205E7" w14:paraId="74A647A4" w14:textId="77777777" w:rsidTr="00C871CC">
        <w:tc>
          <w:tcPr>
            <w:tcW w:w="2297" w:type="dxa"/>
          </w:tcPr>
          <w:p w14:paraId="29261F5B" w14:textId="77777777" w:rsidR="009205E7" w:rsidRDefault="009205E7" w:rsidP="009205E7">
            <w:pPr>
              <w:pStyle w:val="3GPPText"/>
              <w:spacing w:before="0" w:after="0"/>
            </w:pPr>
          </w:p>
        </w:tc>
        <w:tc>
          <w:tcPr>
            <w:tcW w:w="7557" w:type="dxa"/>
          </w:tcPr>
          <w:p w14:paraId="368DB004" w14:textId="77777777" w:rsidR="009205E7" w:rsidRPr="00201C25" w:rsidRDefault="009205E7" w:rsidP="009205E7">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berschrift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berschrift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ellenraster"/>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r>
              <w:t>InterDigital</w:t>
            </w:r>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1F3B509E" w14:textId="6978BF9A" w:rsidR="00F30264" w:rsidRDefault="00F30264" w:rsidP="00F30264">
            <w:pPr>
              <w:pStyle w:val="3GPPText"/>
              <w:spacing w:before="0" w:after="0"/>
            </w:pPr>
            <w:r>
              <w:rPr>
                <w:lang w:eastAsia="zh-CN"/>
              </w:rPr>
              <w:t>We believe that the only useful detailed QCL information is SSB, because UE may perform RRM/SSB measurements prior to PRS reception. Recommendation of SSB can help LMF select the PRS resources that is QCLed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77"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177"/>
    </w:p>
    <w:p w14:paraId="0641AB2F"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78"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178"/>
    </w:p>
    <w:p w14:paraId="2050E366"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79" w:name="_Ref96003073"/>
      <w:r w:rsidRPr="00D516B3">
        <w:rPr>
          <w:rFonts w:ascii="Times New Roman" w:eastAsia="SimSun" w:hAnsi="Times New Roman"/>
          <w:szCs w:val="20"/>
        </w:rPr>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179"/>
    </w:p>
    <w:p w14:paraId="5A3071CE"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80"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180"/>
    </w:p>
    <w:p w14:paraId="0F8ADD0E"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81"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181"/>
    </w:p>
    <w:p w14:paraId="5D4F272B"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82"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182"/>
    </w:p>
    <w:p w14:paraId="409E8898"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83"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183"/>
    </w:p>
    <w:p w14:paraId="1CEAFF3F"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84"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184"/>
    </w:p>
    <w:p w14:paraId="7E4EC70F"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85"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t>InterDigital, Inc.</w:t>
      </w:r>
      <w:bookmarkEnd w:id="185"/>
    </w:p>
    <w:p w14:paraId="2F378CFA"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86"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186"/>
    </w:p>
    <w:p w14:paraId="0128167C"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87"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t>Xiaomi</w:t>
      </w:r>
      <w:bookmarkEnd w:id="187"/>
    </w:p>
    <w:p w14:paraId="79F34758"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88" w:name="_Ref96003955"/>
      <w:r w:rsidRPr="00D516B3">
        <w:rPr>
          <w:rFonts w:ascii="Times New Roman" w:eastAsia="SimSun" w:hAnsi="Times New Roman"/>
          <w:szCs w:val="20"/>
        </w:rPr>
        <w:t>R1-2202019</w:t>
      </w:r>
      <w:r w:rsidRPr="00D516B3">
        <w:rPr>
          <w:rFonts w:ascii="Times New Roman" w:eastAsia="SimSun" w:hAnsi="Times New Roman"/>
          <w:szCs w:val="20"/>
        </w:rPr>
        <w:tab/>
        <w:t>Discussion on on demand positioning and positioning in inactive state</w:t>
      </w:r>
      <w:r w:rsidRPr="00D516B3">
        <w:rPr>
          <w:rFonts w:ascii="Times New Roman" w:eastAsia="SimSun" w:hAnsi="Times New Roman"/>
          <w:szCs w:val="20"/>
        </w:rPr>
        <w:tab/>
        <w:t>Samsung</w:t>
      </w:r>
      <w:bookmarkEnd w:id="188"/>
    </w:p>
    <w:p w14:paraId="0504F2EF"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89" w:name="_Ref96004015"/>
      <w:r w:rsidRPr="00D516B3">
        <w:rPr>
          <w:rFonts w:ascii="Times New Roman" w:eastAsia="SimSun" w:hAnsi="Times New Roman"/>
          <w:szCs w:val="20"/>
        </w:rPr>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189"/>
    </w:p>
    <w:p w14:paraId="29E8727F"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90"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190"/>
    </w:p>
    <w:p w14:paraId="557D4A67" w14:textId="77777777"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91"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191"/>
    </w:p>
    <w:p w14:paraId="429C2A35" w14:textId="1B237C5F" w:rsidR="00D516B3"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92"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lastRenderedPageBreak/>
        <w:tab/>
        <w:t>Ericsson</w:t>
      </w:r>
      <w:bookmarkEnd w:id="192"/>
    </w:p>
    <w:p w14:paraId="3EED78CB" w14:textId="7C0C1675" w:rsidR="00093209" w:rsidRPr="00D516B3" w:rsidRDefault="00D516B3" w:rsidP="00D516B3">
      <w:pPr>
        <w:pStyle w:val="Listenabsatz"/>
        <w:widowControl w:val="0"/>
        <w:numPr>
          <w:ilvl w:val="0"/>
          <w:numId w:val="6"/>
        </w:numPr>
        <w:tabs>
          <w:tab w:val="left" w:pos="708"/>
        </w:tabs>
        <w:autoSpaceDN w:val="0"/>
        <w:spacing w:after="60"/>
        <w:jc w:val="both"/>
        <w:rPr>
          <w:rFonts w:ascii="Times New Roman" w:eastAsia="SimSun" w:hAnsi="Times New Roman"/>
          <w:szCs w:val="20"/>
        </w:rPr>
      </w:pPr>
      <w:bookmarkStart w:id="193"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Huawei, HiSilicon</w:t>
      </w:r>
      <w:bookmarkEnd w:id="193"/>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BE127" w14:textId="77777777" w:rsidR="000E2FD6" w:rsidRDefault="000E2FD6">
      <w:pPr>
        <w:spacing w:after="0"/>
      </w:pPr>
      <w:r>
        <w:separator/>
      </w:r>
    </w:p>
  </w:endnote>
  <w:endnote w:type="continuationSeparator" w:id="0">
    <w:p w14:paraId="25E1CBD8" w14:textId="77777777" w:rsidR="000E2FD6" w:rsidRDefault="000E2FD6">
      <w:pPr>
        <w:spacing w:after="0"/>
      </w:pPr>
      <w:r>
        <w:continuationSeparator/>
      </w:r>
    </w:p>
  </w:endnote>
  <w:endnote w:type="continuationNotice" w:id="1">
    <w:p w14:paraId="13D5A7B7" w14:textId="77777777" w:rsidR="000E2FD6" w:rsidRDefault="000E2F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0153" w14:textId="77777777" w:rsidR="008E4974" w:rsidRDefault="008E497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8E4974" w:rsidRDefault="008E497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55C2" w14:textId="577DDDDC" w:rsidR="008E4974" w:rsidRDefault="008E497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3C5A54">
      <w:rPr>
        <w:rStyle w:val="CharChar2"/>
        <w:b/>
        <w:i/>
        <w:noProof/>
        <w:sz w:val="18"/>
      </w:rPr>
      <w:t>31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3C5A54">
      <w:rPr>
        <w:rStyle w:val="CharChar2"/>
        <w:b/>
        <w:i/>
        <w:noProof/>
        <w:sz w:val="18"/>
      </w:rPr>
      <w:t>34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06824" w14:textId="77777777" w:rsidR="000E2FD6" w:rsidRDefault="000E2FD6">
      <w:pPr>
        <w:spacing w:after="0"/>
      </w:pPr>
      <w:r>
        <w:separator/>
      </w:r>
    </w:p>
  </w:footnote>
  <w:footnote w:type="continuationSeparator" w:id="0">
    <w:p w14:paraId="66646D03" w14:textId="77777777" w:rsidR="000E2FD6" w:rsidRDefault="000E2FD6">
      <w:pPr>
        <w:spacing w:after="0"/>
      </w:pPr>
      <w:r>
        <w:continuationSeparator/>
      </w:r>
    </w:p>
  </w:footnote>
  <w:footnote w:type="continuationNotice" w:id="1">
    <w:p w14:paraId="450FC817" w14:textId="77777777" w:rsidR="000E2FD6" w:rsidRDefault="000E2F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246C" w14:textId="77777777" w:rsidR="008E4974" w:rsidRDefault="008E49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berschrift1"/>
      <w:lvlText w:val="%1"/>
      <w:lvlJc w:val="left"/>
      <w:pPr>
        <w:tabs>
          <w:tab w:val="left" w:pos="432"/>
        </w:tabs>
        <w:ind w:left="432" w:hanging="432"/>
      </w:pPr>
      <w:rPr>
        <w:rFonts w:hint="default"/>
        <w:lang w:val="en-US"/>
      </w:rPr>
    </w:lvl>
    <w:lvl w:ilvl="1">
      <w:start w:val="1"/>
      <w:numFmt w:val="decimal"/>
      <w:pStyle w:val="berschrift2"/>
      <w:lvlText w:val="%1.%2"/>
      <w:lvlJc w:val="left"/>
      <w:pPr>
        <w:tabs>
          <w:tab w:val="left" w:pos="576"/>
        </w:tabs>
        <w:ind w:left="576" w:hanging="576"/>
      </w:pPr>
      <w:rPr>
        <w:rFonts w:hint="default"/>
        <w:i w:val="0"/>
        <w:sz w:val="32"/>
        <w:szCs w:val="32"/>
        <w:lang w:val="en-US"/>
      </w:rPr>
    </w:lvl>
    <w:lvl w:ilvl="2">
      <w:start w:val="1"/>
      <w:numFmt w:val="decimal"/>
      <w:pStyle w:val="berschrift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7"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Aufzhlungszeichen"/>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27FFA"/>
    <w:multiLevelType w:val="hybridMultilevel"/>
    <w:tmpl w:val="FD6A5E7E"/>
    <w:numStyleLink w:val="3GPPListofBullets"/>
  </w:abstractNum>
  <w:num w:numId="1">
    <w:abstractNumId w:val="1"/>
  </w:num>
  <w:num w:numId="2">
    <w:abstractNumId w:val="9"/>
  </w:num>
  <w:num w:numId="3">
    <w:abstractNumId w:val="13"/>
  </w:num>
  <w:num w:numId="4">
    <w:abstractNumId w:val="5"/>
  </w:num>
  <w:num w:numId="5">
    <w:abstractNumId w:val="12"/>
  </w:num>
  <w:num w:numId="6">
    <w:abstractNumId w:val="4"/>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8"/>
  </w:num>
  <w:num w:numId="10">
    <w:abstractNumId w:val="1"/>
  </w:num>
  <w:num w:numId="11">
    <w:abstractNumId w:val="1"/>
  </w:num>
  <w:num w:numId="12">
    <w:abstractNumId w:val="15"/>
  </w:num>
  <w:num w:numId="13">
    <w:abstractNumId w:val="18"/>
  </w:num>
  <w:num w:numId="14">
    <w:abstractNumId w:val="10"/>
  </w:num>
  <w:num w:numId="15">
    <w:abstractNumId w:val="9"/>
  </w:num>
  <w:num w:numId="16">
    <w:abstractNumId w:val="9"/>
  </w:num>
  <w:num w:numId="17">
    <w:abstractNumId w:val="9"/>
  </w:num>
  <w:num w:numId="18">
    <w:abstractNumId w:val="9"/>
  </w:num>
  <w:num w:numId="19">
    <w:abstractNumId w:val="9"/>
  </w:num>
  <w:num w:numId="20">
    <w:abstractNumId w:val="11"/>
  </w:num>
  <w:num w:numId="21">
    <w:abstractNumId w:val="14"/>
  </w:num>
  <w:num w:numId="22">
    <w:abstractNumId w:val="7"/>
  </w:num>
  <w:num w:numId="23">
    <w:abstractNumId w:val="16"/>
  </w:num>
  <w:num w:numId="24">
    <w:abstractNumId w:val="2"/>
  </w:num>
  <w:num w:numId="25">
    <w:abstractNumId w:val="17"/>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BD3"/>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berschrift1">
    <w:name w:val="heading 1"/>
    <w:aliases w:val="NMP Heading 1,H1,h11,h12,h13,h14,h15,h16,app heading 1,l1,Memo Heading 1,Heading 1_a,heading 1,h17,h111,h121,h131,h141,h151,h161,h18,h112,h122,h132,h142,h152,h162,h19,h113,h123,h133,h143,h153,h163,Alt+1,Alt+11,Alt+12,Alt+13,h1"/>
    <w:next w:val="Standard"/>
    <w:link w:val="berschrift1Zchn"/>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berschrift2">
    <w:name w:val="heading 2"/>
    <w:aliases w:val="H2,h2,Head2A,2,UNDERRUBRIK 1-2,DO NOT USE_h2,h21,H2 Char,h2 Char,Header 2,Header2,22,heading2,2nd level,H21,H22,H23,H24,H25,R2,E2,†berschrift 2,õberschrift 2"/>
    <w:basedOn w:val="berschrift1"/>
    <w:next w:val="Standard"/>
    <w:link w:val="berschrift2Zchn"/>
    <w:qFormat/>
    <w:pPr>
      <w:numPr>
        <w:ilvl w:val="1"/>
      </w:numPr>
      <w:pBdr>
        <w:top w:val="none" w:sz="0" w:space="0" w:color="auto"/>
      </w:pBdr>
      <w:spacing w:before="180"/>
      <w:outlineLvl w:val="1"/>
    </w:pPr>
    <w:rPr>
      <w:sz w:val="32"/>
    </w:rPr>
  </w:style>
  <w:style w:type="paragraph" w:styleId="berschrift3">
    <w:name w:val="heading 3"/>
    <w:aliases w:val="Title,no break,H3,Underrubrik2,h3,Memo Heading 3,hello,Titre 3 Car,no break Car,H3 Car,Underrubrik2 Car,h3 Car,Memo Heading 3 Car,hello Car,Heading 3 Char Car,no break Char Car,H3 Char Car,Underrubrik2 Char Car,h3 Char Car"/>
    <w:basedOn w:val="berschrift2"/>
    <w:next w:val="Standard"/>
    <w:link w:val="berschrift3Zchn"/>
    <w:qFormat/>
    <w:pPr>
      <w:numPr>
        <w:ilvl w:val="2"/>
      </w:numPr>
      <w:spacing w:before="120"/>
      <w:outlineLvl w:val="2"/>
    </w:pPr>
    <w:rPr>
      <w:sz w:val="28"/>
    </w:rPr>
  </w:style>
  <w:style w:type="paragraph" w:styleId="berschrift4">
    <w:name w:val="heading 4"/>
    <w:aliases w:val="h4,H4,H41,h41,H42,h42,H43,h43,H411,h411,H421,h421,H44,h44,H412,h412,H422,h422,H431,h431,H45,h45,H413,h413,H423,h423,H432,h432,H46,h46,H47,h47,Memo Heading 4,Memo Heading 5,heading 4,heading 4 + Indent: Left 0.5 in,标题3a,4th level"/>
    <w:basedOn w:val="berschrift3"/>
    <w:next w:val="Standard"/>
    <w:link w:val="berschrift4Zchn"/>
    <w:qFormat/>
    <w:pPr>
      <w:numPr>
        <w:ilvl w:val="3"/>
        <w:numId w:val="0"/>
      </w:numPr>
      <w:outlineLvl w:val="3"/>
    </w:pPr>
    <w:rPr>
      <w:sz w:val="24"/>
    </w:rPr>
  </w:style>
  <w:style w:type="paragraph" w:styleId="berschrift5">
    <w:name w:val="heading 5"/>
    <w:basedOn w:val="berschrift4"/>
    <w:next w:val="Standard"/>
    <w:link w:val="berschrift5Zchn"/>
    <w:uiPriority w:val="9"/>
    <w:qFormat/>
    <w:pPr>
      <w:numPr>
        <w:ilvl w:val="4"/>
      </w:numPr>
      <w:outlineLvl w:val="4"/>
    </w:pPr>
    <w:rPr>
      <w:sz w:val="22"/>
    </w:rPr>
  </w:style>
  <w:style w:type="paragraph" w:styleId="berschrift6">
    <w:name w:val="heading 6"/>
    <w:basedOn w:val="Standard"/>
    <w:next w:val="Standard"/>
    <w:link w:val="berschrift6Zchn"/>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berschrift7">
    <w:name w:val="heading 7"/>
    <w:basedOn w:val="Standard"/>
    <w:next w:val="Standard"/>
    <w:link w:val="berschrift7Zchn"/>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berschrift8">
    <w:name w:val="heading 8"/>
    <w:basedOn w:val="Standard"/>
    <w:next w:val="Standard"/>
    <w:link w:val="berschrift8Zchn"/>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berschrift9">
    <w:name w:val="heading 9"/>
    <w:basedOn w:val="Standard"/>
    <w:next w:val="Standard"/>
    <w:link w:val="berschrift9Zchn"/>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aliases w:val="cap,3GPP Caption Table,Caption Char1 Char,cap Char Char1,Caption Char Char1 Char,cap Char2,Ca,条目,cap1,cap2,cap11,Légende-figure,Légende-figure Char,Beschrifubg,Beschriftung Char,label,cap11 Char,cap11 Char Char Char,captions,Caption Char2"/>
    <w:basedOn w:val="Standard"/>
    <w:next w:val="Standard"/>
    <w:link w:val="BeschriftungZchn"/>
    <w:uiPriority w:val="99"/>
    <w:qFormat/>
    <w:pPr>
      <w:spacing w:before="120"/>
    </w:pPr>
    <w:rPr>
      <w:b/>
      <w:bCs/>
    </w:rPr>
  </w:style>
  <w:style w:type="paragraph" w:styleId="Aufzhlungszeichen">
    <w:name w:val="List Bullet"/>
    <w:basedOn w:val="Standard"/>
    <w:uiPriority w:val="99"/>
    <w:unhideWhenUsed/>
    <w:qFormat/>
    <w:pPr>
      <w:numPr>
        <w:numId w:val="2"/>
      </w:numPr>
      <w:contextualSpacing/>
    </w:pPr>
  </w:style>
  <w:style w:type="paragraph" w:styleId="Kommentartext">
    <w:name w:val="annotation text"/>
    <w:basedOn w:val="Standard"/>
    <w:link w:val="KommentartextZchn"/>
    <w:semiHidden/>
    <w:unhideWhenUsed/>
    <w:qFormat/>
  </w:style>
  <w:style w:type="paragraph" w:styleId="Textkrper">
    <w:name w:val="Body Text"/>
    <w:basedOn w:val="Standard"/>
    <w:link w:val="TextkrperZchn"/>
    <w:qFormat/>
    <w:pPr>
      <w:overflowPunct/>
      <w:autoSpaceDE/>
      <w:autoSpaceDN/>
      <w:adjustRightInd/>
      <w:textAlignment w:val="auto"/>
    </w:pPr>
    <w:rPr>
      <w:rFonts w:eastAsia="Times New Roman"/>
      <w:lang w:val="en-US"/>
    </w:rPr>
  </w:style>
  <w:style w:type="paragraph" w:styleId="Liste2">
    <w:name w:val="List 2"/>
    <w:basedOn w:val="Standard"/>
    <w:unhideWhenUsed/>
    <w:qFormat/>
    <w:pPr>
      <w:ind w:left="566" w:hanging="283"/>
      <w:contextualSpacing/>
    </w:pPr>
  </w:style>
  <w:style w:type="paragraph" w:styleId="Verzeichnis3">
    <w:name w:val="toc 3"/>
    <w:basedOn w:val="Verzeichnis2"/>
    <w:next w:val="Standard"/>
    <w:semiHidden/>
    <w:qFormat/>
    <w:pPr>
      <w:keepLines/>
      <w:widowControl w:val="0"/>
      <w:tabs>
        <w:tab w:val="right" w:leader="dot" w:pos="9639"/>
      </w:tabs>
      <w:spacing w:after="0"/>
      <w:ind w:leftChars="0" w:left="1134" w:right="425" w:hanging="1134"/>
    </w:pPr>
    <w:rPr>
      <w:lang w:eastAsia="en-GB"/>
    </w:rPr>
  </w:style>
  <w:style w:type="paragraph" w:styleId="Verzeichnis2">
    <w:name w:val="toc 2"/>
    <w:basedOn w:val="Standard"/>
    <w:next w:val="Standard"/>
    <w:uiPriority w:val="39"/>
    <w:semiHidden/>
    <w:unhideWhenUsed/>
    <w:qFormat/>
    <w:pPr>
      <w:ind w:leftChars="200" w:left="420"/>
    </w:pPr>
  </w:style>
  <w:style w:type="paragraph" w:styleId="Sprechblasentext">
    <w:name w:val="Balloon Text"/>
    <w:basedOn w:val="Standard"/>
    <w:link w:val="SprechblasentextZchn"/>
    <w:uiPriority w:val="99"/>
    <w:semiHidden/>
    <w:unhideWhenUsed/>
    <w:qFormat/>
    <w:pPr>
      <w:spacing w:after="0"/>
    </w:pPr>
    <w:rPr>
      <w:sz w:val="18"/>
      <w:szCs w:val="18"/>
    </w:rPr>
  </w:style>
  <w:style w:type="paragraph" w:styleId="Fuzeile">
    <w:name w:val="footer"/>
    <w:basedOn w:val="Standard"/>
    <w:link w:val="FuzeileZchn"/>
    <w:uiPriority w:val="99"/>
    <w:unhideWhenUsed/>
    <w:qFormat/>
    <w:pPr>
      <w:tabs>
        <w:tab w:val="center" w:pos="4153"/>
        <w:tab w:val="right" w:pos="8306"/>
      </w:tabs>
      <w:snapToGrid w:val="0"/>
    </w:pPr>
    <w:rPr>
      <w:sz w:val="18"/>
      <w:szCs w:val="18"/>
    </w:rPr>
  </w:style>
  <w:style w:type="paragraph" w:styleId="Kopfzeile">
    <w:name w:val="header"/>
    <w:basedOn w:val="Standard"/>
    <w:link w:val="KopfzeileZchn"/>
    <w:unhideWhenUsed/>
    <w:qFormat/>
    <w:pPr>
      <w:pBdr>
        <w:bottom w:val="single" w:sz="6" w:space="1" w:color="auto"/>
      </w:pBdr>
      <w:tabs>
        <w:tab w:val="center" w:pos="4153"/>
        <w:tab w:val="right" w:pos="8306"/>
      </w:tabs>
      <w:snapToGrid w:val="0"/>
      <w:jc w:val="center"/>
    </w:pPr>
    <w:rPr>
      <w:sz w:val="18"/>
      <w:szCs w:val="18"/>
    </w:rPr>
  </w:style>
  <w:style w:type="paragraph" w:styleId="Liste">
    <w:name w:val="List"/>
    <w:basedOn w:val="Standard"/>
    <w:uiPriority w:val="99"/>
    <w:semiHidden/>
    <w:unhideWhenUsed/>
    <w:qFormat/>
    <w:pPr>
      <w:ind w:left="283" w:hanging="283"/>
      <w:contextualSpacing/>
    </w:pPr>
  </w:style>
  <w:style w:type="paragraph" w:styleId="StandardWeb">
    <w:name w:val="Normal (Web)"/>
    <w:basedOn w:val="Standard"/>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Pr>
      <w:color w:val="800080"/>
      <w:u w:val="single"/>
    </w:rPr>
  </w:style>
  <w:style w:type="character" w:styleId="Hyperlink">
    <w:name w:val="Hyperlink"/>
    <w:basedOn w:val="Absatz-Standardschriftart"/>
    <w:uiPriority w:val="99"/>
    <w:unhideWhenUsed/>
    <w:qFormat/>
    <w:rPr>
      <w:color w:val="0000FF" w:themeColor="hyperlink"/>
      <w:u w:val="single"/>
    </w:rPr>
  </w:style>
  <w:style w:type="character" w:styleId="Kommentarzeichen">
    <w:name w:val="annotation reference"/>
    <w:basedOn w:val="Absatz-Standardschriftart"/>
    <w:semiHidden/>
    <w:unhideWhenUsed/>
    <w:qFormat/>
    <w:rPr>
      <w:sz w:val="21"/>
      <w:szCs w:val="21"/>
    </w:rPr>
  </w:style>
  <w:style w:type="character" w:customStyle="1" w:styleId="berschrift1Zchn">
    <w:name w:val="Überschrift 1 Zchn"/>
    <w:aliases w:val="NMP Heading 1 Zchn,H1 Zchn,h11 Zchn,h12 Zchn,h13 Zchn,h14 Zchn,h15 Zchn,h16 Zchn,app heading 1 Zchn,l1 Zchn,Memo Heading 1 Zchn,Heading 1_a Zchn,heading 1 Zchn,h17 Zchn,h111 Zchn,h121 Zchn,h131 Zchn,h141 Zchn,h151 Zchn,h161 Zchn"/>
    <w:basedOn w:val="Absatz-Standardschriftart"/>
    <w:link w:val="berschrift1"/>
    <w:uiPriority w:val="99"/>
    <w:rPr>
      <w:rFonts w:ascii="Arial" w:eastAsia="SimSun" w:hAnsi="Arial" w:cs="Times New Roman"/>
      <w:sz w:val="36"/>
      <w:lang w:val="en-GB" w:eastAsia="en-US"/>
    </w:rPr>
  </w:style>
  <w:style w:type="character" w:customStyle="1" w:styleId="berschrift2Zchn">
    <w:name w:val="Überschrift 2 Zchn"/>
    <w:aliases w:val="H2 Zchn,h2 Zchn,Head2A Zchn,2 Zchn,UNDERRUBRIK 1-2 Zchn,DO NOT USE_h2 Zchn,h21 Zchn,H2 Char Zchn,h2 Char Zchn,Header 2 Zchn,Header2 Zchn,22 Zchn,heading2 Zchn,2nd level Zchn,H21 Zchn,H22 Zchn,H23 Zchn,H24 Zchn,H25 Zchn,R2 Zchn,E2 Zchn"/>
    <w:basedOn w:val="Absatz-Standardschriftart"/>
    <w:link w:val="berschrift2"/>
    <w:rPr>
      <w:rFonts w:ascii="Arial" w:eastAsia="SimSun" w:hAnsi="Arial" w:cs="Times New Roman"/>
      <w:sz w:val="32"/>
      <w:lang w:val="en-GB" w:eastAsia="en-US"/>
    </w:rPr>
  </w:style>
  <w:style w:type="character" w:customStyle="1" w:styleId="berschrift3Zchn">
    <w:name w:val="Überschrift 3 Zchn"/>
    <w:aliases w:val="Title Zchn,no break Zchn,H3 Zchn,Underrubrik2 Zchn,h3 Zchn,Memo Heading 3 Zchn,hello Zchn,Titre 3 Car Zchn,no break Car Zchn,H3 Car Zchn,Underrubrik2 Car Zchn,h3 Car Zchn,Memo Heading 3 Car Zchn,hello Car Zchn,Heading 3 Char Car Zchn"/>
    <w:basedOn w:val="Absatz-Standardschriftart"/>
    <w:link w:val="berschrift3"/>
    <w:rPr>
      <w:rFonts w:ascii="Arial" w:eastAsia="SimSun" w:hAnsi="Arial" w:cs="Times New Roman"/>
      <w:sz w:val="28"/>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Pr>
      <w:rFonts w:ascii="Arial" w:eastAsia="SimSun" w:hAnsi="Arial" w:cs="Times New Roman"/>
      <w:sz w:val="24"/>
      <w:szCs w:val="20"/>
      <w:lang w:val="en-GB" w:eastAsia="en-US"/>
    </w:rPr>
  </w:style>
  <w:style w:type="character" w:customStyle="1" w:styleId="berschrift5Zchn">
    <w:name w:val="Überschrift 5 Zchn"/>
    <w:basedOn w:val="Absatz-Standardschriftart"/>
    <w:link w:val="berschrift5"/>
    <w:qFormat/>
    <w:rPr>
      <w:rFonts w:ascii="Arial" w:eastAsia="SimSun" w:hAnsi="Arial" w:cs="Times New Roman"/>
      <w:szCs w:val="20"/>
      <w:lang w:val="en-GB" w:eastAsia="en-US"/>
    </w:rPr>
  </w:style>
  <w:style w:type="paragraph" w:customStyle="1" w:styleId="table">
    <w:name w:val="table"/>
    <w:basedOn w:val="Standard"/>
    <w:next w:val="Standard"/>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enabsatz">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Standard"/>
    <w:link w:val="ListenabsatzZchn"/>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BeschriftungZchn">
    <w:name w:val="Beschriftung Zchn"/>
    <w:aliases w:val="cap Zchn,3GPP Caption Table Zchn,Caption Char1 Char Zchn,cap Char Char1 Zchn,Caption Char Char1 Char Zchn,cap Char2 Zchn,Ca Zchn,条目 Zchn,cap1 Zchn,cap2 Zchn,cap11 Zchn,Légende-figure Zchn,Légende-figure Char Zchn,Beschrifubg Zchn"/>
    <w:link w:val="Beschriftung"/>
    <w:uiPriority w:val="99"/>
    <w:qFormat/>
    <w:rPr>
      <w:rFonts w:ascii="Times New Roman" w:eastAsia="SimSun" w:hAnsi="Times New Roman" w:cs="Times New Roman"/>
      <w:b/>
      <w:bCs/>
      <w:sz w:val="20"/>
      <w:szCs w:val="20"/>
      <w:lang w:val="en-GB" w:eastAsia="en-US"/>
    </w:rPr>
  </w:style>
  <w:style w:type="character" w:customStyle="1" w:styleId="ListenabsatzZchn">
    <w:name w:val="Listenabsatz Zchn"/>
    <w:aliases w:val="- Bullets Zchn,?? ?? Zchn,????? Zchn,???? Zchn,Lista1 Zchn,列出段落1 Zchn,中等深浅网格 1 - 着色 21 Zchn,목록 단락 Zchn,リスト段落 Zchn,¥¡¡¡¡ì¬º¥¹¥È¶ÎÂä Zchn,ÁÐ³ö¶ÎÂä Zchn,列表段落1 Zchn,—ño’i—Ž Zchn,¥ê¥¹¥È¶ÎÂä Zchn,1st level - Bullet List Paragraph Zchn"/>
    <w:link w:val="Listenabsatz"/>
    <w:uiPriority w:val="34"/>
    <w:qFormat/>
    <w:locked/>
    <w:rPr>
      <w:rFonts w:ascii="Calibri" w:eastAsia="Calibri" w:hAnsi="Calibri" w:cs="Times New Roman"/>
      <w:lang w:eastAsia="en-US"/>
    </w:rPr>
  </w:style>
  <w:style w:type="paragraph" w:customStyle="1" w:styleId="3GPPText">
    <w:name w:val="3GPP Text"/>
    <w:basedOn w:val="Standard"/>
    <w:link w:val="3GPPTextChar"/>
    <w:qFormat/>
    <w:pPr>
      <w:spacing w:before="120"/>
      <w:jc w:val="both"/>
    </w:pPr>
    <w:rPr>
      <w:sz w:val="22"/>
      <w:lang w:val="en-US"/>
    </w:rPr>
  </w:style>
  <w:style w:type="paragraph" w:customStyle="1" w:styleId="3GPPH1">
    <w:name w:val="3GPP H1"/>
    <w:basedOn w:val="berschrift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berschrift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SprechblasentextZchn">
    <w:name w:val="Sprechblasentext Zchn"/>
    <w:basedOn w:val="Absatz-Standardschriftart"/>
    <w:link w:val="Sprechblasentext"/>
    <w:uiPriority w:val="99"/>
    <w:semiHidden/>
    <w:qFormat/>
    <w:rPr>
      <w:rFonts w:ascii="Times New Roman" w:eastAsia="SimSun" w:hAnsi="Times New Roman" w:cs="Times New Roman"/>
      <w:sz w:val="18"/>
      <w:szCs w:val="18"/>
      <w:lang w:val="en-GB" w:eastAsia="en-US"/>
    </w:rPr>
  </w:style>
  <w:style w:type="character" w:customStyle="1" w:styleId="KommentartextZchn">
    <w:name w:val="Kommentartext Zchn"/>
    <w:basedOn w:val="Absatz-Standardschriftart"/>
    <w:link w:val="Kommentartext"/>
    <w:uiPriority w:val="99"/>
    <w:semiHidden/>
    <w:qFormat/>
    <w:rPr>
      <w:rFonts w:ascii="Times New Roman" w:eastAsia="SimSun" w:hAnsi="Times New Roman" w:cs="Times New Roman"/>
      <w:sz w:val="20"/>
      <w:szCs w:val="20"/>
      <w:lang w:val="en-GB" w:eastAsia="en-US"/>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Standard"/>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Standard"/>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e"/>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Standard"/>
    <w:next w:val="Standard"/>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Standard"/>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Standard"/>
    <w:qFormat/>
    <w:pPr>
      <w:keepLines/>
      <w:spacing w:after="180"/>
      <w:ind w:left="1135" w:hanging="851"/>
    </w:pPr>
    <w:rPr>
      <w:rFonts w:eastAsia="Times New Roman"/>
      <w:lang w:eastAsia="en-GB"/>
    </w:rPr>
  </w:style>
  <w:style w:type="paragraph" w:customStyle="1" w:styleId="B2">
    <w:name w:val="B2"/>
    <w:basedOn w:val="Liste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KopfzeileZchn">
    <w:name w:val="Kopfzeile Zchn"/>
    <w:basedOn w:val="Absatz-Standardschriftart"/>
    <w:link w:val="Kopfzeile"/>
    <w:uiPriority w:val="99"/>
    <w:qFormat/>
    <w:rPr>
      <w:rFonts w:ascii="Times New Roman" w:eastAsia="SimSun" w:hAnsi="Times New Roman" w:cs="Times New Roman"/>
      <w:sz w:val="18"/>
      <w:szCs w:val="18"/>
      <w:lang w:val="en-GB" w:eastAsia="en-US"/>
    </w:rPr>
  </w:style>
  <w:style w:type="character" w:customStyle="1" w:styleId="FuzeileZchn">
    <w:name w:val="Fußzeile Zchn"/>
    <w:basedOn w:val="Absatz-Standardschriftart"/>
    <w:link w:val="Fuzeile"/>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ufzhlungszeichen"/>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Platzhaltertext">
    <w:name w:val="Placeholder Text"/>
    <w:basedOn w:val="Absatz-Standardschriftart"/>
    <w:uiPriority w:val="99"/>
    <w:semiHidden/>
    <w:qFormat/>
    <w:rPr>
      <w:color w:val="808080"/>
    </w:rPr>
  </w:style>
  <w:style w:type="character" w:customStyle="1" w:styleId="TextkrperZchn">
    <w:name w:val="Textkörper Zchn"/>
    <w:basedOn w:val="Absatz-Standardschriftart"/>
    <w:link w:val="Textkrper"/>
    <w:qFormat/>
    <w:rPr>
      <w:rFonts w:ascii="Times New Roman" w:eastAsia="Times New Roman" w:hAnsi="Times New Roman" w:cs="Times New Roman"/>
      <w:sz w:val="20"/>
      <w:szCs w:val="20"/>
      <w:lang w:eastAsia="en-US"/>
    </w:rPr>
  </w:style>
  <w:style w:type="paragraph" w:customStyle="1" w:styleId="N1">
    <w:name w:val="N1"/>
    <w:basedOn w:val="Standard"/>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bsatz-Standardschriftart"/>
    <w:link w:val="N1"/>
    <w:qFormat/>
    <w:rPr>
      <w:rFonts w:cstheme="minorHAnsi"/>
      <w:lang w:eastAsia="ko-KR" w:bidi="hi-IN"/>
    </w:rPr>
  </w:style>
  <w:style w:type="paragraph" w:customStyle="1" w:styleId="a">
    <w:name w:val="Ссылки"/>
    <w:basedOn w:val="Textkrper"/>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Standard"/>
    <w:next w:val="Standard"/>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character" w:customStyle="1" w:styleId="berschrift6Zchn">
    <w:name w:val="Überschrift 6 Zchn"/>
    <w:basedOn w:val="Absatz-Standardschriftart"/>
    <w:link w:val="berschrift6"/>
    <w:uiPriority w:val="9"/>
    <w:rsid w:val="00213E5A"/>
    <w:rPr>
      <w:rFonts w:ascii="Times New Roman" w:eastAsia="Batang" w:hAnsi="Times New Roman" w:cs="Times New Roman"/>
      <w:b/>
      <w:bCs/>
      <w:i/>
      <w:szCs w:val="22"/>
      <w:lang w:val="en-GB" w:eastAsia="x-none"/>
    </w:rPr>
  </w:style>
  <w:style w:type="character" w:customStyle="1" w:styleId="berschrift7Zchn">
    <w:name w:val="Überschrift 7 Zchn"/>
    <w:basedOn w:val="Absatz-Standardschriftart"/>
    <w:link w:val="berschrift7"/>
    <w:uiPriority w:val="9"/>
    <w:rsid w:val="00213E5A"/>
    <w:rPr>
      <w:rFonts w:ascii="Times New Roman" w:eastAsia="Batang" w:hAnsi="Times New Roman" w:cs="Times New Roman"/>
      <w:sz w:val="24"/>
      <w:szCs w:val="24"/>
      <w:lang w:val="en-GB" w:eastAsia="x-none"/>
    </w:rPr>
  </w:style>
  <w:style w:type="character" w:customStyle="1" w:styleId="berschrift8Zchn">
    <w:name w:val="Überschrift 8 Zchn"/>
    <w:basedOn w:val="Absatz-Standardschriftart"/>
    <w:link w:val="berschrift8"/>
    <w:uiPriority w:val="9"/>
    <w:rsid w:val="00213E5A"/>
    <w:rPr>
      <w:rFonts w:ascii="Times New Roman" w:eastAsia="Batang" w:hAnsi="Times New Roman" w:cs="Times New Roman"/>
      <w:i/>
      <w:iCs/>
      <w:sz w:val="24"/>
      <w:szCs w:val="24"/>
      <w:lang w:val="en-GB" w:eastAsia="x-none"/>
    </w:rPr>
  </w:style>
  <w:style w:type="character" w:customStyle="1" w:styleId="berschrift9Zchn">
    <w:name w:val="Überschrift 9 Zchn"/>
    <w:basedOn w:val="Absatz-Standardschriftart"/>
    <w:link w:val="berschrift9"/>
    <w:uiPriority w:val="9"/>
    <w:rsid w:val="00213E5A"/>
    <w:rPr>
      <w:rFonts w:ascii="Arial" w:eastAsia="Batang" w:hAnsi="Arial" w:cs="Times New Roman"/>
      <w:sz w:val="22"/>
      <w:szCs w:val="22"/>
      <w:lang w:val="en-GB" w:eastAsia="x-none"/>
    </w:rPr>
  </w:style>
  <w:style w:type="paragraph" w:customStyle="1" w:styleId="textintend1">
    <w:name w:val="text intend 1"/>
    <w:basedOn w:val="Standard"/>
    <w:rsid w:val="00310ED2"/>
    <w:pPr>
      <w:numPr>
        <w:numId w:val="7"/>
      </w:numPr>
      <w:jc w:val="both"/>
    </w:pPr>
    <w:rPr>
      <w:rFonts w:eastAsia="MS Mincho"/>
      <w:sz w:val="24"/>
      <w:lang w:val="en-US" w:eastAsia="x-none"/>
    </w:rPr>
  </w:style>
  <w:style w:type="paragraph" w:customStyle="1" w:styleId="000proposal">
    <w:name w:val="000_proposal"/>
    <w:basedOn w:val="Standard"/>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bsatz-Standardschriftar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Textkrper"/>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bsatz-Standardschriftar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Standard"/>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bsatz-Standardschriftart"/>
    <w:link w:val="00Text"/>
    <w:qFormat/>
    <w:rsid w:val="00BD0482"/>
    <w:rPr>
      <w:rFonts w:ascii="Times New Roman" w:eastAsia="SimSun" w:hAnsi="Times New Roman" w:cs="Times New Roman"/>
      <w:szCs w:val="24"/>
    </w:rPr>
  </w:style>
  <w:style w:type="paragraph" w:customStyle="1" w:styleId="bullet1">
    <w:name w:val="bullet1"/>
    <w:basedOn w:val="Standard"/>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Standard"/>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Standard"/>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Standard"/>
    <w:qFormat/>
    <w:rsid w:val="0039434D"/>
    <w:pPr>
      <w:numPr>
        <w:ilvl w:val="3"/>
        <w:numId w:val="23"/>
      </w:numPr>
      <w:overflowPunct/>
      <w:autoSpaceDE/>
      <w:autoSpaceDN/>
      <w:adjustRightInd/>
      <w:spacing w:after="0"/>
      <w:textAlignment w:val="auto"/>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BFDFE7-2E95-48E7-A7B6-9454FD81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10533</Words>
  <Characters>66363</Characters>
  <Application>Microsoft Office Word</Application>
  <DocSecurity>0</DocSecurity>
  <Lines>553</Lines>
  <Paragraphs>153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Alawieh, Mohammad</cp:lastModifiedBy>
  <cp:revision>2</cp:revision>
  <dcterms:created xsi:type="dcterms:W3CDTF">2022-02-22T13:12:00Z</dcterms:created>
  <dcterms:modified xsi:type="dcterms:W3CDTF">2022-02-22T13:12:00Z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