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Support</w:t>
            </w:r>
            <w:proofErr w:type="gramStart"/>
            <w:r>
              <w:t>. .</w:t>
            </w:r>
            <w:proofErr w:type="gramEnd"/>
            <w:r>
              <w:t xml:space="preserve">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 xml:space="preserve">The following is our response to RAN4’s LS, as </w:t>
            </w:r>
            <w:proofErr w:type="gramStart"/>
            <w:r>
              <w:t>presented  in</w:t>
            </w:r>
            <w:proofErr w:type="gramEnd"/>
            <w:r>
              <w:t xml:space="preserve">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w:t>
            </w:r>
            <w:proofErr w:type="gramStart"/>
            <w:r>
              <w:t>following :</w:t>
            </w:r>
            <w:proofErr w:type="gramEnd"/>
            <w:r>
              <w:t xml:space="preserve">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gNB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lastRenderedPageBreak/>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5E5EAF" w14:paraId="32AFD49B" w14:textId="77777777" w:rsidTr="00C871CC">
        <w:tc>
          <w:tcPr>
            <w:tcW w:w="2297" w:type="dxa"/>
          </w:tcPr>
          <w:p w14:paraId="58D21EA1" w14:textId="77777777" w:rsidR="005E5EAF" w:rsidRDefault="005E5EAF" w:rsidP="005E5EAF">
            <w:pPr>
              <w:pStyle w:val="3GPPText"/>
              <w:spacing w:before="0" w:after="0"/>
            </w:pPr>
          </w:p>
        </w:tc>
        <w:tc>
          <w:tcPr>
            <w:tcW w:w="7557" w:type="dxa"/>
          </w:tcPr>
          <w:p w14:paraId="0FEDD923" w14:textId="77777777" w:rsidR="005E5EAF" w:rsidRPr="00201C25" w:rsidRDefault="005E5EAF" w:rsidP="005E5EAF">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lastRenderedPageBreak/>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lastRenderedPageBreak/>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w:t>
            </w:r>
            <w:proofErr w:type="gramStart"/>
            <w:r>
              <w:rPr>
                <w:lang w:eastAsia="zh-CN"/>
              </w:rPr>
              <w:t>thus</w:t>
            </w:r>
            <w:proofErr w:type="gramEnd"/>
            <w:r>
              <w:rPr>
                <w:lang w:eastAsia="zh-CN"/>
              </w:rPr>
              <w:t xml:space="preserve"> the reception of PRS and other DL signals should have some timeline requirement, e.g., the PRS is expected to receive only when the gap to the DL signals is larger than a value. Such value is dependent on RAN4 or UE reports. </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lastRenderedPageBreak/>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w:t>
              </w:r>
              <w:proofErr w:type="gramStart"/>
              <w:r w:rsidRPr="00C83CB6">
                <w:rPr>
                  <w:rFonts w:eastAsia="宋体" w:cs="Arial"/>
                  <w:color w:val="000000" w:themeColor="text1"/>
                  <w:sz w:val="15"/>
                  <w:szCs w:val="15"/>
                  <w:highlight w:val="yellow"/>
                </w:rPr>
                <w:t>SP]</w:t>
              </w:r>
              <w:r w:rsidRPr="00C83CB6">
                <w:rPr>
                  <w:rFonts w:eastAsia="宋体" w:cs="Arial"/>
                  <w:color w:val="000000" w:themeColor="text1"/>
                  <w:sz w:val="15"/>
                  <w:szCs w:val="15"/>
                </w:rPr>
                <w:t>SRS</w:t>
              </w:r>
              <w:proofErr w:type="gramEnd"/>
              <w:r w:rsidRPr="00C83CB6">
                <w:rPr>
                  <w:rFonts w:eastAsia="宋体"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0B2027" w14:paraId="74738188" w14:textId="77777777" w:rsidTr="00C871CC">
        <w:tc>
          <w:tcPr>
            <w:tcW w:w="2297" w:type="dxa"/>
          </w:tcPr>
          <w:p w14:paraId="0FF3F6F3" w14:textId="77777777" w:rsidR="000B2027" w:rsidRDefault="000B2027" w:rsidP="000B2027">
            <w:pPr>
              <w:pStyle w:val="3GPPText"/>
              <w:spacing w:before="0" w:after="0"/>
              <w:rPr>
                <w:lang w:eastAsia="zh-CN"/>
              </w:rPr>
            </w:pPr>
          </w:p>
        </w:tc>
        <w:tc>
          <w:tcPr>
            <w:tcW w:w="7557" w:type="dxa"/>
          </w:tcPr>
          <w:p w14:paraId="1D558246" w14:textId="77777777" w:rsidR="000B2027" w:rsidRDefault="000B2027" w:rsidP="000B2027">
            <w:pPr>
              <w:pStyle w:val="3GPPText"/>
              <w:spacing w:before="0" w:after="0"/>
              <w:rPr>
                <w:lang w:eastAsia="zh-CN"/>
              </w:rPr>
            </w:pPr>
          </w:p>
        </w:tc>
      </w:tr>
      <w:tr w:rsidR="000B2027" w14:paraId="29322F5E" w14:textId="77777777" w:rsidTr="00C871CC">
        <w:tc>
          <w:tcPr>
            <w:tcW w:w="2297" w:type="dxa"/>
          </w:tcPr>
          <w:p w14:paraId="0E3D30E6" w14:textId="77777777" w:rsidR="000B2027" w:rsidRDefault="000B2027" w:rsidP="000B2027">
            <w:pPr>
              <w:pStyle w:val="3GPPText"/>
              <w:spacing w:before="0" w:after="0"/>
            </w:pPr>
          </w:p>
        </w:tc>
        <w:tc>
          <w:tcPr>
            <w:tcW w:w="7557" w:type="dxa"/>
          </w:tcPr>
          <w:p w14:paraId="5C89B002" w14:textId="77777777" w:rsidR="000B2027" w:rsidRPr="00201C25" w:rsidRDefault="000B2027" w:rsidP="000B2027">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 xml:space="preserve">And our motivation was that such on demand PRS duration/time-span may not be align with the legacy/normal PRS configuration. </w:t>
            </w:r>
            <w:proofErr w:type="gramStart"/>
            <w:r>
              <w:rPr>
                <w:lang w:eastAsia="zh-CN"/>
              </w:rPr>
              <w:t>So</w:t>
            </w:r>
            <w:proofErr w:type="gramEnd"/>
            <w:r>
              <w:rPr>
                <w:lang w:eastAsia="zh-CN"/>
              </w:rPr>
              <w:t xml:space="preserve">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lastRenderedPageBreak/>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lastRenderedPageBreak/>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lastRenderedPageBreak/>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6029EC" w14:paraId="7C841F32" w14:textId="77777777" w:rsidTr="00C871CC">
        <w:tc>
          <w:tcPr>
            <w:tcW w:w="2297" w:type="dxa"/>
          </w:tcPr>
          <w:p w14:paraId="37EA6DD8" w14:textId="77777777" w:rsidR="006029EC" w:rsidRDefault="006029EC" w:rsidP="006029EC">
            <w:pPr>
              <w:pStyle w:val="3GPPText"/>
              <w:spacing w:before="0" w:after="0"/>
            </w:pPr>
          </w:p>
        </w:tc>
        <w:tc>
          <w:tcPr>
            <w:tcW w:w="7557" w:type="dxa"/>
          </w:tcPr>
          <w:p w14:paraId="3784CB9D" w14:textId="77777777" w:rsidR="006029EC" w:rsidRPr="00201C25" w:rsidRDefault="006029EC" w:rsidP="006029EC">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Text proposal for TS38.</w:t>
      </w:r>
      <w:proofErr w:type="gramStart"/>
      <w:r>
        <w:t xml:space="preserve">214  </w:t>
      </w:r>
      <w:r w:rsidRPr="006405D5">
        <w:t>6</w:t>
      </w:r>
      <w:proofErr w:type="gramEnd"/>
      <w:r w:rsidRPr="006405D5">
        <w:t>.2.1.4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lastRenderedPageBreak/>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w:t>
            </w:r>
            <w:proofErr w:type="gramStart"/>
            <w:r>
              <w:t>are</w:t>
            </w:r>
            <w:proofErr w:type="gramEnd"/>
            <w:r>
              <w:t xml:space="preserve"> shared by us. </w:t>
            </w:r>
          </w:p>
          <w:p w14:paraId="7C141AD7" w14:textId="77777777" w:rsidR="003C2EA4" w:rsidRDefault="003C2EA4" w:rsidP="003C2EA4">
            <w:pPr>
              <w:pStyle w:val="3GPPText"/>
              <w:spacing w:before="0" w:after="0"/>
            </w:pPr>
            <w:proofErr w:type="gramStart"/>
            <w:r>
              <w:t>However</w:t>
            </w:r>
            <w:proofErr w:type="gramEnd"/>
            <w:r>
              <w:t xml:space="preserve"> the description for the second bullet might not be accurate. “The transmission SRS including the switching period” is not clear. From our understanding, there will be </w:t>
            </w:r>
            <w:proofErr w:type="gramStart"/>
            <w:r>
              <w:t>case  SRS</w:t>
            </w:r>
            <w:proofErr w:type="gramEnd"/>
            <w:r>
              <w:t xml:space="preserve"> to UL switching and also UL to SRS switching, as long as the gap is larger enough for UE to switch, UE will be able to transmit both UL and SRS, unless the gap is small (UL-&gt; SRS, or SRS-&gt;UL), UE will not transmit SRS, i.e., drop SRS. </w:t>
            </w:r>
            <w:proofErr w:type="gramStart"/>
            <w:r>
              <w:t>So</w:t>
            </w:r>
            <w:proofErr w:type="gramEnd"/>
            <w:r>
              <w:t xml:space="preserve">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6A762F" w14:paraId="6B6490FE" w14:textId="77777777" w:rsidTr="00C871CC">
        <w:tc>
          <w:tcPr>
            <w:tcW w:w="2297" w:type="dxa"/>
          </w:tcPr>
          <w:p w14:paraId="5B128C98" w14:textId="77777777" w:rsidR="006A762F" w:rsidRDefault="006A762F" w:rsidP="006A762F">
            <w:pPr>
              <w:pStyle w:val="3GPPText"/>
              <w:spacing w:before="0" w:after="0"/>
            </w:pPr>
          </w:p>
        </w:tc>
        <w:tc>
          <w:tcPr>
            <w:tcW w:w="7557" w:type="dxa"/>
          </w:tcPr>
          <w:p w14:paraId="71A894E2" w14:textId="77777777" w:rsidR="006A762F" w:rsidRPr="00201C25" w:rsidRDefault="006A762F" w:rsidP="006A762F">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lastRenderedPageBreak/>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lastRenderedPageBreak/>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E43D30" w14:paraId="266075B8" w14:textId="77777777" w:rsidTr="00C871CC">
        <w:tc>
          <w:tcPr>
            <w:tcW w:w="2297" w:type="dxa"/>
          </w:tcPr>
          <w:p w14:paraId="339B8BA7" w14:textId="77777777" w:rsidR="00E43D30" w:rsidRDefault="00E43D30" w:rsidP="00E43D30">
            <w:pPr>
              <w:pStyle w:val="3GPPText"/>
              <w:spacing w:before="0" w:after="0"/>
            </w:pPr>
          </w:p>
        </w:tc>
        <w:tc>
          <w:tcPr>
            <w:tcW w:w="7557" w:type="dxa"/>
          </w:tcPr>
          <w:p w14:paraId="71495C22" w14:textId="77777777" w:rsidR="00E43D30" w:rsidRPr="00201C25" w:rsidRDefault="00E43D30" w:rsidP="00E43D30">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lastRenderedPageBreak/>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E43D30" w14:paraId="398668FF" w14:textId="77777777" w:rsidTr="00C871CC">
        <w:tc>
          <w:tcPr>
            <w:tcW w:w="2297" w:type="dxa"/>
          </w:tcPr>
          <w:p w14:paraId="5279418A" w14:textId="77777777" w:rsidR="00E43D30" w:rsidRDefault="00E43D30" w:rsidP="00E43D30">
            <w:pPr>
              <w:pStyle w:val="3GPPText"/>
              <w:spacing w:before="0" w:after="0"/>
            </w:pPr>
          </w:p>
        </w:tc>
        <w:tc>
          <w:tcPr>
            <w:tcW w:w="7557" w:type="dxa"/>
          </w:tcPr>
          <w:p w14:paraId="10D43F20" w14:textId="77777777" w:rsidR="00E43D30" w:rsidRPr="00201C25" w:rsidRDefault="00E43D30" w:rsidP="00E43D30">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in the RRC_INACTIVE state and determines that the UE is not able to accurately measure </w:t>
              </w:r>
            </w:ins>
            <m:oMath>
              <m:sSub>
                <m:sSubPr>
                  <m:ctrlPr>
                    <w:ins w:id="159" w:author="ZTE" w:date="2022-02-08T11:10:00Z">
                      <w:rPr>
                        <w:rFonts w:ascii="Cambria Math" w:hAnsi="Cambria Math"/>
                        <w:i/>
                      </w:rPr>
                    </w:ins>
                  </m:ctrlPr>
                </m:sSubPr>
                <m:e>
                  <m:r>
                    <w:ins w:id="160" w:author="ZTE" w:date="2022-02-08T11:10:00Z">
                      <w:rPr>
                        <w:rFonts w:ascii="Cambria Math" w:hAnsi="Cambria Math"/>
                      </w:rPr>
                      <m:t>PL</m:t>
                    </w:ins>
                  </m:r>
                </m:e>
                <m:sub>
                  <m:r>
                    <w:ins w:id="161" w:author="ZTE" w:date="2022-02-08T11:10:00Z">
                      <w:rPr>
                        <w:rFonts w:ascii="Cambria Math" w:hAnsi="Cambria Math"/>
                      </w:rPr>
                      <m:t>b,f,c</m:t>
                    </w:ins>
                  </m:r>
                </m:sub>
              </m:sSub>
              <m:d>
                <m:dPr>
                  <m:ctrlPr>
                    <w:ins w:id="162" w:author="ZTE" w:date="2022-02-08T11:10:00Z">
                      <w:rPr>
                        <w:rFonts w:ascii="Cambria Math" w:eastAsia="MS Mincho" w:hAnsi="Cambria Math"/>
                        <w:i/>
                        <w:lang w:eastAsia="ja-JP"/>
                      </w:rPr>
                    </w:ins>
                  </m:ctrlPr>
                </m:dPr>
                <m:e>
                  <m:sSub>
                    <m:sSubPr>
                      <m:ctrlPr>
                        <w:ins w:id="163" w:author="ZTE" w:date="2022-02-08T11:10:00Z">
                          <w:rPr>
                            <w:rFonts w:ascii="Cambria Math" w:eastAsia="MS Mincho" w:hAnsi="Cambria Math"/>
                            <w:i/>
                            <w:lang w:eastAsia="ja-JP"/>
                          </w:rPr>
                        </w:ins>
                      </m:ctrlPr>
                    </m:sSubPr>
                    <m:e>
                      <m:r>
                        <w:ins w:id="164" w:author="ZTE" w:date="2022-02-08T11:10:00Z">
                          <w:rPr>
                            <w:rFonts w:ascii="Cambria Math" w:eastAsia="MS Mincho" w:hAnsi="Cambria Math"/>
                            <w:lang w:eastAsia="ja-JP"/>
                          </w:rPr>
                          <m:t>q</m:t>
                        </w:ins>
                      </m:r>
                    </m:e>
                    <m:sub>
                      <m:r>
                        <w:ins w:id="165" w:author="ZTE" w:date="2022-02-08T11:10:00Z">
                          <w:rPr>
                            <w:rFonts w:ascii="Cambria Math" w:eastAsia="MS Mincho" w:hAnsi="Cambria Math"/>
                            <w:lang w:eastAsia="ja-JP"/>
                          </w:rPr>
                          <m:t>d</m:t>
                        </w:ins>
                      </m:r>
                    </m:sub>
                  </m:sSub>
                </m:e>
              </m:d>
            </m:oMath>
            <w:ins w:id="166" w:author="ZTE" w:date="2022-02-08T11:10:00Z">
              <w:r>
                <w:rPr>
                  <w:lang w:eastAsia="ja-JP"/>
                </w:rPr>
                <w:t>, the UE does not transmit the SRS</w:t>
              </w:r>
            </w:ins>
            <w:ins w:id="167" w:author="ZTE" w:date="2022-02-08T11:17:00Z">
              <w:r>
                <w:rPr>
                  <w:rFonts w:hint="eastAsia"/>
                </w:rPr>
                <w:t xml:space="preserve"> resource set for positioning</w:t>
              </w:r>
            </w:ins>
            <w:ins w:id="168"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9"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DE478D" w14:paraId="7AE076A3" w14:textId="77777777" w:rsidTr="00C871CC">
        <w:tc>
          <w:tcPr>
            <w:tcW w:w="2297" w:type="dxa"/>
          </w:tcPr>
          <w:p w14:paraId="50345AD9" w14:textId="77777777" w:rsidR="00DE478D" w:rsidRDefault="00DE478D" w:rsidP="00DE478D">
            <w:pPr>
              <w:pStyle w:val="3GPPText"/>
              <w:spacing w:before="0" w:after="0"/>
            </w:pPr>
          </w:p>
        </w:tc>
        <w:tc>
          <w:tcPr>
            <w:tcW w:w="7557" w:type="dxa"/>
          </w:tcPr>
          <w:p w14:paraId="038E0848" w14:textId="77777777" w:rsidR="00DE478D" w:rsidRPr="00201C25" w:rsidRDefault="00DE478D" w:rsidP="00DE478D">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lastRenderedPageBreak/>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1" w:name="_Toc29673158"/>
            <w:bookmarkStart w:id="172" w:name="_Toc29673299"/>
            <w:bookmarkStart w:id="173" w:name="_Toc29674292"/>
            <w:bookmarkStart w:id="174" w:name="_Toc36645522"/>
            <w:bookmarkStart w:id="175" w:name="_Toc45810567"/>
            <w:bookmarkStart w:id="176"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1"/>
            <w:bookmarkEnd w:id="172"/>
            <w:bookmarkEnd w:id="173"/>
            <w:bookmarkEnd w:id="174"/>
            <w:bookmarkEnd w:id="175"/>
            <w:bookmarkEnd w:id="176"/>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7" w:author="CATT" w:date="2022-02-14T14:34:00Z">
              <w:r>
                <w:rPr>
                  <w:rFonts w:eastAsiaTheme="minorEastAsia" w:hint="eastAsia"/>
                  <w:lang w:eastAsia="zh-CN"/>
                </w:rPr>
                <w:t>s</w:t>
              </w:r>
            </w:ins>
            <w:ins w:id="178" w:author="CATT" w:date="2022-02-10T15:58:00Z">
              <w:r>
                <w:rPr>
                  <w:rFonts w:eastAsiaTheme="minorEastAsia" w:hint="eastAsia"/>
                  <w:lang w:eastAsia="zh-CN"/>
                </w:rPr>
                <w:t xml:space="preserve"> and DL channel</w:t>
              </w:r>
            </w:ins>
            <w:ins w:id="179"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lastRenderedPageBreak/>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w:t>
      </w:r>
      <w:proofErr w:type="gramStart"/>
      <w:r>
        <w:t xml:space="preserve">&gt;  </w:t>
      </w:r>
      <w:r w:rsidRPr="00371FF8">
        <w:t>an</w:t>
      </w:r>
      <w:proofErr w:type="gramEnd"/>
      <w:r w:rsidRPr="00371FF8">
        <w:t xml:space="preserve">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 xml:space="preserve">TP (based on draft </w:t>
            </w:r>
            <w:proofErr w:type="gramStart"/>
            <w:r w:rsidRPr="009B6ECA">
              <w:rPr>
                <w:b/>
                <w:bCs/>
              </w:rPr>
              <w:t>CR[</w:t>
            </w:r>
            <w:proofErr w:type="gramEnd"/>
            <w:r w:rsidRPr="009B6ECA">
              <w:rPr>
                <w:b/>
                <w:bCs/>
              </w:rPr>
              <w:t>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r w:rsidRPr="001A41C3">
              <w:rPr>
                <w:highlight w:val="yellow"/>
              </w:rPr>
              <w:t>an</w:t>
            </w:r>
            <w:proofErr w:type="gramEnd"/>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lastRenderedPageBreak/>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A00DB3" w14:paraId="7C9FCAB8" w14:textId="77777777" w:rsidTr="00C871CC">
        <w:tc>
          <w:tcPr>
            <w:tcW w:w="2297" w:type="dxa"/>
          </w:tcPr>
          <w:p w14:paraId="1065E484" w14:textId="77777777" w:rsidR="00A00DB3" w:rsidRDefault="00A00DB3" w:rsidP="00A00DB3">
            <w:pPr>
              <w:pStyle w:val="3GPPText"/>
              <w:spacing w:before="0" w:after="0"/>
            </w:pPr>
          </w:p>
        </w:tc>
        <w:tc>
          <w:tcPr>
            <w:tcW w:w="7557" w:type="dxa"/>
          </w:tcPr>
          <w:p w14:paraId="2FFC4996" w14:textId="77777777" w:rsidR="00A00DB3" w:rsidRPr="00201C25" w:rsidRDefault="00A00DB3" w:rsidP="00A00DB3">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lastRenderedPageBreak/>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lastRenderedPageBreak/>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1218C6" w14:paraId="03535825" w14:textId="77777777" w:rsidTr="00C871CC">
        <w:tc>
          <w:tcPr>
            <w:tcW w:w="2297" w:type="dxa"/>
          </w:tcPr>
          <w:p w14:paraId="757F9850" w14:textId="77777777" w:rsidR="001218C6" w:rsidRDefault="001218C6" w:rsidP="001218C6">
            <w:pPr>
              <w:pStyle w:val="3GPPText"/>
              <w:spacing w:before="0" w:after="0"/>
            </w:pPr>
          </w:p>
        </w:tc>
        <w:tc>
          <w:tcPr>
            <w:tcW w:w="7557" w:type="dxa"/>
          </w:tcPr>
          <w:p w14:paraId="3B032947" w14:textId="77777777" w:rsidR="001218C6" w:rsidRPr="00201C25" w:rsidRDefault="001218C6" w:rsidP="001218C6">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0"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80"/>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1"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81"/>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2"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82"/>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3"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83"/>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4"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4"/>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5"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85"/>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6"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86"/>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7"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87"/>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8"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188"/>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89"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89"/>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0"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90"/>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1"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191"/>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2"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92"/>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3"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3"/>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4"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4"/>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5"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lastRenderedPageBreak/>
        <w:tab/>
        <w:t>Ericsson</w:t>
      </w:r>
      <w:bookmarkEnd w:id="195"/>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196"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 xml:space="preserve">Huawei, </w:t>
      </w:r>
      <w:proofErr w:type="spellStart"/>
      <w:r w:rsidRPr="00D516B3">
        <w:rPr>
          <w:rFonts w:ascii="Times New Roman" w:eastAsia="宋体" w:hAnsi="Times New Roman"/>
          <w:szCs w:val="20"/>
        </w:rPr>
        <w:t>HiSilicon</w:t>
      </w:r>
      <w:bookmarkEnd w:id="196"/>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66AF" w14:textId="77777777" w:rsidR="006A4B49" w:rsidRDefault="006A4B49">
      <w:pPr>
        <w:spacing w:after="0"/>
      </w:pPr>
      <w:r>
        <w:separator/>
      </w:r>
    </w:p>
  </w:endnote>
  <w:endnote w:type="continuationSeparator" w:id="0">
    <w:p w14:paraId="66E70833" w14:textId="77777777" w:rsidR="006A4B49" w:rsidRDefault="006A4B49">
      <w:pPr>
        <w:spacing w:after="0"/>
      </w:pPr>
      <w:r>
        <w:continuationSeparator/>
      </w:r>
    </w:p>
  </w:endnote>
  <w:endnote w:type="continuationNotice" w:id="1">
    <w:p w14:paraId="512EEE94" w14:textId="77777777" w:rsidR="006A4B49" w:rsidRDefault="006A4B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442F09" w:rsidRDefault="00442F0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442F09" w:rsidRDefault="00442F0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77777777" w:rsidR="00442F09" w:rsidRDefault="00442F0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30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DCA6" w14:textId="77777777" w:rsidR="006A4B49" w:rsidRDefault="006A4B49">
      <w:pPr>
        <w:spacing w:after="0"/>
      </w:pPr>
      <w:r>
        <w:separator/>
      </w:r>
    </w:p>
  </w:footnote>
  <w:footnote w:type="continuationSeparator" w:id="0">
    <w:p w14:paraId="5366DED8" w14:textId="77777777" w:rsidR="006A4B49" w:rsidRDefault="006A4B49">
      <w:pPr>
        <w:spacing w:after="0"/>
      </w:pPr>
      <w:r>
        <w:continuationSeparator/>
      </w:r>
    </w:p>
  </w:footnote>
  <w:footnote w:type="continuationNotice" w:id="1">
    <w:p w14:paraId="40411137" w14:textId="77777777" w:rsidR="006A4B49" w:rsidRDefault="006A4B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442F09" w:rsidRDefault="00442F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6"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27FFA"/>
    <w:multiLevelType w:val="hybridMultilevel"/>
    <w:tmpl w:val="FD6A5E7E"/>
    <w:numStyleLink w:val="3GPPListofBullets"/>
  </w:abstractNum>
  <w:num w:numId="1">
    <w:abstractNumId w:val="1"/>
  </w:num>
  <w:num w:numId="2">
    <w:abstractNumId w:val="8"/>
  </w:num>
  <w:num w:numId="3">
    <w:abstractNumId w:val="12"/>
  </w:num>
  <w:num w:numId="4">
    <w:abstractNumId w:val="4"/>
  </w:num>
  <w:num w:numId="5">
    <w:abstractNumId w:val="11"/>
  </w:num>
  <w:num w:numId="6">
    <w:abstractNumId w:val="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5"/>
  </w:num>
  <w:num w:numId="9">
    <w:abstractNumId w:val="7"/>
  </w:num>
  <w:num w:numId="10">
    <w:abstractNumId w:val="1"/>
  </w:num>
  <w:num w:numId="11">
    <w:abstractNumId w:val="1"/>
  </w:num>
  <w:num w:numId="12">
    <w:abstractNumId w:val="14"/>
  </w:num>
  <w:num w:numId="13">
    <w:abstractNumId w:val="16"/>
  </w:num>
  <w:num w:numId="14">
    <w:abstractNumId w:val="9"/>
  </w:num>
  <w:num w:numId="15">
    <w:abstractNumId w:val="8"/>
  </w:num>
  <w:num w:numId="16">
    <w:abstractNumId w:val="8"/>
  </w:num>
  <w:num w:numId="17">
    <w:abstractNumId w:val="8"/>
  </w:num>
  <w:num w:numId="18">
    <w:abstractNumId w:val="8"/>
  </w:num>
  <w:num w:numId="19">
    <w:abstractNumId w:val="8"/>
  </w:num>
  <w:num w:numId="20">
    <w:abstractNumId w:val="10"/>
  </w:num>
  <w:num w:numId="21">
    <w:abstractNumId w:val="13"/>
  </w:num>
  <w:num w:numId="22">
    <w:abstractNumId w:val="6"/>
  </w:num>
  <w:num w:numId="23">
    <w:abstractNumId w:val="15"/>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7F900D39-CB51-4B4F-8285-7CA89D4A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10070</Words>
  <Characters>57400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Qi Xiong/PHY Research &amp; Standard Lab /SRC-Beijing/Staff Engineer/Samsung Electronics</cp:lastModifiedBy>
  <cp:revision>2</cp:revision>
  <dcterms:created xsi:type="dcterms:W3CDTF">2022-02-22T07:41:00Z</dcterms:created>
  <dcterms:modified xsi:type="dcterms:W3CDTF">2022-02-22T07:41:00Z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ies>
</file>