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77777777" w:rsidR="00CA5E3F" w:rsidRDefault="00CA5E3F" w:rsidP="00CA5E3F">
            <w:pPr>
              <w:pStyle w:val="3GPPText"/>
              <w:spacing w:before="0" w:after="0"/>
              <w:rPr>
                <w:lang w:eastAsia="zh-CN"/>
              </w:rPr>
            </w:pPr>
          </w:p>
        </w:tc>
        <w:tc>
          <w:tcPr>
            <w:tcW w:w="7557" w:type="dxa"/>
          </w:tcPr>
          <w:p w14:paraId="4B4A892C" w14:textId="77777777" w:rsidR="00CA5E3F" w:rsidRDefault="00CA5E3F" w:rsidP="00CA5E3F">
            <w:pPr>
              <w:pStyle w:val="3GPPText"/>
              <w:spacing w:before="0" w:after="0"/>
              <w:rPr>
                <w:lang w:eastAsia="zh-CN"/>
              </w:rPr>
            </w:pPr>
          </w:p>
        </w:tc>
      </w:tr>
      <w:tr w:rsidR="00CA5E3F" w14:paraId="69EFEDE3" w14:textId="77777777" w:rsidTr="00C871CC">
        <w:tc>
          <w:tcPr>
            <w:tcW w:w="2297" w:type="dxa"/>
          </w:tcPr>
          <w:p w14:paraId="32C94A81" w14:textId="77777777" w:rsidR="00CA5E3F" w:rsidRDefault="00CA5E3F" w:rsidP="00CA5E3F">
            <w:pPr>
              <w:pStyle w:val="3GPPText"/>
              <w:spacing w:before="0" w:after="0"/>
            </w:pPr>
          </w:p>
        </w:tc>
        <w:tc>
          <w:tcPr>
            <w:tcW w:w="7557" w:type="dxa"/>
          </w:tcPr>
          <w:p w14:paraId="6F3BF341" w14:textId="77777777" w:rsidR="00CA5E3F" w:rsidRPr="00201C25" w:rsidRDefault="00CA5E3F" w:rsidP="00CA5E3F">
            <w:pPr>
              <w:pStyle w:val="3GPPText"/>
              <w:spacing w:before="0" w:after="0"/>
            </w:pP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086241">
        <w:tc>
          <w:tcPr>
            <w:tcW w:w="2297" w:type="dxa"/>
          </w:tcPr>
          <w:p w14:paraId="13C6EE33" w14:textId="77777777" w:rsidR="005101A4" w:rsidRDefault="005101A4" w:rsidP="00086241">
            <w:pPr>
              <w:pStyle w:val="3GPPText"/>
              <w:spacing w:before="0" w:after="0"/>
            </w:pPr>
            <w:r>
              <w:t>CATT</w:t>
            </w:r>
          </w:p>
        </w:tc>
        <w:tc>
          <w:tcPr>
            <w:tcW w:w="7557" w:type="dxa"/>
          </w:tcPr>
          <w:p w14:paraId="51ACE4C8" w14:textId="77777777" w:rsidR="005101A4" w:rsidRDefault="005101A4" w:rsidP="00086241">
            <w:pPr>
              <w:pStyle w:val="3GPPText"/>
              <w:spacing w:before="0" w:after="0"/>
            </w:pPr>
            <w:r>
              <w:t>Fine with further discussion in RAN1</w:t>
            </w:r>
          </w:p>
        </w:tc>
      </w:tr>
      <w:tr w:rsidR="00AB1441" w14:paraId="0A2D8FF1" w14:textId="77777777" w:rsidTr="00C871CC">
        <w:tc>
          <w:tcPr>
            <w:tcW w:w="2297" w:type="dxa"/>
          </w:tcPr>
          <w:p w14:paraId="5D12ED3B" w14:textId="77777777" w:rsidR="00AB1441" w:rsidRPr="005101A4" w:rsidRDefault="00AB1441" w:rsidP="00AB1441">
            <w:pPr>
              <w:pStyle w:val="3GPPText"/>
              <w:spacing w:before="0" w:after="0"/>
              <w:rPr>
                <w:lang w:val="en-GB"/>
              </w:rPr>
            </w:pPr>
          </w:p>
        </w:tc>
        <w:tc>
          <w:tcPr>
            <w:tcW w:w="7557" w:type="dxa"/>
          </w:tcPr>
          <w:p w14:paraId="3A23CAF3" w14:textId="77777777" w:rsidR="00AB1441" w:rsidRDefault="00AB1441" w:rsidP="00AB1441">
            <w:pPr>
              <w:pStyle w:val="3GPPText"/>
              <w:spacing w:before="0" w:after="0"/>
            </w:pPr>
          </w:p>
        </w:tc>
      </w:tr>
      <w:tr w:rsidR="00AB1441" w14:paraId="35562E2B" w14:textId="77777777" w:rsidTr="00C871CC">
        <w:tc>
          <w:tcPr>
            <w:tcW w:w="2297" w:type="dxa"/>
          </w:tcPr>
          <w:p w14:paraId="10F7C4DB" w14:textId="77777777" w:rsidR="00AB1441" w:rsidRDefault="00AB1441" w:rsidP="00AB1441">
            <w:pPr>
              <w:pStyle w:val="3GPPText"/>
              <w:spacing w:before="0" w:after="0"/>
            </w:pPr>
          </w:p>
        </w:tc>
        <w:tc>
          <w:tcPr>
            <w:tcW w:w="7557" w:type="dxa"/>
          </w:tcPr>
          <w:p w14:paraId="0C47B0CC" w14:textId="77777777" w:rsidR="00AB1441" w:rsidRDefault="00AB1441" w:rsidP="00AB1441">
            <w:pPr>
              <w:pStyle w:val="3GPPText"/>
              <w:spacing w:before="0" w:after="0"/>
            </w:pPr>
          </w:p>
        </w:tc>
      </w:tr>
      <w:tr w:rsidR="00AB1441" w14:paraId="26D87375" w14:textId="77777777" w:rsidTr="00C871CC">
        <w:tc>
          <w:tcPr>
            <w:tcW w:w="2297" w:type="dxa"/>
          </w:tcPr>
          <w:p w14:paraId="4635F9F8" w14:textId="77777777" w:rsidR="00AB1441" w:rsidRDefault="00AB1441" w:rsidP="00AB1441">
            <w:pPr>
              <w:pStyle w:val="3GPPText"/>
              <w:spacing w:before="0" w:after="0"/>
              <w:rPr>
                <w:lang w:eastAsia="zh-CN"/>
              </w:rPr>
            </w:pPr>
          </w:p>
        </w:tc>
        <w:tc>
          <w:tcPr>
            <w:tcW w:w="7557" w:type="dxa"/>
          </w:tcPr>
          <w:p w14:paraId="1FC36A79" w14:textId="77777777" w:rsidR="00AB1441" w:rsidRDefault="00AB1441" w:rsidP="00AB1441">
            <w:pPr>
              <w:pStyle w:val="3GPPText"/>
              <w:spacing w:before="0" w:after="0"/>
              <w:rPr>
                <w:lang w:eastAsia="zh-CN"/>
              </w:rPr>
            </w:pPr>
          </w:p>
        </w:tc>
      </w:tr>
      <w:tr w:rsidR="00AB1441" w14:paraId="32AFD49B" w14:textId="77777777" w:rsidTr="00C871CC">
        <w:tc>
          <w:tcPr>
            <w:tcW w:w="2297" w:type="dxa"/>
          </w:tcPr>
          <w:p w14:paraId="58D21EA1" w14:textId="77777777" w:rsidR="00AB1441" w:rsidRDefault="00AB1441" w:rsidP="00AB1441">
            <w:pPr>
              <w:pStyle w:val="3GPPText"/>
              <w:spacing w:before="0" w:after="0"/>
            </w:pPr>
          </w:p>
        </w:tc>
        <w:tc>
          <w:tcPr>
            <w:tcW w:w="7557" w:type="dxa"/>
          </w:tcPr>
          <w:p w14:paraId="0FEDD923" w14:textId="77777777" w:rsidR="00AB1441" w:rsidRPr="00201C25" w:rsidRDefault="00AB1441" w:rsidP="00AB1441">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lastRenderedPageBreak/>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086241">
        <w:tc>
          <w:tcPr>
            <w:tcW w:w="2297" w:type="dxa"/>
          </w:tcPr>
          <w:p w14:paraId="42ECA6C5" w14:textId="77777777" w:rsidR="00E5348F" w:rsidRDefault="00E5348F" w:rsidP="00086241">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AB1441" w14:paraId="036220EB" w14:textId="77777777" w:rsidTr="00C871CC">
        <w:tc>
          <w:tcPr>
            <w:tcW w:w="2297" w:type="dxa"/>
          </w:tcPr>
          <w:p w14:paraId="422F9DC5" w14:textId="77777777" w:rsidR="00AB1441" w:rsidRDefault="00AB1441" w:rsidP="00AB1441">
            <w:pPr>
              <w:pStyle w:val="3GPPText"/>
              <w:spacing w:before="0" w:after="0"/>
            </w:pPr>
          </w:p>
        </w:tc>
        <w:tc>
          <w:tcPr>
            <w:tcW w:w="7557" w:type="dxa"/>
          </w:tcPr>
          <w:p w14:paraId="37C45E4A" w14:textId="77777777" w:rsidR="00AB1441" w:rsidRDefault="00AB1441" w:rsidP="00AB1441">
            <w:pPr>
              <w:pStyle w:val="3GPPText"/>
              <w:spacing w:before="0" w:after="0"/>
            </w:pPr>
          </w:p>
        </w:tc>
      </w:tr>
      <w:tr w:rsidR="00AB1441" w14:paraId="2FDDD0CA" w14:textId="77777777" w:rsidTr="00C871CC">
        <w:tc>
          <w:tcPr>
            <w:tcW w:w="2297" w:type="dxa"/>
          </w:tcPr>
          <w:p w14:paraId="6695774A" w14:textId="77777777" w:rsidR="00AB1441" w:rsidRDefault="00AB1441" w:rsidP="00AB1441">
            <w:pPr>
              <w:pStyle w:val="3GPPText"/>
              <w:spacing w:before="0" w:after="0"/>
            </w:pPr>
          </w:p>
        </w:tc>
        <w:tc>
          <w:tcPr>
            <w:tcW w:w="7557" w:type="dxa"/>
          </w:tcPr>
          <w:p w14:paraId="0F0E3A43" w14:textId="77777777" w:rsidR="00AB1441" w:rsidRDefault="00AB1441" w:rsidP="00AB1441">
            <w:pPr>
              <w:pStyle w:val="3GPPText"/>
              <w:spacing w:before="0" w:after="0"/>
            </w:pPr>
          </w:p>
        </w:tc>
      </w:tr>
      <w:tr w:rsidR="00AB1441" w14:paraId="5000A578" w14:textId="77777777" w:rsidTr="00C871CC">
        <w:tc>
          <w:tcPr>
            <w:tcW w:w="2297" w:type="dxa"/>
          </w:tcPr>
          <w:p w14:paraId="6B9FB4EA" w14:textId="77777777" w:rsidR="00AB1441" w:rsidRDefault="00AB1441" w:rsidP="00AB1441">
            <w:pPr>
              <w:pStyle w:val="3GPPText"/>
              <w:spacing w:before="0" w:after="0"/>
              <w:rPr>
                <w:lang w:eastAsia="zh-CN"/>
              </w:rPr>
            </w:pPr>
          </w:p>
        </w:tc>
        <w:tc>
          <w:tcPr>
            <w:tcW w:w="7557" w:type="dxa"/>
          </w:tcPr>
          <w:p w14:paraId="68EC658C" w14:textId="77777777" w:rsidR="00AB1441" w:rsidRDefault="00AB1441" w:rsidP="00AB1441">
            <w:pPr>
              <w:pStyle w:val="3GPPText"/>
              <w:spacing w:before="0" w:after="0"/>
              <w:rPr>
                <w:lang w:eastAsia="zh-CN"/>
              </w:rPr>
            </w:pPr>
          </w:p>
        </w:tc>
      </w:tr>
      <w:tr w:rsidR="00AB1441" w14:paraId="5B918611" w14:textId="77777777" w:rsidTr="00C871CC">
        <w:tc>
          <w:tcPr>
            <w:tcW w:w="2297" w:type="dxa"/>
          </w:tcPr>
          <w:p w14:paraId="43D8BEDD" w14:textId="77777777" w:rsidR="00AB1441" w:rsidRDefault="00AB1441" w:rsidP="00AB1441">
            <w:pPr>
              <w:pStyle w:val="3GPPText"/>
              <w:spacing w:before="0" w:after="0"/>
            </w:pPr>
          </w:p>
        </w:tc>
        <w:tc>
          <w:tcPr>
            <w:tcW w:w="7557" w:type="dxa"/>
          </w:tcPr>
          <w:p w14:paraId="6D1F0F0E" w14:textId="77777777" w:rsidR="00AB1441" w:rsidRPr="00201C25" w:rsidRDefault="00AB1441" w:rsidP="00AB1441">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1 candidate values: {Type 1, Type 2}</w:t>
            </w:r>
          </w:p>
          <w:p w14:paraId="58F57BCB" w14:textId="77777777" w:rsidR="00BA598E" w:rsidRPr="00E17A8E" w:rsidRDefault="00BA598E" w:rsidP="00C871CC">
            <w:pPr>
              <w:pStyle w:val="TAL"/>
              <w:rPr>
                <w:rFonts w:cs="Arial"/>
                <w:color w:val="000000" w:themeColor="text1"/>
                <w:sz w:val="15"/>
                <w:szCs w:val="15"/>
              </w:rPr>
            </w:pPr>
          </w:p>
          <w:p w14:paraId="5C9B08E4"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2 candidate values:</w:t>
            </w:r>
          </w:p>
          <w:p w14:paraId="42B0ED1E"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 xml:space="preserve">T: {8, 16, 20, 30, 40, 80, 160, 320, 640, 1280} </w:t>
            </w:r>
            <w:proofErr w:type="spellStart"/>
            <w:r w:rsidRPr="00E17A8E">
              <w:rPr>
                <w:rFonts w:cs="Arial"/>
                <w:color w:val="000000" w:themeColor="text1"/>
                <w:sz w:val="15"/>
                <w:szCs w:val="15"/>
              </w:rPr>
              <w:t>ms</w:t>
            </w:r>
            <w:proofErr w:type="spellEnd"/>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r w:rsidRPr="00E17A8E">
              <w:rPr>
                <w:rFonts w:ascii="Arial" w:hAnsi="Arial" w:cs="Arial"/>
                <w:color w:val="000000"/>
                <w:sz w:val="15"/>
                <w:szCs w:val="15"/>
                <w:lang w:eastAsia="zh-CN"/>
              </w:rPr>
              <w:t>RRC</w:t>
            </w:r>
          </w:p>
          <w:p w14:paraId="65D99423" w14:textId="77777777" w:rsidR="00BA598E" w:rsidRPr="00E17A8E" w:rsidRDefault="00BA598E" w:rsidP="00C871CC">
            <w:pPr>
              <w:spacing w:afterLines="50"/>
              <w:contextualSpacing/>
              <w:rPr>
                <w:rFonts w:ascii="Arial" w:hAnsi="Arial" w:cs="Arial"/>
                <w:color w:val="000000"/>
                <w:sz w:val="15"/>
                <w:szCs w:val="15"/>
                <w:lang w:eastAsia="zh-CN"/>
              </w:rPr>
            </w:pPr>
            <w:r w:rsidRPr="00E17A8E">
              <w:rPr>
                <w:rFonts w:ascii="Arial" w:hAnsi="Arial" w:cs="Arial"/>
                <w:color w:val="000000"/>
                <w:sz w:val="15"/>
                <w:szCs w:val="15"/>
                <w:lang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086241">
        <w:tc>
          <w:tcPr>
            <w:tcW w:w="2297" w:type="dxa"/>
          </w:tcPr>
          <w:p w14:paraId="4CDE09A5" w14:textId="77777777" w:rsidR="00E5348F" w:rsidRDefault="00E5348F" w:rsidP="00086241">
            <w:pPr>
              <w:pStyle w:val="3GPPText"/>
              <w:spacing w:before="0" w:after="0"/>
            </w:pPr>
            <w:r>
              <w:t>CATT</w:t>
            </w:r>
          </w:p>
        </w:tc>
        <w:tc>
          <w:tcPr>
            <w:tcW w:w="7557" w:type="dxa"/>
          </w:tcPr>
          <w:p w14:paraId="7D24D7BA" w14:textId="77777777" w:rsidR="00E5348F" w:rsidRDefault="00E5348F" w:rsidP="00086241">
            <w:pPr>
              <w:pStyle w:val="3GPPText"/>
              <w:spacing w:before="0" w:after="0"/>
            </w:pPr>
            <w:r>
              <w:t>Okay to have a single thread discussion.</w:t>
            </w:r>
          </w:p>
        </w:tc>
      </w:tr>
      <w:tr w:rsidR="00BA598E" w14:paraId="6635A46C" w14:textId="77777777" w:rsidTr="00C871CC">
        <w:tc>
          <w:tcPr>
            <w:tcW w:w="2297" w:type="dxa"/>
          </w:tcPr>
          <w:p w14:paraId="1797D0EB" w14:textId="77777777" w:rsidR="00BA598E" w:rsidRDefault="00BA598E" w:rsidP="00C871CC">
            <w:pPr>
              <w:pStyle w:val="3GPPText"/>
              <w:spacing w:before="0" w:after="0"/>
            </w:pPr>
          </w:p>
        </w:tc>
        <w:tc>
          <w:tcPr>
            <w:tcW w:w="7557" w:type="dxa"/>
          </w:tcPr>
          <w:p w14:paraId="36368FC1" w14:textId="77777777" w:rsidR="00BA598E" w:rsidRDefault="00BA598E" w:rsidP="00C871CC">
            <w:pPr>
              <w:pStyle w:val="3GPPText"/>
              <w:spacing w:before="0" w:after="0"/>
            </w:pPr>
          </w:p>
        </w:tc>
      </w:tr>
      <w:tr w:rsidR="00BA598E" w14:paraId="2726A0CF" w14:textId="77777777" w:rsidTr="00C871CC">
        <w:tc>
          <w:tcPr>
            <w:tcW w:w="2297" w:type="dxa"/>
          </w:tcPr>
          <w:p w14:paraId="32F19DC0" w14:textId="77777777" w:rsidR="00BA598E" w:rsidRDefault="00BA598E" w:rsidP="00C871CC">
            <w:pPr>
              <w:pStyle w:val="3GPPText"/>
              <w:spacing w:before="0" w:after="0"/>
            </w:pPr>
          </w:p>
        </w:tc>
        <w:tc>
          <w:tcPr>
            <w:tcW w:w="7557" w:type="dxa"/>
          </w:tcPr>
          <w:p w14:paraId="7A3D9268" w14:textId="77777777" w:rsidR="00BA598E" w:rsidRDefault="00BA598E" w:rsidP="00C871CC">
            <w:pPr>
              <w:pStyle w:val="3GPPText"/>
              <w:spacing w:before="0" w:after="0"/>
            </w:pPr>
          </w:p>
        </w:tc>
      </w:tr>
      <w:tr w:rsidR="00BA598E" w14:paraId="74738188" w14:textId="77777777" w:rsidTr="00C871CC">
        <w:tc>
          <w:tcPr>
            <w:tcW w:w="2297" w:type="dxa"/>
          </w:tcPr>
          <w:p w14:paraId="0FF3F6F3" w14:textId="77777777" w:rsidR="00BA598E" w:rsidRDefault="00BA598E" w:rsidP="00C871CC">
            <w:pPr>
              <w:pStyle w:val="3GPPText"/>
              <w:spacing w:before="0" w:after="0"/>
              <w:rPr>
                <w:lang w:eastAsia="zh-CN"/>
              </w:rPr>
            </w:pPr>
          </w:p>
        </w:tc>
        <w:tc>
          <w:tcPr>
            <w:tcW w:w="7557" w:type="dxa"/>
          </w:tcPr>
          <w:p w14:paraId="1D558246" w14:textId="77777777" w:rsidR="00BA598E" w:rsidRDefault="00BA598E" w:rsidP="00C871CC">
            <w:pPr>
              <w:pStyle w:val="3GPPText"/>
              <w:spacing w:before="0" w:after="0"/>
              <w:rPr>
                <w:lang w:eastAsia="zh-CN"/>
              </w:rPr>
            </w:pPr>
          </w:p>
        </w:tc>
      </w:tr>
      <w:tr w:rsidR="00BA598E" w14:paraId="29322F5E" w14:textId="77777777" w:rsidTr="00C871CC">
        <w:tc>
          <w:tcPr>
            <w:tcW w:w="2297" w:type="dxa"/>
          </w:tcPr>
          <w:p w14:paraId="0E3D30E6" w14:textId="77777777" w:rsidR="00BA598E" w:rsidRDefault="00BA598E" w:rsidP="00C871CC">
            <w:pPr>
              <w:pStyle w:val="3GPPText"/>
              <w:spacing w:before="0" w:after="0"/>
            </w:pPr>
          </w:p>
        </w:tc>
        <w:tc>
          <w:tcPr>
            <w:tcW w:w="7557" w:type="dxa"/>
          </w:tcPr>
          <w:p w14:paraId="5C89B002" w14:textId="77777777" w:rsidR="00BA598E" w:rsidRPr="00201C25" w:rsidRDefault="00BA598E" w:rsidP="00C871CC">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AB1441" w14:paraId="138C69AE" w14:textId="77777777" w:rsidTr="00C871CC">
        <w:tc>
          <w:tcPr>
            <w:tcW w:w="2297" w:type="dxa"/>
          </w:tcPr>
          <w:p w14:paraId="677F14E9" w14:textId="77777777" w:rsidR="00AB1441" w:rsidRDefault="00AB1441" w:rsidP="00AB1441">
            <w:pPr>
              <w:pStyle w:val="3GPPText"/>
              <w:spacing w:before="0" w:after="0"/>
            </w:pPr>
          </w:p>
        </w:tc>
        <w:tc>
          <w:tcPr>
            <w:tcW w:w="7557" w:type="dxa"/>
          </w:tcPr>
          <w:p w14:paraId="11520B69" w14:textId="77777777" w:rsidR="00AB1441" w:rsidRDefault="00AB1441" w:rsidP="00AB1441">
            <w:pPr>
              <w:pStyle w:val="3GPPText"/>
              <w:spacing w:before="0" w:after="0"/>
            </w:pPr>
          </w:p>
        </w:tc>
      </w:tr>
      <w:tr w:rsidR="00AB1441" w14:paraId="35B7EF53" w14:textId="77777777" w:rsidTr="00C871CC">
        <w:tc>
          <w:tcPr>
            <w:tcW w:w="2297" w:type="dxa"/>
          </w:tcPr>
          <w:p w14:paraId="0CBEE3F9" w14:textId="77777777" w:rsidR="00AB1441" w:rsidRDefault="00AB1441" w:rsidP="00AB1441">
            <w:pPr>
              <w:pStyle w:val="3GPPText"/>
              <w:spacing w:before="0" w:after="0"/>
            </w:pPr>
          </w:p>
        </w:tc>
        <w:tc>
          <w:tcPr>
            <w:tcW w:w="7557" w:type="dxa"/>
          </w:tcPr>
          <w:p w14:paraId="123C7DEF" w14:textId="77777777" w:rsidR="00AB1441" w:rsidRDefault="00AB1441" w:rsidP="00AB1441">
            <w:pPr>
              <w:pStyle w:val="3GPPText"/>
              <w:spacing w:before="0" w:after="0"/>
            </w:pPr>
          </w:p>
        </w:tc>
      </w:tr>
      <w:tr w:rsidR="00AB1441" w14:paraId="1FAC7B95" w14:textId="77777777" w:rsidTr="00C871CC">
        <w:tc>
          <w:tcPr>
            <w:tcW w:w="2297" w:type="dxa"/>
          </w:tcPr>
          <w:p w14:paraId="6C651126" w14:textId="77777777" w:rsidR="00AB1441" w:rsidRDefault="00AB1441" w:rsidP="00AB1441">
            <w:pPr>
              <w:pStyle w:val="3GPPText"/>
              <w:spacing w:before="0" w:after="0"/>
              <w:rPr>
                <w:lang w:eastAsia="zh-CN"/>
              </w:rPr>
            </w:pPr>
          </w:p>
        </w:tc>
        <w:tc>
          <w:tcPr>
            <w:tcW w:w="7557" w:type="dxa"/>
          </w:tcPr>
          <w:p w14:paraId="7C4FE260" w14:textId="77777777" w:rsidR="00AB1441" w:rsidRDefault="00AB1441" w:rsidP="00AB1441">
            <w:pPr>
              <w:pStyle w:val="3GPPText"/>
              <w:spacing w:before="0" w:after="0"/>
              <w:rPr>
                <w:lang w:eastAsia="zh-CN"/>
              </w:rPr>
            </w:pPr>
          </w:p>
        </w:tc>
      </w:tr>
      <w:tr w:rsidR="00AB1441" w14:paraId="6A0F72D3" w14:textId="77777777" w:rsidTr="00C871CC">
        <w:tc>
          <w:tcPr>
            <w:tcW w:w="2297" w:type="dxa"/>
          </w:tcPr>
          <w:p w14:paraId="370DBC9A" w14:textId="77777777" w:rsidR="00AB1441" w:rsidRDefault="00AB1441" w:rsidP="00AB1441">
            <w:pPr>
              <w:pStyle w:val="3GPPText"/>
              <w:spacing w:before="0" w:after="0"/>
            </w:pPr>
          </w:p>
        </w:tc>
        <w:tc>
          <w:tcPr>
            <w:tcW w:w="7557" w:type="dxa"/>
          </w:tcPr>
          <w:p w14:paraId="25091FA3" w14:textId="77777777" w:rsidR="00AB1441" w:rsidRPr="00201C25" w:rsidRDefault="00AB1441" w:rsidP="00AB1441">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AB1441" w14:paraId="412425E2" w14:textId="77777777" w:rsidTr="00C871CC">
        <w:tc>
          <w:tcPr>
            <w:tcW w:w="2297" w:type="dxa"/>
          </w:tcPr>
          <w:p w14:paraId="6CB642A7" w14:textId="77777777" w:rsidR="00AB1441" w:rsidRDefault="00AB1441" w:rsidP="00AB1441">
            <w:pPr>
              <w:pStyle w:val="3GPPText"/>
              <w:spacing w:before="0" w:after="0"/>
            </w:pPr>
          </w:p>
        </w:tc>
        <w:tc>
          <w:tcPr>
            <w:tcW w:w="7557" w:type="dxa"/>
          </w:tcPr>
          <w:p w14:paraId="2727E90C" w14:textId="77777777" w:rsidR="00AB1441" w:rsidRDefault="00AB1441" w:rsidP="00AB1441">
            <w:pPr>
              <w:pStyle w:val="3GPPText"/>
              <w:spacing w:before="0" w:after="0"/>
            </w:pPr>
          </w:p>
        </w:tc>
      </w:tr>
      <w:tr w:rsidR="00AB1441" w14:paraId="6B37869E" w14:textId="77777777" w:rsidTr="00C871CC">
        <w:tc>
          <w:tcPr>
            <w:tcW w:w="2297" w:type="dxa"/>
          </w:tcPr>
          <w:p w14:paraId="22CE359B" w14:textId="77777777" w:rsidR="00AB1441" w:rsidRDefault="00AB1441" w:rsidP="00AB1441">
            <w:pPr>
              <w:pStyle w:val="3GPPText"/>
              <w:spacing w:before="0" w:after="0"/>
              <w:rPr>
                <w:lang w:eastAsia="zh-CN"/>
              </w:rPr>
            </w:pPr>
          </w:p>
        </w:tc>
        <w:tc>
          <w:tcPr>
            <w:tcW w:w="7557" w:type="dxa"/>
          </w:tcPr>
          <w:p w14:paraId="5BEB415D" w14:textId="77777777" w:rsidR="00AB1441" w:rsidRDefault="00AB1441" w:rsidP="00AB1441">
            <w:pPr>
              <w:pStyle w:val="3GPPText"/>
              <w:spacing w:before="0" w:after="0"/>
              <w:rPr>
                <w:lang w:eastAsia="zh-CN"/>
              </w:rPr>
            </w:pPr>
          </w:p>
        </w:tc>
      </w:tr>
      <w:tr w:rsidR="00AB1441" w14:paraId="4C9BE32D" w14:textId="77777777" w:rsidTr="00C871CC">
        <w:tc>
          <w:tcPr>
            <w:tcW w:w="2297" w:type="dxa"/>
          </w:tcPr>
          <w:p w14:paraId="4C344293" w14:textId="77777777" w:rsidR="00AB1441" w:rsidRDefault="00AB1441" w:rsidP="00AB1441">
            <w:pPr>
              <w:pStyle w:val="3GPPText"/>
              <w:spacing w:before="0" w:after="0"/>
            </w:pPr>
          </w:p>
        </w:tc>
        <w:tc>
          <w:tcPr>
            <w:tcW w:w="7557" w:type="dxa"/>
          </w:tcPr>
          <w:p w14:paraId="0BEADFE4" w14:textId="77777777" w:rsidR="00AB1441" w:rsidRPr="00201C25" w:rsidRDefault="00AB1441" w:rsidP="00AB1441">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lastRenderedPageBreak/>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bookmarkStart w:id="153" w:name="_GoBack"/>
      <w:bookmarkEnd w:id="153"/>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086241">
        <w:tc>
          <w:tcPr>
            <w:tcW w:w="2297" w:type="dxa"/>
          </w:tcPr>
          <w:p w14:paraId="19571190" w14:textId="77777777" w:rsidR="00E5348F" w:rsidRDefault="00E5348F" w:rsidP="00086241">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9D2D80" w14:paraId="330E207B" w14:textId="77777777" w:rsidTr="00C871CC">
        <w:tc>
          <w:tcPr>
            <w:tcW w:w="2297" w:type="dxa"/>
          </w:tcPr>
          <w:p w14:paraId="141569C7" w14:textId="77777777" w:rsidR="009D2D80" w:rsidRDefault="009D2D80" w:rsidP="009D2D80">
            <w:pPr>
              <w:pStyle w:val="3GPPText"/>
              <w:spacing w:before="0" w:after="0"/>
            </w:pPr>
          </w:p>
        </w:tc>
        <w:tc>
          <w:tcPr>
            <w:tcW w:w="7557" w:type="dxa"/>
          </w:tcPr>
          <w:p w14:paraId="1487A693" w14:textId="77777777" w:rsidR="009D2D80" w:rsidRDefault="009D2D80" w:rsidP="009D2D80">
            <w:pPr>
              <w:pStyle w:val="3GPPText"/>
              <w:spacing w:before="0" w:after="0"/>
            </w:pPr>
          </w:p>
        </w:tc>
      </w:tr>
      <w:tr w:rsidR="009D2D80" w14:paraId="38BCDFDE" w14:textId="77777777" w:rsidTr="00C871CC">
        <w:tc>
          <w:tcPr>
            <w:tcW w:w="2297" w:type="dxa"/>
          </w:tcPr>
          <w:p w14:paraId="4000E8AC" w14:textId="77777777" w:rsidR="009D2D80" w:rsidRDefault="009D2D80" w:rsidP="009D2D80">
            <w:pPr>
              <w:pStyle w:val="3GPPText"/>
              <w:spacing w:before="0" w:after="0"/>
            </w:pPr>
          </w:p>
        </w:tc>
        <w:tc>
          <w:tcPr>
            <w:tcW w:w="7557" w:type="dxa"/>
          </w:tcPr>
          <w:p w14:paraId="7DEAEE17" w14:textId="77777777" w:rsidR="009D2D80" w:rsidRDefault="009D2D80" w:rsidP="009D2D80">
            <w:pPr>
              <w:pStyle w:val="3GPPText"/>
              <w:spacing w:before="0" w:after="0"/>
            </w:pPr>
          </w:p>
        </w:tc>
      </w:tr>
      <w:tr w:rsidR="009D2D80" w14:paraId="591C90C3" w14:textId="77777777" w:rsidTr="00C871CC">
        <w:tc>
          <w:tcPr>
            <w:tcW w:w="2297" w:type="dxa"/>
          </w:tcPr>
          <w:p w14:paraId="40E516B3" w14:textId="77777777" w:rsidR="009D2D80" w:rsidRDefault="009D2D80" w:rsidP="009D2D80">
            <w:pPr>
              <w:pStyle w:val="3GPPText"/>
              <w:spacing w:before="0" w:after="0"/>
              <w:rPr>
                <w:lang w:eastAsia="zh-CN"/>
              </w:rPr>
            </w:pPr>
          </w:p>
        </w:tc>
        <w:tc>
          <w:tcPr>
            <w:tcW w:w="7557" w:type="dxa"/>
          </w:tcPr>
          <w:p w14:paraId="2FA49CB5" w14:textId="77777777" w:rsidR="009D2D80" w:rsidRDefault="009D2D80" w:rsidP="009D2D80">
            <w:pPr>
              <w:pStyle w:val="3GPPText"/>
              <w:spacing w:before="0" w:after="0"/>
              <w:rPr>
                <w:lang w:eastAsia="zh-CN"/>
              </w:rPr>
            </w:pPr>
          </w:p>
        </w:tc>
      </w:tr>
      <w:tr w:rsidR="009D2D80" w14:paraId="7C841F32" w14:textId="77777777" w:rsidTr="00C871CC">
        <w:tc>
          <w:tcPr>
            <w:tcW w:w="2297" w:type="dxa"/>
          </w:tcPr>
          <w:p w14:paraId="37EA6DD8" w14:textId="77777777" w:rsidR="009D2D80" w:rsidRDefault="009D2D80" w:rsidP="009D2D80">
            <w:pPr>
              <w:pStyle w:val="3GPPText"/>
              <w:spacing w:before="0" w:after="0"/>
            </w:pPr>
          </w:p>
        </w:tc>
        <w:tc>
          <w:tcPr>
            <w:tcW w:w="7557" w:type="dxa"/>
          </w:tcPr>
          <w:p w14:paraId="3784CB9D" w14:textId="77777777" w:rsidR="009D2D80" w:rsidRPr="00201C25" w:rsidRDefault="009D2D80" w:rsidP="009D2D80">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lastRenderedPageBreak/>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lastRenderedPageBreak/>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9E17A0" w14:paraId="38315211" w14:textId="77777777" w:rsidTr="00C871CC">
        <w:tc>
          <w:tcPr>
            <w:tcW w:w="2297" w:type="dxa"/>
          </w:tcPr>
          <w:p w14:paraId="5FFF64C1" w14:textId="77777777" w:rsidR="009E17A0" w:rsidRDefault="009E17A0" w:rsidP="009E17A0">
            <w:pPr>
              <w:pStyle w:val="3GPPText"/>
              <w:spacing w:before="0" w:after="0"/>
            </w:pPr>
          </w:p>
        </w:tc>
        <w:tc>
          <w:tcPr>
            <w:tcW w:w="7557" w:type="dxa"/>
          </w:tcPr>
          <w:p w14:paraId="63C92F88" w14:textId="77777777" w:rsidR="009E17A0" w:rsidRDefault="009E17A0" w:rsidP="009E17A0">
            <w:pPr>
              <w:pStyle w:val="3GPPText"/>
              <w:spacing w:before="0" w:after="0"/>
            </w:pPr>
          </w:p>
        </w:tc>
      </w:tr>
      <w:tr w:rsidR="009E17A0" w14:paraId="0E65F52D" w14:textId="77777777" w:rsidTr="00C871CC">
        <w:tc>
          <w:tcPr>
            <w:tcW w:w="2297" w:type="dxa"/>
          </w:tcPr>
          <w:p w14:paraId="572631F6" w14:textId="77777777" w:rsidR="009E17A0" w:rsidRDefault="009E17A0" w:rsidP="009E17A0">
            <w:pPr>
              <w:pStyle w:val="3GPPText"/>
              <w:spacing w:before="0" w:after="0"/>
            </w:pPr>
          </w:p>
        </w:tc>
        <w:tc>
          <w:tcPr>
            <w:tcW w:w="7557" w:type="dxa"/>
          </w:tcPr>
          <w:p w14:paraId="6F5797C3" w14:textId="77777777" w:rsidR="009E17A0" w:rsidRDefault="009E17A0" w:rsidP="009E17A0">
            <w:pPr>
              <w:pStyle w:val="3GPPText"/>
              <w:spacing w:before="0" w:after="0"/>
            </w:pPr>
          </w:p>
        </w:tc>
      </w:tr>
      <w:tr w:rsidR="009E17A0" w14:paraId="065A8E52" w14:textId="77777777" w:rsidTr="00C871CC">
        <w:tc>
          <w:tcPr>
            <w:tcW w:w="2297" w:type="dxa"/>
          </w:tcPr>
          <w:p w14:paraId="787B7106" w14:textId="77777777" w:rsidR="009E17A0" w:rsidRDefault="009E17A0" w:rsidP="009E17A0">
            <w:pPr>
              <w:pStyle w:val="3GPPText"/>
              <w:spacing w:before="0" w:after="0"/>
              <w:rPr>
                <w:lang w:eastAsia="zh-CN"/>
              </w:rPr>
            </w:pPr>
          </w:p>
        </w:tc>
        <w:tc>
          <w:tcPr>
            <w:tcW w:w="7557" w:type="dxa"/>
          </w:tcPr>
          <w:p w14:paraId="32ABDD6E" w14:textId="77777777" w:rsidR="009E17A0" w:rsidRDefault="009E17A0" w:rsidP="009E17A0">
            <w:pPr>
              <w:pStyle w:val="3GPPText"/>
              <w:spacing w:before="0" w:after="0"/>
              <w:rPr>
                <w:lang w:eastAsia="zh-CN"/>
              </w:rPr>
            </w:pPr>
          </w:p>
        </w:tc>
      </w:tr>
      <w:tr w:rsidR="009E17A0" w14:paraId="6B6490FE" w14:textId="77777777" w:rsidTr="00C871CC">
        <w:tc>
          <w:tcPr>
            <w:tcW w:w="2297" w:type="dxa"/>
          </w:tcPr>
          <w:p w14:paraId="5B128C98" w14:textId="77777777" w:rsidR="009E17A0" w:rsidRDefault="009E17A0" w:rsidP="009E17A0">
            <w:pPr>
              <w:pStyle w:val="3GPPText"/>
              <w:spacing w:before="0" w:after="0"/>
            </w:pPr>
          </w:p>
        </w:tc>
        <w:tc>
          <w:tcPr>
            <w:tcW w:w="7557" w:type="dxa"/>
          </w:tcPr>
          <w:p w14:paraId="71A894E2" w14:textId="77777777" w:rsidR="009E17A0" w:rsidRPr="00201C25" w:rsidRDefault="009E17A0" w:rsidP="009E17A0">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73315D21" w14:textId="77777777" w:rsidTr="00C871CC">
        <w:tc>
          <w:tcPr>
            <w:tcW w:w="2297" w:type="dxa"/>
          </w:tcPr>
          <w:p w14:paraId="0B0EEE3C" w14:textId="77777777" w:rsidR="008122A6" w:rsidRDefault="008122A6" w:rsidP="008122A6">
            <w:pPr>
              <w:pStyle w:val="3GPPText"/>
              <w:spacing w:before="0" w:after="0"/>
            </w:pPr>
          </w:p>
        </w:tc>
        <w:tc>
          <w:tcPr>
            <w:tcW w:w="7557" w:type="dxa"/>
          </w:tcPr>
          <w:p w14:paraId="56D6380E" w14:textId="77777777" w:rsidR="008122A6" w:rsidRDefault="008122A6" w:rsidP="008122A6">
            <w:pPr>
              <w:pStyle w:val="3GPPText"/>
              <w:spacing w:before="0" w:after="0"/>
            </w:pPr>
          </w:p>
        </w:tc>
      </w:tr>
      <w:tr w:rsidR="008122A6" w14:paraId="1776DB60" w14:textId="77777777" w:rsidTr="00C871CC">
        <w:tc>
          <w:tcPr>
            <w:tcW w:w="2297" w:type="dxa"/>
          </w:tcPr>
          <w:p w14:paraId="47CEB858" w14:textId="77777777" w:rsidR="008122A6" w:rsidRDefault="008122A6" w:rsidP="008122A6">
            <w:pPr>
              <w:pStyle w:val="3GPPText"/>
              <w:spacing w:before="0" w:after="0"/>
              <w:rPr>
                <w:lang w:eastAsia="zh-CN"/>
              </w:rPr>
            </w:pPr>
          </w:p>
        </w:tc>
        <w:tc>
          <w:tcPr>
            <w:tcW w:w="7557" w:type="dxa"/>
          </w:tcPr>
          <w:p w14:paraId="6082DD76" w14:textId="77777777" w:rsidR="008122A6" w:rsidRDefault="008122A6" w:rsidP="008122A6">
            <w:pPr>
              <w:pStyle w:val="3GPPText"/>
              <w:spacing w:before="0" w:after="0"/>
              <w:rPr>
                <w:lang w:eastAsia="zh-CN"/>
              </w:rPr>
            </w:pPr>
          </w:p>
        </w:tc>
      </w:tr>
      <w:tr w:rsidR="008122A6" w14:paraId="1CF8264B" w14:textId="77777777" w:rsidTr="00C871CC">
        <w:tc>
          <w:tcPr>
            <w:tcW w:w="2297" w:type="dxa"/>
          </w:tcPr>
          <w:p w14:paraId="45CAADBE" w14:textId="77777777" w:rsidR="008122A6" w:rsidRDefault="008122A6" w:rsidP="008122A6">
            <w:pPr>
              <w:pStyle w:val="3GPPText"/>
              <w:spacing w:before="0" w:after="0"/>
            </w:pPr>
          </w:p>
        </w:tc>
        <w:tc>
          <w:tcPr>
            <w:tcW w:w="7557" w:type="dxa"/>
          </w:tcPr>
          <w:p w14:paraId="0B7830E3" w14:textId="77777777" w:rsidR="008122A6" w:rsidRPr="00201C25" w:rsidRDefault="008122A6" w:rsidP="008122A6">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050EDAF1" w14:textId="77777777" w:rsidTr="00C871CC">
        <w:tc>
          <w:tcPr>
            <w:tcW w:w="2297" w:type="dxa"/>
          </w:tcPr>
          <w:p w14:paraId="5F7A5FC8" w14:textId="77777777" w:rsidR="008122A6" w:rsidRDefault="008122A6" w:rsidP="008122A6">
            <w:pPr>
              <w:pStyle w:val="3GPPText"/>
              <w:spacing w:before="0" w:after="0"/>
            </w:pPr>
          </w:p>
        </w:tc>
        <w:tc>
          <w:tcPr>
            <w:tcW w:w="7557" w:type="dxa"/>
          </w:tcPr>
          <w:p w14:paraId="74B9556B" w14:textId="77777777" w:rsidR="008122A6" w:rsidRDefault="008122A6" w:rsidP="008122A6">
            <w:pPr>
              <w:pStyle w:val="3GPPText"/>
              <w:spacing w:before="0" w:after="0"/>
            </w:pPr>
          </w:p>
        </w:tc>
      </w:tr>
      <w:tr w:rsidR="008122A6" w14:paraId="3C0EC6E7" w14:textId="77777777" w:rsidTr="00C871CC">
        <w:tc>
          <w:tcPr>
            <w:tcW w:w="2297" w:type="dxa"/>
          </w:tcPr>
          <w:p w14:paraId="25F206C6" w14:textId="77777777" w:rsidR="008122A6" w:rsidRDefault="008122A6" w:rsidP="008122A6">
            <w:pPr>
              <w:pStyle w:val="3GPPText"/>
              <w:spacing w:before="0" w:after="0"/>
            </w:pPr>
          </w:p>
        </w:tc>
        <w:tc>
          <w:tcPr>
            <w:tcW w:w="7557" w:type="dxa"/>
          </w:tcPr>
          <w:p w14:paraId="50FAAEBF" w14:textId="77777777" w:rsidR="008122A6" w:rsidRDefault="008122A6" w:rsidP="008122A6">
            <w:pPr>
              <w:pStyle w:val="3GPPText"/>
              <w:spacing w:before="0" w:after="0"/>
            </w:pPr>
          </w:p>
        </w:tc>
      </w:tr>
      <w:tr w:rsidR="008122A6" w14:paraId="325CF7CF" w14:textId="77777777" w:rsidTr="00C871CC">
        <w:tc>
          <w:tcPr>
            <w:tcW w:w="2297" w:type="dxa"/>
          </w:tcPr>
          <w:p w14:paraId="1DF16CE1" w14:textId="77777777" w:rsidR="008122A6" w:rsidRDefault="008122A6" w:rsidP="008122A6">
            <w:pPr>
              <w:pStyle w:val="3GPPText"/>
              <w:spacing w:before="0" w:after="0"/>
              <w:rPr>
                <w:lang w:eastAsia="zh-CN"/>
              </w:rPr>
            </w:pPr>
          </w:p>
        </w:tc>
        <w:tc>
          <w:tcPr>
            <w:tcW w:w="7557" w:type="dxa"/>
          </w:tcPr>
          <w:p w14:paraId="51EAA8DD" w14:textId="77777777" w:rsidR="008122A6" w:rsidRDefault="008122A6" w:rsidP="008122A6">
            <w:pPr>
              <w:pStyle w:val="3GPPText"/>
              <w:spacing w:before="0" w:after="0"/>
              <w:rPr>
                <w:lang w:eastAsia="zh-CN"/>
              </w:rPr>
            </w:pPr>
          </w:p>
        </w:tc>
      </w:tr>
      <w:tr w:rsidR="008122A6" w14:paraId="266075B8" w14:textId="77777777" w:rsidTr="00C871CC">
        <w:tc>
          <w:tcPr>
            <w:tcW w:w="2297" w:type="dxa"/>
          </w:tcPr>
          <w:p w14:paraId="339B8BA7" w14:textId="77777777" w:rsidR="008122A6" w:rsidRDefault="008122A6" w:rsidP="008122A6">
            <w:pPr>
              <w:pStyle w:val="3GPPText"/>
              <w:spacing w:before="0" w:after="0"/>
            </w:pPr>
          </w:p>
        </w:tc>
        <w:tc>
          <w:tcPr>
            <w:tcW w:w="7557" w:type="dxa"/>
          </w:tcPr>
          <w:p w14:paraId="71495C22" w14:textId="77777777" w:rsidR="008122A6" w:rsidRPr="00201C25" w:rsidRDefault="008122A6" w:rsidP="008122A6">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lastRenderedPageBreak/>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15610EC2" w14:textId="77777777" w:rsidTr="00C871CC">
        <w:tc>
          <w:tcPr>
            <w:tcW w:w="2297" w:type="dxa"/>
          </w:tcPr>
          <w:p w14:paraId="75AAA90B" w14:textId="77777777" w:rsidR="008122A6" w:rsidRDefault="008122A6" w:rsidP="008122A6">
            <w:pPr>
              <w:pStyle w:val="3GPPText"/>
              <w:spacing w:before="0" w:after="0"/>
            </w:pPr>
          </w:p>
        </w:tc>
        <w:tc>
          <w:tcPr>
            <w:tcW w:w="7557" w:type="dxa"/>
          </w:tcPr>
          <w:p w14:paraId="2F240F05" w14:textId="77777777" w:rsidR="008122A6" w:rsidRDefault="008122A6" w:rsidP="008122A6">
            <w:pPr>
              <w:pStyle w:val="3GPPText"/>
              <w:spacing w:before="0" w:after="0"/>
            </w:pPr>
          </w:p>
        </w:tc>
      </w:tr>
      <w:tr w:rsidR="008122A6" w14:paraId="3DC6808F" w14:textId="77777777" w:rsidTr="00C871CC">
        <w:tc>
          <w:tcPr>
            <w:tcW w:w="2297" w:type="dxa"/>
          </w:tcPr>
          <w:p w14:paraId="477FD715" w14:textId="77777777" w:rsidR="008122A6" w:rsidRDefault="008122A6" w:rsidP="008122A6">
            <w:pPr>
              <w:pStyle w:val="3GPPText"/>
              <w:spacing w:before="0" w:after="0"/>
              <w:rPr>
                <w:lang w:eastAsia="zh-CN"/>
              </w:rPr>
            </w:pPr>
          </w:p>
        </w:tc>
        <w:tc>
          <w:tcPr>
            <w:tcW w:w="7557" w:type="dxa"/>
          </w:tcPr>
          <w:p w14:paraId="0E6B19B9" w14:textId="77777777" w:rsidR="008122A6" w:rsidRDefault="008122A6" w:rsidP="008122A6">
            <w:pPr>
              <w:pStyle w:val="3GPPText"/>
              <w:spacing w:before="0" w:after="0"/>
              <w:rPr>
                <w:lang w:eastAsia="zh-CN"/>
              </w:rPr>
            </w:pPr>
          </w:p>
        </w:tc>
      </w:tr>
      <w:tr w:rsidR="008122A6" w14:paraId="0622C8FC" w14:textId="77777777" w:rsidTr="00C871CC">
        <w:tc>
          <w:tcPr>
            <w:tcW w:w="2297" w:type="dxa"/>
          </w:tcPr>
          <w:p w14:paraId="033ECA31" w14:textId="77777777" w:rsidR="008122A6" w:rsidRDefault="008122A6" w:rsidP="008122A6">
            <w:pPr>
              <w:pStyle w:val="3GPPText"/>
              <w:spacing w:before="0" w:after="0"/>
            </w:pPr>
          </w:p>
        </w:tc>
        <w:tc>
          <w:tcPr>
            <w:tcW w:w="7557" w:type="dxa"/>
          </w:tcPr>
          <w:p w14:paraId="1ADF5DEB" w14:textId="77777777" w:rsidR="008122A6" w:rsidRPr="00201C25" w:rsidRDefault="008122A6" w:rsidP="008122A6">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3DDBFCDE" w14:textId="77777777" w:rsidTr="00C871CC">
        <w:tc>
          <w:tcPr>
            <w:tcW w:w="2297" w:type="dxa"/>
          </w:tcPr>
          <w:p w14:paraId="049BCAE2" w14:textId="77777777" w:rsidR="008122A6" w:rsidRDefault="008122A6" w:rsidP="008122A6">
            <w:pPr>
              <w:pStyle w:val="3GPPText"/>
              <w:spacing w:before="0" w:after="0"/>
            </w:pPr>
          </w:p>
        </w:tc>
        <w:tc>
          <w:tcPr>
            <w:tcW w:w="7557" w:type="dxa"/>
          </w:tcPr>
          <w:p w14:paraId="67C2F91F" w14:textId="77777777" w:rsidR="008122A6" w:rsidRDefault="008122A6" w:rsidP="008122A6">
            <w:pPr>
              <w:pStyle w:val="3GPPText"/>
              <w:spacing w:before="0" w:after="0"/>
            </w:pPr>
          </w:p>
        </w:tc>
      </w:tr>
      <w:tr w:rsidR="008122A6" w14:paraId="4D7BF7D5" w14:textId="77777777" w:rsidTr="00C871CC">
        <w:tc>
          <w:tcPr>
            <w:tcW w:w="2297" w:type="dxa"/>
          </w:tcPr>
          <w:p w14:paraId="3B80ABFD" w14:textId="77777777" w:rsidR="008122A6" w:rsidRDefault="008122A6" w:rsidP="008122A6">
            <w:pPr>
              <w:pStyle w:val="3GPPText"/>
              <w:spacing w:before="0" w:after="0"/>
            </w:pPr>
          </w:p>
        </w:tc>
        <w:tc>
          <w:tcPr>
            <w:tcW w:w="7557" w:type="dxa"/>
          </w:tcPr>
          <w:p w14:paraId="5252CC7F" w14:textId="77777777" w:rsidR="008122A6" w:rsidRDefault="008122A6" w:rsidP="008122A6">
            <w:pPr>
              <w:pStyle w:val="3GPPText"/>
              <w:spacing w:before="0" w:after="0"/>
            </w:pPr>
          </w:p>
        </w:tc>
      </w:tr>
      <w:tr w:rsidR="008122A6" w14:paraId="36A0D0DB" w14:textId="77777777" w:rsidTr="00C871CC">
        <w:tc>
          <w:tcPr>
            <w:tcW w:w="2297" w:type="dxa"/>
          </w:tcPr>
          <w:p w14:paraId="27DF7C19" w14:textId="77777777" w:rsidR="008122A6" w:rsidRDefault="008122A6" w:rsidP="008122A6">
            <w:pPr>
              <w:pStyle w:val="3GPPText"/>
              <w:spacing w:before="0" w:after="0"/>
              <w:rPr>
                <w:lang w:eastAsia="zh-CN"/>
              </w:rPr>
            </w:pPr>
          </w:p>
        </w:tc>
        <w:tc>
          <w:tcPr>
            <w:tcW w:w="7557" w:type="dxa"/>
          </w:tcPr>
          <w:p w14:paraId="43A89D21" w14:textId="77777777" w:rsidR="008122A6" w:rsidRDefault="008122A6" w:rsidP="008122A6">
            <w:pPr>
              <w:pStyle w:val="3GPPText"/>
              <w:spacing w:before="0" w:after="0"/>
              <w:rPr>
                <w:lang w:eastAsia="zh-CN"/>
              </w:rPr>
            </w:pPr>
          </w:p>
        </w:tc>
      </w:tr>
      <w:tr w:rsidR="008122A6" w14:paraId="398668FF" w14:textId="77777777" w:rsidTr="00C871CC">
        <w:tc>
          <w:tcPr>
            <w:tcW w:w="2297" w:type="dxa"/>
          </w:tcPr>
          <w:p w14:paraId="5279418A" w14:textId="77777777" w:rsidR="008122A6" w:rsidRDefault="008122A6" w:rsidP="008122A6">
            <w:pPr>
              <w:pStyle w:val="3GPPText"/>
              <w:spacing w:before="0" w:after="0"/>
            </w:pPr>
          </w:p>
        </w:tc>
        <w:tc>
          <w:tcPr>
            <w:tcW w:w="7557" w:type="dxa"/>
          </w:tcPr>
          <w:p w14:paraId="10D43F20" w14:textId="77777777" w:rsidR="008122A6" w:rsidRPr="00201C25" w:rsidRDefault="008122A6" w:rsidP="008122A6">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353756" w14:paraId="244BAF80" w14:textId="77777777" w:rsidTr="00C871CC">
        <w:tc>
          <w:tcPr>
            <w:tcW w:w="2297" w:type="dxa"/>
          </w:tcPr>
          <w:p w14:paraId="2FCB3884" w14:textId="77777777" w:rsidR="00353756" w:rsidRDefault="00353756" w:rsidP="00C871CC">
            <w:pPr>
              <w:pStyle w:val="3GPPText"/>
              <w:spacing w:before="0" w:after="0"/>
            </w:pPr>
          </w:p>
        </w:tc>
        <w:tc>
          <w:tcPr>
            <w:tcW w:w="7557" w:type="dxa"/>
          </w:tcPr>
          <w:p w14:paraId="2243F646" w14:textId="77777777" w:rsidR="00353756" w:rsidRDefault="00353756" w:rsidP="00C871CC">
            <w:pPr>
              <w:pStyle w:val="3GPPText"/>
              <w:spacing w:before="0" w:after="0"/>
            </w:pPr>
          </w:p>
        </w:tc>
      </w:tr>
      <w:tr w:rsidR="00353756" w14:paraId="57308E55" w14:textId="77777777" w:rsidTr="00C871CC">
        <w:tc>
          <w:tcPr>
            <w:tcW w:w="2297" w:type="dxa"/>
          </w:tcPr>
          <w:p w14:paraId="069893B3" w14:textId="77777777" w:rsidR="00353756" w:rsidRDefault="00353756" w:rsidP="00C871CC">
            <w:pPr>
              <w:pStyle w:val="3GPPText"/>
              <w:spacing w:before="0" w:after="0"/>
            </w:pPr>
          </w:p>
        </w:tc>
        <w:tc>
          <w:tcPr>
            <w:tcW w:w="7557" w:type="dxa"/>
          </w:tcPr>
          <w:p w14:paraId="2666F778" w14:textId="77777777" w:rsidR="00353756" w:rsidRDefault="00353756" w:rsidP="00C871CC">
            <w:pPr>
              <w:pStyle w:val="3GPPText"/>
              <w:spacing w:before="0" w:after="0"/>
            </w:pPr>
          </w:p>
        </w:tc>
      </w:tr>
      <w:tr w:rsidR="00353756" w14:paraId="5E1B002A" w14:textId="77777777" w:rsidTr="00C871CC">
        <w:tc>
          <w:tcPr>
            <w:tcW w:w="2297" w:type="dxa"/>
          </w:tcPr>
          <w:p w14:paraId="7CD1479D" w14:textId="77777777" w:rsidR="00353756" w:rsidRDefault="00353756" w:rsidP="00C871CC">
            <w:pPr>
              <w:pStyle w:val="3GPPText"/>
              <w:spacing w:before="0" w:after="0"/>
              <w:rPr>
                <w:lang w:eastAsia="zh-CN"/>
              </w:rPr>
            </w:pPr>
          </w:p>
        </w:tc>
        <w:tc>
          <w:tcPr>
            <w:tcW w:w="7557" w:type="dxa"/>
          </w:tcPr>
          <w:p w14:paraId="03B55217" w14:textId="77777777" w:rsidR="00353756" w:rsidRDefault="00353756" w:rsidP="00C871CC">
            <w:pPr>
              <w:pStyle w:val="3GPPText"/>
              <w:spacing w:before="0" w:after="0"/>
              <w:rPr>
                <w:lang w:eastAsia="zh-CN"/>
              </w:rPr>
            </w:pPr>
          </w:p>
        </w:tc>
      </w:tr>
      <w:tr w:rsidR="00353756" w14:paraId="2F9D9EF7" w14:textId="77777777" w:rsidTr="00C871CC">
        <w:tc>
          <w:tcPr>
            <w:tcW w:w="2297" w:type="dxa"/>
          </w:tcPr>
          <w:p w14:paraId="4CE233DB" w14:textId="77777777" w:rsidR="00353756" w:rsidRDefault="00353756" w:rsidP="00C871CC">
            <w:pPr>
              <w:pStyle w:val="3GPPText"/>
              <w:spacing w:before="0" w:after="0"/>
            </w:pPr>
          </w:p>
        </w:tc>
        <w:tc>
          <w:tcPr>
            <w:tcW w:w="7557" w:type="dxa"/>
          </w:tcPr>
          <w:p w14:paraId="1CEC4847" w14:textId="77777777" w:rsidR="00353756" w:rsidRPr="00201C25" w:rsidRDefault="00353756" w:rsidP="00C871CC">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w:t>
              </w:r>
              <w:r>
                <w:lastRenderedPageBreak/>
                <w:t xml:space="preserve">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086241">
        <w:tc>
          <w:tcPr>
            <w:tcW w:w="2297" w:type="dxa"/>
          </w:tcPr>
          <w:p w14:paraId="5EE6E0C4" w14:textId="77777777" w:rsidR="00E5348F" w:rsidRDefault="00E5348F" w:rsidP="00086241">
            <w:pPr>
              <w:pStyle w:val="3GPPText"/>
              <w:spacing w:before="0" w:after="0"/>
            </w:pPr>
            <w:r>
              <w:t>CATT</w:t>
            </w:r>
          </w:p>
        </w:tc>
        <w:tc>
          <w:tcPr>
            <w:tcW w:w="7557" w:type="dxa"/>
          </w:tcPr>
          <w:p w14:paraId="5A499BE3" w14:textId="77777777" w:rsidR="00E5348F" w:rsidRDefault="00E5348F" w:rsidP="00086241">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086241">
            <w:pPr>
              <w:pStyle w:val="3GPPText"/>
              <w:spacing w:before="0" w:after="0"/>
            </w:pPr>
          </w:p>
          <w:p w14:paraId="54438D5B" w14:textId="77777777" w:rsidR="00E5348F" w:rsidRPr="00CE475E" w:rsidRDefault="00E5348F" w:rsidP="00086241">
            <w:pPr>
              <w:pStyle w:val="3GPPText"/>
              <w:spacing w:before="0" w:after="0"/>
            </w:pPr>
            <w:r>
              <w:t xml:space="preserve">We are fine with the TP for Section 7.3.1. </w:t>
            </w:r>
          </w:p>
        </w:tc>
      </w:tr>
      <w:tr w:rsidR="008122A6" w14:paraId="583FD1DD" w14:textId="77777777" w:rsidTr="00C871CC">
        <w:tc>
          <w:tcPr>
            <w:tcW w:w="2297" w:type="dxa"/>
          </w:tcPr>
          <w:p w14:paraId="42458BDB" w14:textId="77777777" w:rsidR="008122A6" w:rsidRPr="00E5348F" w:rsidRDefault="008122A6" w:rsidP="008122A6">
            <w:pPr>
              <w:pStyle w:val="3GPPText"/>
              <w:spacing w:before="0" w:after="0"/>
              <w:rPr>
                <w:lang w:val="en-GB"/>
              </w:rPr>
            </w:pPr>
          </w:p>
        </w:tc>
        <w:tc>
          <w:tcPr>
            <w:tcW w:w="7557" w:type="dxa"/>
          </w:tcPr>
          <w:p w14:paraId="011330B2" w14:textId="77777777" w:rsidR="008122A6" w:rsidRDefault="008122A6" w:rsidP="008122A6">
            <w:pPr>
              <w:pStyle w:val="3GPPText"/>
              <w:spacing w:before="0" w:after="0"/>
            </w:pPr>
          </w:p>
        </w:tc>
      </w:tr>
      <w:tr w:rsidR="008122A6" w14:paraId="75476D2D" w14:textId="77777777" w:rsidTr="00C871CC">
        <w:tc>
          <w:tcPr>
            <w:tcW w:w="2297" w:type="dxa"/>
          </w:tcPr>
          <w:p w14:paraId="2362E3C7" w14:textId="77777777" w:rsidR="008122A6" w:rsidRDefault="008122A6" w:rsidP="008122A6">
            <w:pPr>
              <w:pStyle w:val="3GPPText"/>
              <w:spacing w:before="0" w:after="0"/>
              <w:rPr>
                <w:lang w:eastAsia="zh-CN"/>
              </w:rPr>
            </w:pPr>
          </w:p>
        </w:tc>
        <w:tc>
          <w:tcPr>
            <w:tcW w:w="7557" w:type="dxa"/>
          </w:tcPr>
          <w:p w14:paraId="23C91C17" w14:textId="77777777" w:rsidR="008122A6" w:rsidRDefault="008122A6" w:rsidP="008122A6">
            <w:pPr>
              <w:pStyle w:val="3GPPText"/>
              <w:spacing w:before="0" w:after="0"/>
              <w:rPr>
                <w:lang w:eastAsia="zh-CN"/>
              </w:rPr>
            </w:pPr>
          </w:p>
        </w:tc>
      </w:tr>
      <w:tr w:rsidR="008122A6" w14:paraId="7AE076A3" w14:textId="77777777" w:rsidTr="00C871CC">
        <w:tc>
          <w:tcPr>
            <w:tcW w:w="2297" w:type="dxa"/>
          </w:tcPr>
          <w:p w14:paraId="50345AD9" w14:textId="77777777" w:rsidR="008122A6" w:rsidRDefault="008122A6" w:rsidP="008122A6">
            <w:pPr>
              <w:pStyle w:val="3GPPText"/>
              <w:spacing w:before="0" w:after="0"/>
            </w:pPr>
          </w:p>
        </w:tc>
        <w:tc>
          <w:tcPr>
            <w:tcW w:w="7557" w:type="dxa"/>
          </w:tcPr>
          <w:p w14:paraId="038E0848" w14:textId="77777777" w:rsidR="008122A6" w:rsidRPr="00201C25" w:rsidRDefault="008122A6" w:rsidP="008122A6">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63"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lastRenderedPageBreak/>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920982" w14:paraId="4073D862" w14:textId="77777777" w:rsidTr="00C871CC">
        <w:tc>
          <w:tcPr>
            <w:tcW w:w="2297" w:type="dxa"/>
          </w:tcPr>
          <w:p w14:paraId="414530D5" w14:textId="77777777" w:rsidR="00920982" w:rsidRDefault="00920982" w:rsidP="00C871CC">
            <w:pPr>
              <w:pStyle w:val="3GPPText"/>
              <w:spacing w:before="0" w:after="0"/>
              <w:rPr>
                <w:lang w:eastAsia="zh-CN"/>
              </w:rPr>
            </w:pPr>
          </w:p>
        </w:tc>
        <w:tc>
          <w:tcPr>
            <w:tcW w:w="7557" w:type="dxa"/>
          </w:tcPr>
          <w:p w14:paraId="166F21E4" w14:textId="77777777" w:rsidR="00920982" w:rsidRDefault="00920982" w:rsidP="00C871CC">
            <w:pPr>
              <w:pStyle w:val="3GPPText"/>
              <w:spacing w:before="0" w:after="0"/>
              <w:rPr>
                <w:lang w:eastAsia="zh-CN"/>
              </w:rPr>
            </w:pPr>
          </w:p>
        </w:tc>
      </w:tr>
      <w:tr w:rsidR="00920982" w14:paraId="046F3C38" w14:textId="77777777" w:rsidTr="00C871CC">
        <w:tc>
          <w:tcPr>
            <w:tcW w:w="2297" w:type="dxa"/>
          </w:tcPr>
          <w:p w14:paraId="3740F60D" w14:textId="77777777" w:rsidR="00920982" w:rsidRDefault="00920982" w:rsidP="00C871CC">
            <w:pPr>
              <w:pStyle w:val="3GPPText"/>
              <w:spacing w:before="0" w:after="0"/>
            </w:pPr>
          </w:p>
        </w:tc>
        <w:tc>
          <w:tcPr>
            <w:tcW w:w="7557" w:type="dxa"/>
          </w:tcPr>
          <w:p w14:paraId="522C3161" w14:textId="77777777" w:rsidR="00920982" w:rsidRPr="00201C25" w:rsidRDefault="00920982" w:rsidP="00C871CC">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64" w:name="_Toc29673158"/>
            <w:bookmarkStart w:id="165" w:name="_Toc29673299"/>
            <w:bookmarkStart w:id="166" w:name="_Toc29674292"/>
            <w:bookmarkStart w:id="167" w:name="_Toc36645522"/>
            <w:bookmarkStart w:id="168" w:name="_Toc45810567"/>
            <w:bookmarkStart w:id="169"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4"/>
            <w:bookmarkEnd w:id="165"/>
            <w:bookmarkEnd w:id="166"/>
            <w:bookmarkEnd w:id="167"/>
            <w:bookmarkEnd w:id="168"/>
            <w:bookmarkEnd w:id="169"/>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0" w:author="CATT" w:date="2022-02-14T14:34:00Z">
              <w:r>
                <w:rPr>
                  <w:rFonts w:eastAsiaTheme="minorEastAsia" w:hint="eastAsia"/>
                  <w:lang w:eastAsia="zh-CN"/>
                </w:rPr>
                <w:t>s</w:t>
              </w:r>
            </w:ins>
            <w:ins w:id="171" w:author="CATT" w:date="2022-02-10T15:58:00Z">
              <w:r>
                <w:rPr>
                  <w:rFonts w:eastAsiaTheme="minorEastAsia" w:hint="eastAsia"/>
                  <w:lang w:eastAsia="zh-CN"/>
                </w:rPr>
                <w:t xml:space="preserve"> and DL channel</w:t>
              </w:r>
            </w:ins>
            <w:ins w:id="172"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w:t>
            </w:r>
            <w:proofErr w:type="spellStart"/>
            <w:r>
              <w:t>the R</w:t>
            </w:r>
            <w:proofErr w:type="spellEnd"/>
            <w:r>
              <w:t>AN1’s agreement</w:t>
            </w:r>
            <w:r>
              <w:t xml:space="preserve">. </w:t>
            </w:r>
          </w:p>
        </w:tc>
      </w:tr>
      <w:tr w:rsidR="009071A5" w14:paraId="70D11CA9" w14:textId="77777777" w:rsidTr="00C871CC">
        <w:tc>
          <w:tcPr>
            <w:tcW w:w="2297" w:type="dxa"/>
          </w:tcPr>
          <w:p w14:paraId="3846D42B" w14:textId="77777777" w:rsidR="009071A5" w:rsidRDefault="009071A5" w:rsidP="009071A5">
            <w:pPr>
              <w:pStyle w:val="3GPPText"/>
              <w:spacing w:before="0" w:after="0"/>
              <w:rPr>
                <w:lang w:eastAsia="zh-CN"/>
              </w:rPr>
            </w:pPr>
          </w:p>
        </w:tc>
        <w:tc>
          <w:tcPr>
            <w:tcW w:w="7557" w:type="dxa"/>
          </w:tcPr>
          <w:p w14:paraId="104637A3" w14:textId="77777777" w:rsidR="009071A5" w:rsidRDefault="009071A5" w:rsidP="009071A5">
            <w:pPr>
              <w:pStyle w:val="3GPPText"/>
              <w:spacing w:before="0" w:after="0"/>
              <w:rPr>
                <w:lang w:eastAsia="zh-CN"/>
              </w:rPr>
            </w:pPr>
          </w:p>
        </w:tc>
      </w:tr>
      <w:tr w:rsidR="009071A5" w14:paraId="31AB0091" w14:textId="77777777" w:rsidTr="00C871CC">
        <w:tc>
          <w:tcPr>
            <w:tcW w:w="2297" w:type="dxa"/>
          </w:tcPr>
          <w:p w14:paraId="2145854B" w14:textId="77777777" w:rsidR="009071A5" w:rsidRDefault="009071A5" w:rsidP="009071A5">
            <w:pPr>
              <w:pStyle w:val="3GPPText"/>
              <w:spacing w:before="0" w:after="0"/>
            </w:pPr>
          </w:p>
        </w:tc>
        <w:tc>
          <w:tcPr>
            <w:tcW w:w="7557" w:type="dxa"/>
          </w:tcPr>
          <w:p w14:paraId="03175881" w14:textId="77777777" w:rsidR="009071A5" w:rsidRPr="00201C25" w:rsidRDefault="009071A5" w:rsidP="009071A5">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73" w:author="Enescu, Mihai (Nokia - FI/Espoo)" w:date="2021-11-24T17:08:00Z"/>
                <w:strike/>
              </w:rPr>
            </w:pPr>
            <w:ins w:id="174"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75" w:author="Mihai Enescu - after RAN1#107e" w:date="2021-11-24T19:11:00Z">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w:t>
            </w:r>
            <w:ins w:id="176" w:author="Enescu, Mihai (Nokia - FI/Espoo)" w:date="2021-10-27T22:27:00Z">
              <w:r w:rsidRPr="00275E2A">
                <w:t xml:space="preserve">If the </w:t>
              </w:r>
              <w:r w:rsidRPr="00275E2A">
                <w:lastRenderedPageBreak/>
                <w:t xml:space="preserve">UE is configured for transmission of </w:t>
              </w:r>
            </w:ins>
            <w:r w:rsidRPr="00862801">
              <w:rPr>
                <w:highlight w:val="yellow"/>
              </w:rPr>
              <w:t>SRS resource(s) configured by the higher layer parameter</w:t>
            </w:r>
            <w:r w:rsidRPr="00A3704F">
              <w:t xml:space="preserve"> </w:t>
            </w:r>
            <w:ins w:id="177" w:author="Enescu, Mihai (Nokia - FI/Espoo)" w:date="2021-10-27T22:27:00Z">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78" w:author="Enescu, Mihai (Nokia - FI/Espoo)" w:date="2021-11-24T17:10:00Z"/>
              </w:rPr>
            </w:pPr>
            <w:ins w:id="179"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ins w:id="180"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ins w:id="181"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2" w:author="Enescu, Mihai (Nokia - FI/Espoo)" w:date="2021-11-24T17:10:00Z">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ins>
            <w:r w:rsidRPr="001A41C3">
              <w:rPr>
                <w:highlight w:val="yellow"/>
              </w:rPr>
              <w:t>an</w:t>
            </w:r>
            <w:r>
              <w:t xml:space="preserve"> </w:t>
            </w:r>
            <w:ins w:id="183"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ins w:id="184"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9071A5" w14:paraId="3E23935B" w14:textId="77777777" w:rsidTr="00C871CC">
        <w:tc>
          <w:tcPr>
            <w:tcW w:w="2297" w:type="dxa"/>
          </w:tcPr>
          <w:p w14:paraId="5BFB93A8" w14:textId="77777777" w:rsidR="009071A5" w:rsidRDefault="009071A5" w:rsidP="009071A5">
            <w:pPr>
              <w:pStyle w:val="3GPPText"/>
              <w:spacing w:before="0" w:after="0"/>
            </w:pPr>
          </w:p>
        </w:tc>
        <w:tc>
          <w:tcPr>
            <w:tcW w:w="7557" w:type="dxa"/>
          </w:tcPr>
          <w:p w14:paraId="5D5C6F38" w14:textId="77777777" w:rsidR="009071A5" w:rsidRDefault="009071A5" w:rsidP="009071A5">
            <w:pPr>
              <w:pStyle w:val="3GPPText"/>
              <w:spacing w:before="0" w:after="0"/>
            </w:pPr>
          </w:p>
        </w:tc>
      </w:tr>
      <w:tr w:rsidR="009071A5" w14:paraId="13ADDF8D" w14:textId="77777777" w:rsidTr="00C871CC">
        <w:tc>
          <w:tcPr>
            <w:tcW w:w="2297" w:type="dxa"/>
          </w:tcPr>
          <w:p w14:paraId="75D8E5FE" w14:textId="77777777" w:rsidR="009071A5" w:rsidRDefault="009071A5" w:rsidP="009071A5">
            <w:pPr>
              <w:pStyle w:val="3GPPText"/>
              <w:spacing w:before="0" w:after="0"/>
              <w:rPr>
                <w:lang w:eastAsia="zh-CN"/>
              </w:rPr>
            </w:pPr>
          </w:p>
        </w:tc>
        <w:tc>
          <w:tcPr>
            <w:tcW w:w="7557" w:type="dxa"/>
          </w:tcPr>
          <w:p w14:paraId="1CFC3C9C" w14:textId="77777777" w:rsidR="009071A5" w:rsidRDefault="009071A5" w:rsidP="009071A5">
            <w:pPr>
              <w:pStyle w:val="3GPPText"/>
              <w:spacing w:before="0" w:after="0"/>
              <w:rPr>
                <w:lang w:eastAsia="zh-CN"/>
              </w:rPr>
            </w:pPr>
          </w:p>
        </w:tc>
      </w:tr>
      <w:tr w:rsidR="009071A5" w14:paraId="7C9FCAB8" w14:textId="77777777" w:rsidTr="00C871CC">
        <w:tc>
          <w:tcPr>
            <w:tcW w:w="2297" w:type="dxa"/>
          </w:tcPr>
          <w:p w14:paraId="1065E484" w14:textId="77777777" w:rsidR="009071A5" w:rsidRDefault="009071A5" w:rsidP="009071A5">
            <w:pPr>
              <w:pStyle w:val="3GPPText"/>
              <w:spacing w:before="0" w:after="0"/>
            </w:pPr>
          </w:p>
        </w:tc>
        <w:tc>
          <w:tcPr>
            <w:tcW w:w="7557" w:type="dxa"/>
          </w:tcPr>
          <w:p w14:paraId="2FFC4996" w14:textId="77777777" w:rsidR="009071A5" w:rsidRPr="00201C25" w:rsidRDefault="009071A5" w:rsidP="009071A5">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lastRenderedPageBreak/>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lastRenderedPageBreak/>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920982" w14:paraId="38536EE2" w14:textId="77777777" w:rsidTr="00C871CC">
        <w:tc>
          <w:tcPr>
            <w:tcW w:w="2297" w:type="dxa"/>
          </w:tcPr>
          <w:p w14:paraId="34E9942B" w14:textId="77777777" w:rsidR="00920982" w:rsidRDefault="00920982" w:rsidP="00C871CC">
            <w:pPr>
              <w:pStyle w:val="3GPPText"/>
              <w:spacing w:before="0" w:after="0"/>
              <w:rPr>
                <w:lang w:eastAsia="zh-CN"/>
              </w:rPr>
            </w:pPr>
          </w:p>
        </w:tc>
        <w:tc>
          <w:tcPr>
            <w:tcW w:w="7557" w:type="dxa"/>
          </w:tcPr>
          <w:p w14:paraId="7FE61227" w14:textId="77777777" w:rsidR="00920982" w:rsidRDefault="00920982" w:rsidP="00C871CC">
            <w:pPr>
              <w:pStyle w:val="3GPPText"/>
              <w:spacing w:before="0" w:after="0"/>
              <w:rPr>
                <w:lang w:eastAsia="zh-CN"/>
              </w:rPr>
            </w:pPr>
          </w:p>
        </w:tc>
      </w:tr>
      <w:tr w:rsidR="00920982" w14:paraId="204A8540" w14:textId="77777777" w:rsidTr="00C871CC">
        <w:tc>
          <w:tcPr>
            <w:tcW w:w="2297" w:type="dxa"/>
          </w:tcPr>
          <w:p w14:paraId="73D1B2BC" w14:textId="77777777" w:rsidR="00920982" w:rsidRDefault="00920982" w:rsidP="00C871CC">
            <w:pPr>
              <w:pStyle w:val="3GPPText"/>
              <w:spacing w:before="0" w:after="0"/>
            </w:pPr>
          </w:p>
        </w:tc>
        <w:tc>
          <w:tcPr>
            <w:tcW w:w="7557" w:type="dxa"/>
          </w:tcPr>
          <w:p w14:paraId="4EC2BFF2" w14:textId="77777777" w:rsidR="00920982" w:rsidRPr="00201C25" w:rsidRDefault="00920982" w:rsidP="00C871CC">
            <w:pPr>
              <w:pStyle w:val="3GPPText"/>
              <w:spacing w:before="0" w:after="0"/>
            </w:pP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C60DFF" w14:paraId="2CA38350" w14:textId="77777777" w:rsidTr="00C871CC">
        <w:tc>
          <w:tcPr>
            <w:tcW w:w="2297" w:type="dxa"/>
          </w:tcPr>
          <w:p w14:paraId="10369760" w14:textId="77777777" w:rsidR="00C60DFF" w:rsidRDefault="00C60DFF" w:rsidP="00C60DFF">
            <w:pPr>
              <w:pStyle w:val="3GPPText"/>
              <w:spacing w:before="0" w:after="0"/>
            </w:pPr>
          </w:p>
        </w:tc>
        <w:tc>
          <w:tcPr>
            <w:tcW w:w="7557" w:type="dxa"/>
          </w:tcPr>
          <w:p w14:paraId="1959FF4A" w14:textId="77777777" w:rsidR="00C60DFF" w:rsidRDefault="00C60DFF" w:rsidP="00C60DFF">
            <w:pPr>
              <w:pStyle w:val="3GPPText"/>
              <w:spacing w:before="0" w:after="0"/>
            </w:pPr>
          </w:p>
        </w:tc>
      </w:tr>
      <w:tr w:rsidR="00C60DFF" w14:paraId="1BFA09CF" w14:textId="77777777" w:rsidTr="00C871CC">
        <w:tc>
          <w:tcPr>
            <w:tcW w:w="2297" w:type="dxa"/>
          </w:tcPr>
          <w:p w14:paraId="17F16E34" w14:textId="77777777" w:rsidR="00C60DFF" w:rsidRDefault="00C60DFF" w:rsidP="00C60DFF">
            <w:pPr>
              <w:pStyle w:val="3GPPText"/>
              <w:spacing w:before="0" w:after="0"/>
            </w:pPr>
          </w:p>
        </w:tc>
        <w:tc>
          <w:tcPr>
            <w:tcW w:w="7557" w:type="dxa"/>
          </w:tcPr>
          <w:p w14:paraId="241D8813" w14:textId="77777777" w:rsidR="00C60DFF" w:rsidRDefault="00C60DFF" w:rsidP="00C60DFF">
            <w:pPr>
              <w:pStyle w:val="3GPPText"/>
              <w:spacing w:before="0" w:after="0"/>
            </w:pPr>
          </w:p>
        </w:tc>
      </w:tr>
      <w:tr w:rsidR="00C60DFF" w14:paraId="502F637C" w14:textId="77777777" w:rsidTr="00C871CC">
        <w:tc>
          <w:tcPr>
            <w:tcW w:w="2297" w:type="dxa"/>
          </w:tcPr>
          <w:p w14:paraId="625719EC" w14:textId="77777777" w:rsidR="00C60DFF" w:rsidRDefault="00C60DFF" w:rsidP="00C60DFF">
            <w:pPr>
              <w:pStyle w:val="3GPPText"/>
              <w:spacing w:before="0" w:after="0"/>
              <w:rPr>
                <w:lang w:eastAsia="zh-CN"/>
              </w:rPr>
            </w:pPr>
          </w:p>
        </w:tc>
        <w:tc>
          <w:tcPr>
            <w:tcW w:w="7557" w:type="dxa"/>
          </w:tcPr>
          <w:p w14:paraId="428A56C4" w14:textId="77777777" w:rsidR="00C60DFF" w:rsidRDefault="00C60DFF" w:rsidP="00C60DFF">
            <w:pPr>
              <w:pStyle w:val="3GPPText"/>
              <w:spacing w:before="0" w:after="0"/>
              <w:rPr>
                <w:lang w:eastAsia="zh-CN"/>
              </w:rPr>
            </w:pPr>
          </w:p>
        </w:tc>
      </w:tr>
      <w:tr w:rsidR="00C60DFF" w14:paraId="415E61E5" w14:textId="77777777" w:rsidTr="00C871CC">
        <w:tc>
          <w:tcPr>
            <w:tcW w:w="2297" w:type="dxa"/>
          </w:tcPr>
          <w:p w14:paraId="4508746C" w14:textId="77777777" w:rsidR="00C60DFF" w:rsidRDefault="00C60DFF" w:rsidP="00C60DFF">
            <w:pPr>
              <w:pStyle w:val="3GPPText"/>
              <w:spacing w:before="0" w:after="0"/>
            </w:pPr>
          </w:p>
        </w:tc>
        <w:tc>
          <w:tcPr>
            <w:tcW w:w="7557" w:type="dxa"/>
          </w:tcPr>
          <w:p w14:paraId="70672E0B" w14:textId="77777777" w:rsidR="00C60DFF" w:rsidRPr="00201C25" w:rsidRDefault="00C60DFF" w:rsidP="00C60DFF">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C60DFF" w14:paraId="5520BDD8" w14:textId="77777777" w:rsidTr="00C871CC">
        <w:tc>
          <w:tcPr>
            <w:tcW w:w="2297" w:type="dxa"/>
          </w:tcPr>
          <w:p w14:paraId="7E3BB6B2" w14:textId="77777777" w:rsidR="00C60DFF" w:rsidRDefault="00C60DFF" w:rsidP="00C60DFF">
            <w:pPr>
              <w:pStyle w:val="3GPPText"/>
              <w:spacing w:before="0" w:after="0"/>
            </w:pPr>
          </w:p>
        </w:tc>
        <w:tc>
          <w:tcPr>
            <w:tcW w:w="7557" w:type="dxa"/>
          </w:tcPr>
          <w:p w14:paraId="53DCB536" w14:textId="77777777" w:rsidR="00C60DFF" w:rsidRDefault="00C60DFF" w:rsidP="00C60DFF">
            <w:pPr>
              <w:pStyle w:val="3GPPText"/>
              <w:spacing w:before="0" w:after="0"/>
            </w:pPr>
          </w:p>
        </w:tc>
      </w:tr>
      <w:tr w:rsidR="00C60DFF" w14:paraId="12FABEB5" w14:textId="77777777" w:rsidTr="00C871CC">
        <w:tc>
          <w:tcPr>
            <w:tcW w:w="2297" w:type="dxa"/>
          </w:tcPr>
          <w:p w14:paraId="641FF084" w14:textId="77777777" w:rsidR="00C60DFF" w:rsidRDefault="00C60DFF" w:rsidP="00C60DFF">
            <w:pPr>
              <w:pStyle w:val="3GPPText"/>
              <w:spacing w:before="0" w:after="0"/>
            </w:pPr>
          </w:p>
        </w:tc>
        <w:tc>
          <w:tcPr>
            <w:tcW w:w="7557" w:type="dxa"/>
          </w:tcPr>
          <w:p w14:paraId="385AEB1E" w14:textId="77777777" w:rsidR="00C60DFF" w:rsidRDefault="00C60DFF" w:rsidP="00C60DFF">
            <w:pPr>
              <w:pStyle w:val="3GPPText"/>
              <w:spacing w:before="0" w:after="0"/>
            </w:pPr>
          </w:p>
        </w:tc>
      </w:tr>
      <w:tr w:rsidR="00C60DFF" w14:paraId="141E9D27" w14:textId="77777777" w:rsidTr="00C871CC">
        <w:tc>
          <w:tcPr>
            <w:tcW w:w="2297" w:type="dxa"/>
          </w:tcPr>
          <w:p w14:paraId="3872F34E" w14:textId="77777777" w:rsidR="00C60DFF" w:rsidRDefault="00C60DFF" w:rsidP="00C60DFF">
            <w:pPr>
              <w:pStyle w:val="3GPPText"/>
              <w:spacing w:before="0" w:after="0"/>
              <w:rPr>
                <w:lang w:eastAsia="zh-CN"/>
              </w:rPr>
            </w:pPr>
          </w:p>
        </w:tc>
        <w:tc>
          <w:tcPr>
            <w:tcW w:w="7557" w:type="dxa"/>
          </w:tcPr>
          <w:p w14:paraId="2CECD11A" w14:textId="77777777" w:rsidR="00C60DFF" w:rsidRDefault="00C60DFF" w:rsidP="00C60DFF">
            <w:pPr>
              <w:pStyle w:val="3GPPText"/>
              <w:spacing w:before="0" w:after="0"/>
              <w:rPr>
                <w:lang w:eastAsia="zh-CN"/>
              </w:rPr>
            </w:pPr>
          </w:p>
        </w:tc>
      </w:tr>
      <w:tr w:rsidR="00C60DFF" w14:paraId="03535825" w14:textId="77777777" w:rsidTr="00C871CC">
        <w:tc>
          <w:tcPr>
            <w:tcW w:w="2297" w:type="dxa"/>
          </w:tcPr>
          <w:p w14:paraId="757F9850" w14:textId="77777777" w:rsidR="00C60DFF" w:rsidRDefault="00C60DFF" w:rsidP="00C60DFF">
            <w:pPr>
              <w:pStyle w:val="3GPPText"/>
              <w:spacing w:before="0" w:after="0"/>
            </w:pPr>
          </w:p>
        </w:tc>
        <w:tc>
          <w:tcPr>
            <w:tcW w:w="7557" w:type="dxa"/>
          </w:tcPr>
          <w:p w14:paraId="3B032947" w14:textId="77777777" w:rsidR="00C60DFF" w:rsidRPr="00201C25" w:rsidRDefault="00C60DFF" w:rsidP="00C60DFF">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C60DFF" w14:paraId="55E45333" w14:textId="77777777" w:rsidTr="00C871CC">
        <w:tc>
          <w:tcPr>
            <w:tcW w:w="2297" w:type="dxa"/>
          </w:tcPr>
          <w:p w14:paraId="08E06A66" w14:textId="77777777" w:rsidR="00C60DFF" w:rsidRDefault="00C60DFF" w:rsidP="00C60DFF">
            <w:pPr>
              <w:pStyle w:val="3GPPText"/>
              <w:spacing w:before="0" w:after="0"/>
            </w:pPr>
          </w:p>
        </w:tc>
        <w:tc>
          <w:tcPr>
            <w:tcW w:w="7557" w:type="dxa"/>
          </w:tcPr>
          <w:p w14:paraId="245E6F66" w14:textId="77777777" w:rsidR="00C60DFF" w:rsidRDefault="00C60DFF" w:rsidP="00C60DFF">
            <w:pPr>
              <w:pStyle w:val="3GPPText"/>
              <w:spacing w:before="0" w:after="0"/>
            </w:pPr>
          </w:p>
        </w:tc>
      </w:tr>
      <w:tr w:rsidR="00C60DFF" w14:paraId="70786330" w14:textId="77777777" w:rsidTr="00C871CC">
        <w:tc>
          <w:tcPr>
            <w:tcW w:w="2297" w:type="dxa"/>
          </w:tcPr>
          <w:p w14:paraId="3358BFBE" w14:textId="77777777" w:rsidR="00C60DFF" w:rsidRDefault="00C60DFF" w:rsidP="00C60DFF">
            <w:pPr>
              <w:pStyle w:val="3GPPText"/>
              <w:spacing w:before="0" w:after="0"/>
            </w:pPr>
          </w:p>
        </w:tc>
        <w:tc>
          <w:tcPr>
            <w:tcW w:w="7557" w:type="dxa"/>
          </w:tcPr>
          <w:p w14:paraId="6EC0AB4C" w14:textId="77777777" w:rsidR="00C60DFF" w:rsidRDefault="00C60DFF" w:rsidP="00C60DFF">
            <w:pPr>
              <w:pStyle w:val="3GPPText"/>
              <w:spacing w:before="0" w:after="0"/>
            </w:pPr>
          </w:p>
        </w:tc>
      </w:tr>
      <w:tr w:rsidR="00C60DFF" w14:paraId="3EA75DDB" w14:textId="77777777" w:rsidTr="00C871CC">
        <w:tc>
          <w:tcPr>
            <w:tcW w:w="2297" w:type="dxa"/>
          </w:tcPr>
          <w:p w14:paraId="55822DE2" w14:textId="77777777" w:rsidR="00C60DFF" w:rsidRDefault="00C60DFF" w:rsidP="00C60DFF">
            <w:pPr>
              <w:pStyle w:val="3GPPText"/>
              <w:spacing w:before="0" w:after="0"/>
              <w:rPr>
                <w:lang w:eastAsia="zh-CN"/>
              </w:rPr>
            </w:pPr>
          </w:p>
        </w:tc>
        <w:tc>
          <w:tcPr>
            <w:tcW w:w="7557" w:type="dxa"/>
          </w:tcPr>
          <w:p w14:paraId="7E272445" w14:textId="77777777" w:rsidR="00C60DFF" w:rsidRDefault="00C60DFF" w:rsidP="00C60DFF">
            <w:pPr>
              <w:pStyle w:val="3GPPText"/>
              <w:spacing w:before="0" w:after="0"/>
              <w:rPr>
                <w:lang w:eastAsia="zh-CN"/>
              </w:rPr>
            </w:pPr>
          </w:p>
        </w:tc>
      </w:tr>
      <w:tr w:rsidR="00C60DFF" w14:paraId="32C327A7" w14:textId="77777777" w:rsidTr="00C871CC">
        <w:tc>
          <w:tcPr>
            <w:tcW w:w="2297" w:type="dxa"/>
          </w:tcPr>
          <w:p w14:paraId="35C87EE3" w14:textId="77777777" w:rsidR="00C60DFF" w:rsidRDefault="00C60DFF" w:rsidP="00C60DFF">
            <w:pPr>
              <w:pStyle w:val="3GPPText"/>
              <w:spacing w:before="0" w:after="0"/>
            </w:pPr>
          </w:p>
        </w:tc>
        <w:tc>
          <w:tcPr>
            <w:tcW w:w="7557" w:type="dxa"/>
          </w:tcPr>
          <w:p w14:paraId="67B8AC9E" w14:textId="77777777" w:rsidR="00C60DFF" w:rsidRPr="00201C25" w:rsidRDefault="00C60DFF" w:rsidP="00C60DFF">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C60DFF" w14:paraId="122195C5" w14:textId="77777777" w:rsidTr="00C871CC">
        <w:tc>
          <w:tcPr>
            <w:tcW w:w="2297" w:type="dxa"/>
          </w:tcPr>
          <w:p w14:paraId="61C236A9" w14:textId="77777777" w:rsidR="00C60DFF" w:rsidRDefault="00C60DFF" w:rsidP="00C60DFF">
            <w:pPr>
              <w:pStyle w:val="3GPPText"/>
              <w:spacing w:before="0" w:after="0"/>
            </w:pPr>
          </w:p>
        </w:tc>
        <w:tc>
          <w:tcPr>
            <w:tcW w:w="7557" w:type="dxa"/>
          </w:tcPr>
          <w:p w14:paraId="72B7D98B" w14:textId="77777777" w:rsidR="00C60DFF" w:rsidRDefault="00C60DFF" w:rsidP="00C60DFF">
            <w:pPr>
              <w:pStyle w:val="3GPPText"/>
              <w:spacing w:before="0" w:after="0"/>
            </w:pPr>
          </w:p>
        </w:tc>
      </w:tr>
      <w:tr w:rsidR="00C60DFF" w14:paraId="40ED780D" w14:textId="77777777" w:rsidTr="00C871CC">
        <w:tc>
          <w:tcPr>
            <w:tcW w:w="2297" w:type="dxa"/>
          </w:tcPr>
          <w:p w14:paraId="2D7B6C2D" w14:textId="77777777" w:rsidR="00C60DFF" w:rsidRDefault="00C60DFF" w:rsidP="00C60DFF">
            <w:pPr>
              <w:pStyle w:val="3GPPText"/>
              <w:spacing w:before="0" w:after="0"/>
            </w:pPr>
          </w:p>
        </w:tc>
        <w:tc>
          <w:tcPr>
            <w:tcW w:w="7557" w:type="dxa"/>
          </w:tcPr>
          <w:p w14:paraId="72F1CA5E" w14:textId="77777777" w:rsidR="00C60DFF" w:rsidRDefault="00C60DFF" w:rsidP="00C60DFF">
            <w:pPr>
              <w:pStyle w:val="3GPPText"/>
              <w:spacing w:before="0" w:after="0"/>
            </w:pPr>
          </w:p>
        </w:tc>
      </w:tr>
      <w:tr w:rsidR="00C60DFF" w14:paraId="6C1A0E96" w14:textId="77777777" w:rsidTr="00C871CC">
        <w:tc>
          <w:tcPr>
            <w:tcW w:w="2297" w:type="dxa"/>
          </w:tcPr>
          <w:p w14:paraId="712366F5" w14:textId="77777777" w:rsidR="00C60DFF" w:rsidRDefault="00C60DFF" w:rsidP="00C60DFF">
            <w:pPr>
              <w:pStyle w:val="3GPPText"/>
              <w:spacing w:before="0" w:after="0"/>
              <w:rPr>
                <w:lang w:eastAsia="zh-CN"/>
              </w:rPr>
            </w:pPr>
          </w:p>
        </w:tc>
        <w:tc>
          <w:tcPr>
            <w:tcW w:w="7557" w:type="dxa"/>
          </w:tcPr>
          <w:p w14:paraId="7631B5D8" w14:textId="77777777" w:rsidR="00C60DFF" w:rsidRDefault="00C60DFF" w:rsidP="00C60DFF">
            <w:pPr>
              <w:pStyle w:val="3GPPText"/>
              <w:spacing w:before="0" w:after="0"/>
              <w:rPr>
                <w:lang w:eastAsia="zh-CN"/>
              </w:rPr>
            </w:pPr>
          </w:p>
        </w:tc>
      </w:tr>
      <w:tr w:rsidR="00C60DFF" w14:paraId="0484157E" w14:textId="77777777" w:rsidTr="00C871CC">
        <w:tc>
          <w:tcPr>
            <w:tcW w:w="2297" w:type="dxa"/>
          </w:tcPr>
          <w:p w14:paraId="3EAE78B8" w14:textId="77777777" w:rsidR="00C60DFF" w:rsidRDefault="00C60DFF" w:rsidP="00C60DFF">
            <w:pPr>
              <w:pStyle w:val="3GPPText"/>
              <w:spacing w:before="0" w:after="0"/>
            </w:pPr>
          </w:p>
        </w:tc>
        <w:tc>
          <w:tcPr>
            <w:tcW w:w="7557" w:type="dxa"/>
          </w:tcPr>
          <w:p w14:paraId="4659F7CC" w14:textId="77777777" w:rsidR="00C60DFF" w:rsidRPr="00201C25" w:rsidRDefault="00C60DFF" w:rsidP="00C60DFF">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C60DFF" w14:paraId="462B7964" w14:textId="77777777" w:rsidTr="00C871CC">
        <w:tc>
          <w:tcPr>
            <w:tcW w:w="2297" w:type="dxa"/>
          </w:tcPr>
          <w:p w14:paraId="70DC0B8C" w14:textId="77777777" w:rsidR="00C60DFF" w:rsidRDefault="00C60DFF" w:rsidP="00C60DFF">
            <w:pPr>
              <w:pStyle w:val="3GPPText"/>
              <w:spacing w:before="0" w:after="0"/>
            </w:pPr>
          </w:p>
        </w:tc>
        <w:tc>
          <w:tcPr>
            <w:tcW w:w="7557" w:type="dxa"/>
          </w:tcPr>
          <w:p w14:paraId="44B3F0D8" w14:textId="77777777" w:rsidR="00C60DFF" w:rsidRDefault="00C60DFF" w:rsidP="00C60DFF">
            <w:pPr>
              <w:pStyle w:val="3GPPText"/>
              <w:spacing w:before="0" w:after="0"/>
            </w:pPr>
          </w:p>
        </w:tc>
      </w:tr>
      <w:tr w:rsidR="00C60DFF" w14:paraId="3B986B60" w14:textId="77777777" w:rsidTr="00C871CC">
        <w:tc>
          <w:tcPr>
            <w:tcW w:w="2297" w:type="dxa"/>
          </w:tcPr>
          <w:p w14:paraId="0CDCD2E3" w14:textId="77777777" w:rsidR="00C60DFF" w:rsidRDefault="00C60DFF" w:rsidP="00C60DFF">
            <w:pPr>
              <w:pStyle w:val="3GPPText"/>
              <w:spacing w:before="0" w:after="0"/>
            </w:pPr>
          </w:p>
        </w:tc>
        <w:tc>
          <w:tcPr>
            <w:tcW w:w="7557" w:type="dxa"/>
          </w:tcPr>
          <w:p w14:paraId="0E9314FA" w14:textId="77777777" w:rsidR="00C60DFF" w:rsidRDefault="00C60DFF" w:rsidP="00C60DFF">
            <w:pPr>
              <w:pStyle w:val="3GPPText"/>
              <w:spacing w:before="0" w:after="0"/>
            </w:pPr>
          </w:p>
        </w:tc>
      </w:tr>
      <w:tr w:rsidR="00C60DFF" w14:paraId="0E568B2E" w14:textId="77777777" w:rsidTr="00C871CC">
        <w:tc>
          <w:tcPr>
            <w:tcW w:w="2297" w:type="dxa"/>
          </w:tcPr>
          <w:p w14:paraId="615C1053" w14:textId="77777777" w:rsidR="00C60DFF" w:rsidRDefault="00C60DFF" w:rsidP="00C60DFF">
            <w:pPr>
              <w:pStyle w:val="3GPPText"/>
              <w:spacing w:before="0" w:after="0"/>
              <w:rPr>
                <w:lang w:eastAsia="zh-CN"/>
              </w:rPr>
            </w:pPr>
          </w:p>
        </w:tc>
        <w:tc>
          <w:tcPr>
            <w:tcW w:w="7557" w:type="dxa"/>
          </w:tcPr>
          <w:p w14:paraId="23EB20D0" w14:textId="77777777" w:rsidR="00C60DFF" w:rsidRDefault="00C60DFF" w:rsidP="00C60DFF">
            <w:pPr>
              <w:pStyle w:val="3GPPText"/>
              <w:spacing w:before="0" w:after="0"/>
              <w:rPr>
                <w:lang w:eastAsia="zh-CN"/>
              </w:rPr>
            </w:pPr>
          </w:p>
        </w:tc>
      </w:tr>
      <w:tr w:rsidR="00C60DFF" w14:paraId="74A647A4" w14:textId="77777777" w:rsidTr="00C871CC">
        <w:tc>
          <w:tcPr>
            <w:tcW w:w="2297" w:type="dxa"/>
          </w:tcPr>
          <w:p w14:paraId="29261F5B" w14:textId="77777777" w:rsidR="00C60DFF" w:rsidRDefault="00C60DFF" w:rsidP="00C60DFF">
            <w:pPr>
              <w:pStyle w:val="3GPPText"/>
              <w:spacing w:before="0" w:after="0"/>
            </w:pPr>
          </w:p>
        </w:tc>
        <w:tc>
          <w:tcPr>
            <w:tcW w:w="7557" w:type="dxa"/>
          </w:tcPr>
          <w:p w14:paraId="368DB004" w14:textId="77777777" w:rsidR="00C60DFF" w:rsidRPr="00201C25" w:rsidRDefault="00C60DFF" w:rsidP="00C60DFF">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lastRenderedPageBreak/>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60DFF" w14:paraId="367CF96E" w14:textId="77777777" w:rsidTr="00C871CC">
        <w:tc>
          <w:tcPr>
            <w:tcW w:w="2297" w:type="dxa"/>
          </w:tcPr>
          <w:p w14:paraId="035464AC" w14:textId="77777777" w:rsidR="00C60DFF" w:rsidRDefault="00C60DFF" w:rsidP="00C60DFF">
            <w:pPr>
              <w:pStyle w:val="3GPPText"/>
              <w:spacing w:before="0" w:after="0"/>
            </w:pPr>
          </w:p>
        </w:tc>
        <w:tc>
          <w:tcPr>
            <w:tcW w:w="7557" w:type="dxa"/>
          </w:tcPr>
          <w:p w14:paraId="57A6D66D" w14:textId="77777777" w:rsidR="00C60DFF" w:rsidRDefault="00C60DFF" w:rsidP="00C60DFF">
            <w:pPr>
              <w:pStyle w:val="3GPPText"/>
              <w:spacing w:before="0" w:after="0"/>
            </w:pPr>
          </w:p>
        </w:tc>
      </w:tr>
      <w:tr w:rsidR="00C60DFF" w14:paraId="41907BAA" w14:textId="77777777" w:rsidTr="00C871CC">
        <w:tc>
          <w:tcPr>
            <w:tcW w:w="2297" w:type="dxa"/>
          </w:tcPr>
          <w:p w14:paraId="7379B5AB" w14:textId="77777777" w:rsidR="00C60DFF" w:rsidRDefault="00C60DFF" w:rsidP="00C60DFF">
            <w:pPr>
              <w:pStyle w:val="3GPPText"/>
              <w:spacing w:before="0" w:after="0"/>
            </w:pPr>
          </w:p>
        </w:tc>
        <w:tc>
          <w:tcPr>
            <w:tcW w:w="7557" w:type="dxa"/>
          </w:tcPr>
          <w:p w14:paraId="1F3B509E" w14:textId="77777777" w:rsidR="00C60DFF" w:rsidRDefault="00C60DFF" w:rsidP="00C60DFF">
            <w:pPr>
              <w:pStyle w:val="3GPPText"/>
              <w:spacing w:before="0" w:after="0"/>
            </w:pPr>
          </w:p>
        </w:tc>
      </w:tr>
      <w:tr w:rsidR="00C60DFF" w14:paraId="59BB8D2C" w14:textId="77777777" w:rsidTr="00C871CC">
        <w:tc>
          <w:tcPr>
            <w:tcW w:w="2297" w:type="dxa"/>
          </w:tcPr>
          <w:p w14:paraId="5EE5006C" w14:textId="77777777" w:rsidR="00C60DFF" w:rsidRDefault="00C60DFF" w:rsidP="00C60DFF">
            <w:pPr>
              <w:pStyle w:val="3GPPText"/>
              <w:spacing w:before="0" w:after="0"/>
              <w:rPr>
                <w:lang w:eastAsia="zh-CN"/>
              </w:rPr>
            </w:pPr>
          </w:p>
        </w:tc>
        <w:tc>
          <w:tcPr>
            <w:tcW w:w="7557" w:type="dxa"/>
          </w:tcPr>
          <w:p w14:paraId="124E1D02" w14:textId="77777777" w:rsidR="00C60DFF" w:rsidRDefault="00C60DFF" w:rsidP="00C60DFF">
            <w:pPr>
              <w:pStyle w:val="3GPPText"/>
              <w:spacing w:before="0" w:after="0"/>
              <w:rPr>
                <w:lang w:eastAsia="zh-CN"/>
              </w:rPr>
            </w:pPr>
          </w:p>
        </w:tc>
      </w:tr>
      <w:tr w:rsidR="00C60DFF" w14:paraId="4EB0245D" w14:textId="77777777" w:rsidTr="00C871CC">
        <w:tc>
          <w:tcPr>
            <w:tcW w:w="2297" w:type="dxa"/>
          </w:tcPr>
          <w:p w14:paraId="0B23BAB6" w14:textId="77777777" w:rsidR="00C60DFF" w:rsidRDefault="00C60DFF" w:rsidP="00C60DFF">
            <w:pPr>
              <w:pStyle w:val="3GPPText"/>
              <w:spacing w:before="0" w:after="0"/>
            </w:pPr>
          </w:p>
        </w:tc>
        <w:tc>
          <w:tcPr>
            <w:tcW w:w="7557" w:type="dxa"/>
          </w:tcPr>
          <w:p w14:paraId="74BE96E7" w14:textId="77777777" w:rsidR="00C60DFF" w:rsidRPr="00201C25" w:rsidRDefault="00C60DFF" w:rsidP="00C60DFF">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5"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5"/>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6"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86"/>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7"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87"/>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8"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88"/>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9"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89"/>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0"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0"/>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1"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1"/>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2"/>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3"/>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4"/>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95"/>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196"/>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97"/>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198"/>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199"/>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0"/>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01"/>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EE38" w14:textId="77777777" w:rsidR="000B0345" w:rsidRDefault="000B0345">
      <w:pPr>
        <w:spacing w:after="0"/>
      </w:pPr>
      <w:r>
        <w:separator/>
      </w:r>
    </w:p>
  </w:endnote>
  <w:endnote w:type="continuationSeparator" w:id="0">
    <w:p w14:paraId="6BD52A1F" w14:textId="77777777" w:rsidR="000B0345" w:rsidRDefault="000B0345">
      <w:pPr>
        <w:spacing w:after="0"/>
      </w:pPr>
      <w:r>
        <w:continuationSeparator/>
      </w:r>
    </w:p>
  </w:endnote>
  <w:endnote w:type="continuationNotice" w:id="1">
    <w:p w14:paraId="6EC49938" w14:textId="77777777" w:rsidR="000B0345" w:rsidRDefault="000B0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0153" w14:textId="77777777" w:rsidR="00CA1841" w:rsidRDefault="00CA184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CA1841" w:rsidRDefault="00CA184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55C2" w14:textId="77777777" w:rsidR="00CA1841" w:rsidRDefault="00CA184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60DFF">
      <w:rPr>
        <w:rStyle w:val="CharChar2"/>
        <w:b/>
        <w:i/>
        <w:noProof/>
        <w:sz w:val="18"/>
      </w:rPr>
      <w:t>28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60DFF">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5D9D" w14:textId="77777777" w:rsidR="000B0345" w:rsidRDefault="000B0345">
      <w:pPr>
        <w:spacing w:after="0"/>
      </w:pPr>
      <w:r>
        <w:separator/>
      </w:r>
    </w:p>
  </w:footnote>
  <w:footnote w:type="continuationSeparator" w:id="0">
    <w:p w14:paraId="645B1FD3" w14:textId="77777777" w:rsidR="000B0345" w:rsidRDefault="000B0345">
      <w:pPr>
        <w:spacing w:after="0"/>
      </w:pPr>
      <w:r>
        <w:continuationSeparator/>
      </w:r>
    </w:p>
  </w:footnote>
  <w:footnote w:type="continuationNotice" w:id="1">
    <w:p w14:paraId="48CD2831" w14:textId="77777777" w:rsidR="000B0345" w:rsidRDefault="000B03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246C" w14:textId="77777777" w:rsidR="00CA1841" w:rsidRDefault="00CA18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527FFA"/>
    <w:multiLevelType w:val="hybridMultilevel"/>
    <w:tmpl w:val="FD6A5E7E"/>
    <w:numStyleLink w:val="3GPPListofBullets"/>
  </w:abstractNum>
  <w:num w:numId="1">
    <w:abstractNumId w:val="1"/>
  </w:num>
  <w:num w:numId="2">
    <w:abstractNumId w:val="7"/>
  </w:num>
  <w:num w:numId="3">
    <w:abstractNumId w:val="11"/>
  </w:num>
  <w:num w:numId="4">
    <w:abstractNumId w:val="3"/>
  </w:num>
  <w:num w:numId="5">
    <w:abstractNumId w:val="10"/>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6"/>
  </w:num>
  <w:num w:numId="10">
    <w:abstractNumId w:val="1"/>
  </w:num>
  <w:num w:numId="11">
    <w:abstractNumId w:val="1"/>
  </w:num>
  <w:num w:numId="12">
    <w:abstractNumId w:val="13"/>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9"/>
  </w:num>
  <w:num w:numId="21">
    <w:abstractNumId w:val="12"/>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07A8980A-0252-7040-9FE7-D393F9EC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8324</Words>
  <Characters>47452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Ren Da (CATT)</cp:lastModifiedBy>
  <cp:revision>21</cp:revision>
  <dcterms:created xsi:type="dcterms:W3CDTF">2022-02-21T23:55:00Z</dcterms:created>
  <dcterms:modified xsi:type="dcterms:W3CDTF">2022-02-22T03:18:00Z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