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1"/>
      </w:pPr>
      <w:r>
        <w:t>Topic #1 NR Positioning in RRC_INACTIVE State</w:t>
      </w:r>
    </w:p>
    <w:p w14:paraId="449746CB" w14:textId="508E6AE0" w:rsidR="00D01E76" w:rsidRDefault="00D01E76" w:rsidP="00D01E76">
      <w:pPr>
        <w:pStyle w:val="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ae"/>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 xml:space="preserve">Without introducing a measurement window in RRC inactive state, </w:t>
      </w:r>
      <w:proofErr w:type="spellStart"/>
      <w:r w:rsidRPr="00072EC7">
        <w:t>gNB</w:t>
      </w:r>
      <w:proofErr w:type="spellEnd"/>
      <w:r w:rsidRPr="00072EC7">
        <w:t xml:space="preserve">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w:t>
      </w:r>
      <w:proofErr w:type="spellStart"/>
      <w:r w:rsidRPr="00072EC7">
        <w:t>gNB</w:t>
      </w:r>
      <w:proofErr w:type="spellEnd"/>
      <w:r w:rsidRPr="00072EC7">
        <w:t xml:space="preserve">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proofErr w:type="spellStart"/>
      <w:r w:rsidRPr="00072EC7">
        <w:rPr>
          <w:rFonts w:hint="eastAsia"/>
        </w:rPr>
        <w:t>gNB</w:t>
      </w:r>
      <w:proofErr w:type="spellEnd"/>
      <w:r w:rsidRPr="00072EC7">
        <w:rPr>
          <w:rFonts w:hint="eastAsia"/>
        </w:rPr>
        <w:t xml:space="preserve">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7777777" w:rsidR="00CA5E3F" w:rsidRDefault="00CA5E3F" w:rsidP="00CA5E3F">
            <w:pPr>
              <w:pStyle w:val="3GPPText"/>
              <w:spacing w:before="0" w:after="0"/>
            </w:pPr>
          </w:p>
        </w:tc>
        <w:tc>
          <w:tcPr>
            <w:tcW w:w="7557" w:type="dxa"/>
          </w:tcPr>
          <w:p w14:paraId="1F76A127" w14:textId="77777777" w:rsidR="00CA5E3F" w:rsidRDefault="00CA5E3F" w:rsidP="00CA5E3F">
            <w:pPr>
              <w:pStyle w:val="3GPPText"/>
              <w:spacing w:before="0" w:after="0"/>
            </w:pPr>
          </w:p>
        </w:tc>
      </w:tr>
      <w:tr w:rsidR="00CA5E3F" w14:paraId="057D4B95" w14:textId="77777777" w:rsidTr="00C871CC">
        <w:tc>
          <w:tcPr>
            <w:tcW w:w="2297" w:type="dxa"/>
          </w:tcPr>
          <w:p w14:paraId="195775AF" w14:textId="77777777" w:rsidR="00CA5E3F" w:rsidRDefault="00CA5E3F" w:rsidP="00CA5E3F">
            <w:pPr>
              <w:pStyle w:val="3GPPText"/>
              <w:spacing w:before="0" w:after="0"/>
              <w:rPr>
                <w:lang w:eastAsia="zh-CN"/>
              </w:rPr>
            </w:pPr>
          </w:p>
        </w:tc>
        <w:tc>
          <w:tcPr>
            <w:tcW w:w="7557" w:type="dxa"/>
          </w:tcPr>
          <w:p w14:paraId="4B4A892C" w14:textId="77777777" w:rsidR="00CA5E3F" w:rsidRDefault="00CA5E3F" w:rsidP="00CA5E3F">
            <w:pPr>
              <w:pStyle w:val="3GPPText"/>
              <w:spacing w:before="0" w:after="0"/>
              <w:rPr>
                <w:lang w:eastAsia="zh-CN"/>
              </w:rPr>
            </w:pPr>
          </w:p>
        </w:tc>
      </w:tr>
      <w:tr w:rsidR="00CA5E3F" w14:paraId="69EFEDE3" w14:textId="77777777" w:rsidTr="00C871CC">
        <w:tc>
          <w:tcPr>
            <w:tcW w:w="2297" w:type="dxa"/>
          </w:tcPr>
          <w:p w14:paraId="32C94A81" w14:textId="77777777" w:rsidR="00CA5E3F" w:rsidRDefault="00CA5E3F" w:rsidP="00CA5E3F">
            <w:pPr>
              <w:pStyle w:val="3GPPText"/>
              <w:spacing w:before="0" w:after="0"/>
            </w:pPr>
          </w:p>
        </w:tc>
        <w:tc>
          <w:tcPr>
            <w:tcW w:w="7557" w:type="dxa"/>
          </w:tcPr>
          <w:p w14:paraId="6F3BF341" w14:textId="77777777" w:rsidR="00CA5E3F" w:rsidRPr="00201C25" w:rsidRDefault="00CA5E3F" w:rsidP="00CA5E3F">
            <w:pPr>
              <w:pStyle w:val="3GPPText"/>
              <w:spacing w:before="0" w:after="0"/>
            </w:pPr>
          </w:p>
        </w:tc>
      </w:tr>
    </w:tbl>
    <w:p w14:paraId="06B13F0B" w14:textId="58CC31AE" w:rsidR="00C73EB5" w:rsidRDefault="00C73EB5" w:rsidP="00EB49AB">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2"/>
      </w:pPr>
      <w:r>
        <w:lastRenderedPageBreak/>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w:t>
      </w:r>
      <w:proofErr w:type="spellStart"/>
      <w:r>
        <w:t>reselected</w:t>
      </w:r>
      <w:proofErr w:type="spellEnd"/>
      <w:r>
        <w:t>.</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w:t>
      </w:r>
      <w:proofErr w:type="spellStart"/>
      <w:r w:rsidRPr="000F3499">
        <w:t>accordingy</w:t>
      </w:r>
      <w:proofErr w:type="spellEnd"/>
      <w:r w:rsidRPr="000F3499">
        <w:t xml:space="preserve">. </w:t>
      </w:r>
    </w:p>
    <w:p w14:paraId="7FC5EADE" w14:textId="77777777" w:rsidR="00EC26FA" w:rsidRDefault="00EC26FA" w:rsidP="00EC26FA">
      <w:pPr>
        <w:pStyle w:val="3GPPAgreements"/>
        <w:numPr>
          <w:ilvl w:val="1"/>
          <w:numId w:val="2"/>
        </w:numPr>
      </w:pPr>
      <w:r w:rsidRPr="000F3499">
        <w:t xml:space="preserve">Support LMF requesting the DRX parameters from the serving </w:t>
      </w:r>
      <w:proofErr w:type="spellStart"/>
      <w:r w:rsidRPr="000F3499">
        <w:t>gNB</w:t>
      </w:r>
      <w:proofErr w:type="spellEnd"/>
      <w:r w:rsidRPr="000F3499">
        <w:t xml:space="preserve">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 xml:space="preserve">The serving </w:t>
      </w:r>
      <w:proofErr w:type="spellStart"/>
      <w:r>
        <w:t>gNB</w:t>
      </w:r>
      <w:proofErr w:type="spellEnd"/>
      <w:r>
        <w:t xml:space="preserve"> may provide the applicable UE’s DRX configuration to the LMF for adaptation the of the PRS measurement configuration. RAN3 to finalize the request and response </w:t>
      </w:r>
      <w:proofErr w:type="spellStart"/>
      <w:r>
        <w:t>signalling</w:t>
      </w:r>
      <w:proofErr w:type="spellEnd"/>
      <w:r>
        <w:t xml:space="preserve"> for UE’s DRX configuration.</w:t>
      </w:r>
    </w:p>
    <w:p w14:paraId="50AB7A84" w14:textId="77777777" w:rsidR="00EC26FA" w:rsidRDefault="00EC26FA" w:rsidP="00EC26FA">
      <w:pPr>
        <w:pStyle w:val="3GPPText"/>
      </w:pPr>
    </w:p>
    <w:p w14:paraId="5D880686" w14:textId="77777777" w:rsidR="00EC26FA" w:rsidRDefault="00EC26FA" w:rsidP="00EC26FA">
      <w:pPr>
        <w:pStyle w:val="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a"/>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 xml:space="preserve">can request the DRX parameters from the serving </w:t>
      </w:r>
      <w:proofErr w:type="spellStart"/>
      <w:r w:rsidR="00F33F05" w:rsidRPr="006600AC">
        <w:rPr>
          <w:b/>
          <w:bCs/>
          <w:sz w:val="22"/>
          <w:szCs w:val="22"/>
        </w:rPr>
        <w:t>gNB</w:t>
      </w:r>
      <w:proofErr w:type="spellEnd"/>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belong to RAN2/3 scope.  Technically, DRX mode/parameters depend on UE’s RRC state and the DRX parameters can be different for RRC_INACTIVE and RRC_CONNECTED, if we agree LMF requests DRX parameters, it is like to say LMF requests </w:t>
            </w:r>
            <w:proofErr w:type="spellStart"/>
            <w:r>
              <w:rPr>
                <w:lang w:eastAsia="zh-CN"/>
              </w:rPr>
              <w:t>gNB</w:t>
            </w:r>
            <w:proofErr w:type="spellEnd"/>
            <w:r>
              <w:rPr>
                <w:lang w:eastAsia="zh-CN"/>
              </w:rPr>
              <w:t xml:space="preserve"> to tell RRC state of the UE. That is not aligned with RAN2’ agreement. </w:t>
            </w:r>
          </w:p>
        </w:tc>
      </w:tr>
      <w:tr w:rsidR="00AB1441" w14:paraId="0A2D8FF1" w14:textId="77777777" w:rsidTr="00C871CC">
        <w:tc>
          <w:tcPr>
            <w:tcW w:w="2297" w:type="dxa"/>
          </w:tcPr>
          <w:p w14:paraId="5D12ED3B" w14:textId="77777777" w:rsidR="00AB1441" w:rsidRDefault="00AB1441" w:rsidP="00AB1441">
            <w:pPr>
              <w:pStyle w:val="3GPPText"/>
              <w:spacing w:before="0" w:after="0"/>
            </w:pPr>
          </w:p>
        </w:tc>
        <w:tc>
          <w:tcPr>
            <w:tcW w:w="7557" w:type="dxa"/>
          </w:tcPr>
          <w:p w14:paraId="3A23CAF3" w14:textId="77777777" w:rsidR="00AB1441" w:rsidRDefault="00AB1441" w:rsidP="00AB1441">
            <w:pPr>
              <w:pStyle w:val="3GPPText"/>
              <w:spacing w:before="0" w:after="0"/>
            </w:pPr>
          </w:p>
        </w:tc>
      </w:tr>
      <w:tr w:rsidR="00AB1441" w14:paraId="35562E2B" w14:textId="77777777" w:rsidTr="00C871CC">
        <w:tc>
          <w:tcPr>
            <w:tcW w:w="2297" w:type="dxa"/>
          </w:tcPr>
          <w:p w14:paraId="10F7C4DB" w14:textId="77777777" w:rsidR="00AB1441" w:rsidRDefault="00AB1441" w:rsidP="00AB1441">
            <w:pPr>
              <w:pStyle w:val="3GPPText"/>
              <w:spacing w:before="0" w:after="0"/>
            </w:pPr>
          </w:p>
        </w:tc>
        <w:tc>
          <w:tcPr>
            <w:tcW w:w="7557" w:type="dxa"/>
          </w:tcPr>
          <w:p w14:paraId="0C47B0CC" w14:textId="77777777" w:rsidR="00AB1441" w:rsidRDefault="00AB1441" w:rsidP="00AB1441">
            <w:pPr>
              <w:pStyle w:val="3GPPText"/>
              <w:spacing w:before="0" w:after="0"/>
            </w:pPr>
          </w:p>
        </w:tc>
      </w:tr>
      <w:tr w:rsidR="00AB1441" w14:paraId="26D87375" w14:textId="77777777" w:rsidTr="00C871CC">
        <w:tc>
          <w:tcPr>
            <w:tcW w:w="2297" w:type="dxa"/>
          </w:tcPr>
          <w:p w14:paraId="4635F9F8" w14:textId="77777777" w:rsidR="00AB1441" w:rsidRDefault="00AB1441" w:rsidP="00AB1441">
            <w:pPr>
              <w:pStyle w:val="3GPPText"/>
              <w:spacing w:before="0" w:after="0"/>
              <w:rPr>
                <w:lang w:eastAsia="zh-CN"/>
              </w:rPr>
            </w:pPr>
          </w:p>
        </w:tc>
        <w:tc>
          <w:tcPr>
            <w:tcW w:w="7557" w:type="dxa"/>
          </w:tcPr>
          <w:p w14:paraId="1FC36A79" w14:textId="77777777" w:rsidR="00AB1441" w:rsidRDefault="00AB1441" w:rsidP="00AB1441">
            <w:pPr>
              <w:pStyle w:val="3GPPText"/>
              <w:spacing w:before="0" w:after="0"/>
              <w:rPr>
                <w:lang w:eastAsia="zh-CN"/>
              </w:rPr>
            </w:pPr>
          </w:p>
        </w:tc>
      </w:tr>
      <w:tr w:rsidR="00AB1441" w14:paraId="32AFD49B" w14:textId="77777777" w:rsidTr="00C871CC">
        <w:tc>
          <w:tcPr>
            <w:tcW w:w="2297" w:type="dxa"/>
          </w:tcPr>
          <w:p w14:paraId="58D21EA1" w14:textId="77777777" w:rsidR="00AB1441" w:rsidRDefault="00AB1441" w:rsidP="00AB1441">
            <w:pPr>
              <w:pStyle w:val="3GPPText"/>
              <w:spacing w:before="0" w:after="0"/>
            </w:pPr>
          </w:p>
        </w:tc>
        <w:tc>
          <w:tcPr>
            <w:tcW w:w="7557" w:type="dxa"/>
          </w:tcPr>
          <w:p w14:paraId="0FEDD923" w14:textId="77777777" w:rsidR="00AB1441" w:rsidRPr="00201C25" w:rsidRDefault="00AB1441" w:rsidP="00AB1441">
            <w:pPr>
              <w:pStyle w:val="3GPPText"/>
              <w:spacing w:before="0" w:after="0"/>
            </w:pPr>
          </w:p>
        </w:tc>
      </w:tr>
    </w:tbl>
    <w:p w14:paraId="1E7BFD53" w14:textId="77777777" w:rsidR="00C73EB5" w:rsidRDefault="00C73EB5" w:rsidP="00C73EB5">
      <w:pPr>
        <w:pStyle w:val="3GPPAgreements"/>
        <w:numPr>
          <w:ilvl w:val="0"/>
          <w:numId w:val="0"/>
        </w:numPr>
        <w:ind w:left="284" w:hanging="284"/>
      </w:pPr>
    </w:p>
    <w:p w14:paraId="6ED079F0" w14:textId="77777777" w:rsidR="00C73EB5" w:rsidRDefault="00C73EB5" w:rsidP="00EC26FA">
      <w:pPr>
        <w:pStyle w:val="3GPPText"/>
      </w:pPr>
    </w:p>
    <w:p w14:paraId="6A733822" w14:textId="258C25F7" w:rsidR="00EC26FA" w:rsidRDefault="00EC26FA" w:rsidP="00EC26FA">
      <w:pPr>
        <w:pStyle w:val="2"/>
      </w:pPr>
      <w:r>
        <w:lastRenderedPageBreak/>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613D4F22" w14:textId="53C01F29" w:rsidR="00EC26FA" w:rsidRDefault="00EC26FA" w:rsidP="00EC26FA">
      <w:pPr>
        <w:pStyle w:val="3GPPAgreements"/>
      </w:pPr>
      <w:r>
        <w:t>[</w:t>
      </w:r>
      <w:proofErr w:type="spellStart"/>
      <w:r>
        <w:t>Xiaomi</w:t>
      </w:r>
      <w:proofErr w:type="spellEnd"/>
      <w:r>
        <w:t xml:space="preserve">,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w:t>
      </w:r>
      <w:proofErr w:type="spellStart"/>
      <w:r>
        <w:t>Xiaomi</w:t>
      </w:r>
      <w:proofErr w:type="spellEnd"/>
      <w:r>
        <w:t xml:space="preserve">,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When the gap between DL PRS and other DL signals/channels is less than a threshold reported by UE, UE is not expect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ae"/>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(RAN1#106-bis-e )</w:t>
            </w:r>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w:t>
            </w:r>
            <w:proofErr w:type="spellStart"/>
            <w:r w:rsidRPr="00C03846">
              <w:rPr>
                <w:sz w:val="20"/>
              </w:rPr>
              <w:t>ies</w:t>
            </w:r>
            <w:proofErr w:type="spellEnd"/>
            <w:r w:rsidRPr="00C03846">
              <w:rPr>
                <w:sz w:val="20"/>
              </w:rPr>
              <w:t>)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a"/>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0F4E2760" w14:textId="77777777" w:rsidTr="00C871CC">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C871CC">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AB1441" w14:paraId="036220EB" w14:textId="77777777" w:rsidTr="00C871CC">
        <w:tc>
          <w:tcPr>
            <w:tcW w:w="2297" w:type="dxa"/>
          </w:tcPr>
          <w:p w14:paraId="422F9DC5" w14:textId="77777777" w:rsidR="00AB1441" w:rsidRDefault="00AB1441" w:rsidP="00AB1441">
            <w:pPr>
              <w:pStyle w:val="3GPPText"/>
              <w:spacing w:before="0" w:after="0"/>
            </w:pPr>
          </w:p>
        </w:tc>
        <w:tc>
          <w:tcPr>
            <w:tcW w:w="7557" w:type="dxa"/>
          </w:tcPr>
          <w:p w14:paraId="37C45E4A" w14:textId="77777777" w:rsidR="00AB1441" w:rsidRDefault="00AB1441" w:rsidP="00AB1441">
            <w:pPr>
              <w:pStyle w:val="3GPPText"/>
              <w:spacing w:before="0" w:after="0"/>
            </w:pPr>
          </w:p>
        </w:tc>
      </w:tr>
      <w:tr w:rsidR="00AB1441" w14:paraId="2FDDD0CA" w14:textId="77777777" w:rsidTr="00C871CC">
        <w:tc>
          <w:tcPr>
            <w:tcW w:w="2297" w:type="dxa"/>
          </w:tcPr>
          <w:p w14:paraId="6695774A" w14:textId="77777777" w:rsidR="00AB1441" w:rsidRDefault="00AB1441" w:rsidP="00AB1441">
            <w:pPr>
              <w:pStyle w:val="3GPPText"/>
              <w:spacing w:before="0" w:after="0"/>
            </w:pPr>
          </w:p>
        </w:tc>
        <w:tc>
          <w:tcPr>
            <w:tcW w:w="7557" w:type="dxa"/>
          </w:tcPr>
          <w:p w14:paraId="0F0E3A43" w14:textId="77777777" w:rsidR="00AB1441" w:rsidRDefault="00AB1441" w:rsidP="00AB1441">
            <w:pPr>
              <w:pStyle w:val="3GPPText"/>
              <w:spacing w:before="0" w:after="0"/>
            </w:pPr>
          </w:p>
        </w:tc>
      </w:tr>
      <w:tr w:rsidR="00AB1441" w14:paraId="5000A578" w14:textId="77777777" w:rsidTr="00C871CC">
        <w:tc>
          <w:tcPr>
            <w:tcW w:w="2297" w:type="dxa"/>
          </w:tcPr>
          <w:p w14:paraId="6B9FB4EA" w14:textId="77777777" w:rsidR="00AB1441" w:rsidRDefault="00AB1441" w:rsidP="00AB1441">
            <w:pPr>
              <w:pStyle w:val="3GPPText"/>
              <w:spacing w:before="0" w:after="0"/>
              <w:rPr>
                <w:lang w:eastAsia="zh-CN"/>
              </w:rPr>
            </w:pPr>
          </w:p>
        </w:tc>
        <w:tc>
          <w:tcPr>
            <w:tcW w:w="7557" w:type="dxa"/>
          </w:tcPr>
          <w:p w14:paraId="68EC658C" w14:textId="77777777" w:rsidR="00AB1441" w:rsidRDefault="00AB1441" w:rsidP="00AB1441">
            <w:pPr>
              <w:pStyle w:val="3GPPText"/>
              <w:spacing w:before="0" w:after="0"/>
              <w:rPr>
                <w:lang w:eastAsia="zh-CN"/>
              </w:rPr>
            </w:pPr>
          </w:p>
        </w:tc>
      </w:tr>
      <w:tr w:rsidR="00AB1441" w14:paraId="5B918611" w14:textId="77777777" w:rsidTr="00C871CC">
        <w:tc>
          <w:tcPr>
            <w:tcW w:w="2297" w:type="dxa"/>
          </w:tcPr>
          <w:p w14:paraId="43D8BEDD" w14:textId="77777777" w:rsidR="00AB1441" w:rsidRDefault="00AB1441" w:rsidP="00AB1441">
            <w:pPr>
              <w:pStyle w:val="3GPPText"/>
              <w:spacing w:before="0" w:after="0"/>
            </w:pPr>
          </w:p>
        </w:tc>
        <w:tc>
          <w:tcPr>
            <w:tcW w:w="7557" w:type="dxa"/>
          </w:tcPr>
          <w:p w14:paraId="6D1F0F0E" w14:textId="77777777" w:rsidR="00AB1441" w:rsidRPr="00201C25" w:rsidRDefault="00AB1441" w:rsidP="00AB1441">
            <w:pPr>
              <w:pStyle w:val="3GPPText"/>
              <w:spacing w:before="0" w:after="0"/>
            </w:pPr>
          </w:p>
        </w:tc>
      </w:tr>
    </w:tbl>
    <w:p w14:paraId="78D12F49" w14:textId="77777777" w:rsidR="00C73EB5" w:rsidRDefault="00C73EB5" w:rsidP="00C73EB5">
      <w:pPr>
        <w:pStyle w:val="3GPPAgreements"/>
        <w:numPr>
          <w:ilvl w:val="0"/>
          <w:numId w:val="0"/>
        </w:numPr>
        <w:ind w:left="284" w:hanging="284"/>
      </w:pPr>
    </w:p>
    <w:p w14:paraId="762D0CC9" w14:textId="77777777" w:rsidR="00C73EB5" w:rsidRPr="004B5697" w:rsidRDefault="00C73EB5" w:rsidP="00EC26FA">
      <w:pPr>
        <w:pStyle w:val="3GPPText"/>
      </w:pPr>
    </w:p>
    <w:p w14:paraId="53FF5D7D" w14:textId="231ABFA4" w:rsidR="00BA598E" w:rsidRDefault="00BA598E" w:rsidP="00BA598E">
      <w:pPr>
        <w:pStyle w:val="2"/>
        <w:rPr>
          <w:lang w:val="en-US"/>
        </w:rPr>
      </w:pPr>
      <w:r>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lastRenderedPageBreak/>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 xml:space="preserve">Need for the </w:t>
            </w:r>
            <w:proofErr w:type="spellStart"/>
            <w:r w:rsidRPr="00EF203C">
              <w:rPr>
                <w:rFonts w:ascii="Arial" w:hAnsi="Arial" w:cs="Arial"/>
                <w:b/>
                <w:color w:val="000000"/>
                <w:sz w:val="15"/>
                <w:szCs w:val="15"/>
              </w:rPr>
              <w:t>gNB</w:t>
            </w:r>
            <w:proofErr w:type="spellEnd"/>
            <w:r w:rsidRPr="00EF203C">
              <w:rPr>
                <w:rFonts w:ascii="Arial" w:hAnsi="Arial" w:cs="Arial"/>
                <w:b/>
                <w:color w:val="000000"/>
                <w:sz w:val="15"/>
                <w:szCs w:val="15"/>
              </w:rPr>
              <w:t xml:space="preserve">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 xml:space="preserve">27. </w:t>
            </w:r>
            <w:proofErr w:type="spellStart"/>
            <w:r w:rsidRPr="00EF203C">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2. Duration of DL PRS symbols N in units of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 UE can process every T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E17A8E" w:rsidRDefault="00BA598E" w:rsidP="00C871CC">
            <w:pPr>
              <w:pStyle w:val="TAL"/>
              <w:rPr>
                <w:rFonts w:cs="Arial"/>
                <w:color w:val="000000" w:themeColor="text1"/>
                <w:sz w:val="15"/>
                <w:szCs w:val="15"/>
              </w:rPr>
            </w:pPr>
            <w:r w:rsidRPr="00E17A8E">
              <w:rPr>
                <w:rFonts w:cs="Arial"/>
                <w:color w:val="000000" w:themeColor="text1"/>
                <w:sz w:val="15"/>
                <w:szCs w:val="15"/>
              </w:rPr>
              <w:t>Component 1 candidate values: {Type 1, Type 2}</w:t>
            </w:r>
          </w:p>
          <w:p w14:paraId="58F57BCB" w14:textId="77777777" w:rsidR="00BA598E" w:rsidRPr="00E17A8E" w:rsidRDefault="00BA598E" w:rsidP="00C871CC">
            <w:pPr>
              <w:pStyle w:val="TAL"/>
              <w:rPr>
                <w:rFonts w:cs="Arial"/>
                <w:color w:val="000000" w:themeColor="text1"/>
                <w:sz w:val="15"/>
                <w:szCs w:val="15"/>
              </w:rPr>
            </w:pPr>
          </w:p>
          <w:p w14:paraId="5C9B08E4" w14:textId="77777777" w:rsidR="00BA598E" w:rsidRPr="00E17A8E" w:rsidRDefault="00BA598E" w:rsidP="00C871CC">
            <w:pPr>
              <w:pStyle w:val="TAL"/>
              <w:rPr>
                <w:rFonts w:cs="Arial"/>
                <w:color w:val="000000" w:themeColor="text1"/>
                <w:sz w:val="15"/>
                <w:szCs w:val="15"/>
              </w:rPr>
            </w:pPr>
            <w:r w:rsidRPr="00E17A8E">
              <w:rPr>
                <w:rFonts w:cs="Arial"/>
                <w:color w:val="000000" w:themeColor="text1"/>
                <w:sz w:val="15"/>
                <w:szCs w:val="15"/>
              </w:rPr>
              <w:t>Component 2 candidate values:</w:t>
            </w:r>
          </w:p>
          <w:p w14:paraId="42B0ED1E" w14:textId="77777777" w:rsidR="00BA598E" w:rsidRPr="00E17A8E" w:rsidRDefault="00BA598E" w:rsidP="00C871CC">
            <w:pPr>
              <w:pStyle w:val="TAL"/>
              <w:rPr>
                <w:rFonts w:cs="Arial"/>
                <w:color w:val="000000" w:themeColor="text1"/>
                <w:sz w:val="15"/>
                <w:szCs w:val="15"/>
              </w:rPr>
            </w:pPr>
            <w:r w:rsidRPr="00E17A8E">
              <w:rPr>
                <w:rFonts w:cs="Arial"/>
                <w:color w:val="000000" w:themeColor="text1"/>
                <w:sz w:val="15"/>
                <w:szCs w:val="15"/>
              </w:rPr>
              <w:t xml:space="preserve">T: {8, 16, 20, 30, 40, 80, 160, 320, 640, 1280} </w:t>
            </w:r>
            <w:proofErr w:type="spellStart"/>
            <w:r w:rsidRPr="00E17A8E">
              <w:rPr>
                <w:rFonts w:cs="Arial"/>
                <w:color w:val="000000" w:themeColor="text1"/>
                <w:sz w:val="15"/>
                <w:szCs w:val="15"/>
              </w:rPr>
              <w:t>ms</w:t>
            </w:r>
            <w:proofErr w:type="spellEnd"/>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N: {0.125, 0.25, 0.5, 1, 2, 4, 6, 8, 12, 16, 20, 25, 30, 32, 35, 40, 45, 50} </w:t>
            </w:r>
            <w:proofErr w:type="spellStart"/>
            <w:r w:rsidRPr="00EF203C">
              <w:rPr>
                <w:rFonts w:cs="Arial"/>
                <w:color w:val="000000" w:themeColor="text1"/>
                <w:sz w:val="15"/>
                <w:szCs w:val="15"/>
              </w:rPr>
              <w:t>ms</w:t>
            </w:r>
            <w:proofErr w:type="spellEnd"/>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Optional with capability </w:t>
            </w:r>
            <w:proofErr w:type="spellStart"/>
            <w:r w:rsidRPr="00EF203C">
              <w:rPr>
                <w:rFonts w:ascii="Arial" w:hAnsi="Arial" w:cs="Arial"/>
                <w:color w:val="000000" w:themeColor="text1"/>
                <w:sz w:val="15"/>
                <w:szCs w:val="15"/>
              </w:rPr>
              <w:t>signaling</w:t>
            </w:r>
            <w:proofErr w:type="spellEnd"/>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p>
          <w:p w14:paraId="39D6C320"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3.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 per slot</w:t>
            </w:r>
          </w:p>
          <w:p w14:paraId="7F0884B4"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宋体"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 xml:space="preserve">Note: OLPC for SRS for positioning based on SSB from the last serving cell (the cell that releases UE from connection) is part of this FG. No dedicated capability </w:t>
            </w:r>
            <w:proofErr w:type="spellStart"/>
            <w:r w:rsidRPr="00C83CB6">
              <w:rPr>
                <w:rFonts w:ascii="Arial" w:hAnsi="Arial" w:cs="Arial"/>
                <w:color w:val="000000" w:themeColor="text1"/>
                <w:sz w:val="15"/>
                <w:szCs w:val="15"/>
              </w:rPr>
              <w:t>signaling</w:t>
            </w:r>
            <w:proofErr w:type="spellEnd"/>
            <w:r w:rsidRPr="00C83CB6">
              <w:rPr>
                <w:rFonts w:ascii="Arial" w:hAnsi="Arial" w:cs="Arial"/>
                <w:color w:val="000000" w:themeColor="text1"/>
                <w:sz w:val="15"/>
                <w:szCs w:val="15"/>
              </w:rPr>
              <w:t xml:space="preserve">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宋体" w:cs="Arial"/>
                <w:color w:val="000000" w:themeColor="text1"/>
                <w:sz w:val="15"/>
                <w:szCs w:val="15"/>
                <w:lang w:eastAsia="zh-CN"/>
              </w:rPr>
            </w:pPr>
          </w:p>
          <w:p w14:paraId="66101D9D"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宋体" w:cs="Arial"/>
                <w:color w:val="000000" w:themeColor="text1"/>
                <w:sz w:val="15"/>
                <w:szCs w:val="15"/>
                <w:lang w:eastAsia="zh-CN"/>
              </w:rPr>
            </w:pPr>
          </w:p>
          <w:p w14:paraId="4BC90CE9"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宋体"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宋体" w:cs="Arial"/>
                <w:color w:val="000000" w:themeColor="text1"/>
                <w:sz w:val="15"/>
                <w:szCs w:val="15"/>
                <w:highlight w:val="yellow"/>
                <w:lang w:eastAsia="zh-CN"/>
              </w:rPr>
            </w:pPr>
            <w:del w:id="7" w:author="Author">
              <w:r w:rsidRPr="00C83CB6" w:rsidDel="00C83CB6">
                <w:rPr>
                  <w:rFonts w:eastAsia="宋体"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宋体"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宋体" w:cs="Arial"/>
                <w:color w:val="000000" w:themeColor="text1"/>
                <w:sz w:val="15"/>
                <w:szCs w:val="15"/>
              </w:rPr>
            </w:pPr>
            <w:ins w:id="16" w:author="Author">
              <w:r w:rsidRPr="00C83CB6">
                <w:rPr>
                  <w:rFonts w:eastAsia="宋体"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宋体" w:cs="Arial"/>
                <w:color w:val="000000" w:themeColor="text1"/>
                <w:sz w:val="15"/>
                <w:szCs w:val="15"/>
              </w:rPr>
            </w:pPr>
            <w:ins w:id="18" w:author="Autho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ins>
          </w:p>
          <w:p w14:paraId="5E195D47" w14:textId="77777777" w:rsidR="00BA598E" w:rsidRPr="00C83CB6" w:rsidRDefault="00BA598E" w:rsidP="00C871CC">
            <w:pPr>
              <w:pStyle w:val="TAL"/>
              <w:rPr>
                <w:ins w:id="19" w:author="Author"/>
                <w:rFonts w:eastAsia="宋体" w:cs="Arial"/>
                <w:color w:val="000000" w:themeColor="text1"/>
                <w:sz w:val="15"/>
                <w:szCs w:val="15"/>
              </w:rPr>
            </w:pPr>
            <w:ins w:id="20" w:author="Author">
              <w:r>
                <w:rPr>
                  <w:rFonts w:eastAsia="宋体" w:cs="Arial"/>
                  <w:color w:val="000000" w:themeColor="text1"/>
                  <w:sz w:val="15"/>
                  <w:szCs w:val="15"/>
                </w:rPr>
                <w:t>3</w:t>
              </w:r>
              <w:r w:rsidRPr="00C83CB6">
                <w:rPr>
                  <w:rFonts w:eastAsia="宋体"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宋体" w:cs="Arial"/>
                <w:color w:val="000000" w:themeColor="text1"/>
                <w:sz w:val="15"/>
                <w:szCs w:val="15"/>
              </w:rPr>
            </w:pPr>
          </w:p>
          <w:p w14:paraId="6F9A71D4" w14:textId="77777777" w:rsidR="00BA598E" w:rsidRPr="00C83CB6" w:rsidRDefault="00BA598E" w:rsidP="00C871CC">
            <w:pPr>
              <w:pStyle w:val="TAL"/>
              <w:rPr>
                <w:ins w:id="22" w:author="Author"/>
                <w:rFonts w:eastAsia="宋体" w:cs="Arial"/>
                <w:color w:val="000000" w:themeColor="text1"/>
                <w:sz w:val="15"/>
                <w:szCs w:val="15"/>
                <w:lang w:eastAsia="zh-CN"/>
              </w:rPr>
            </w:pPr>
            <w:ins w:id="23" w:author="Author">
              <w:r w:rsidRPr="00C83CB6">
                <w:rPr>
                  <w:rFonts w:eastAsia="宋体"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 xml:space="preserve">No dedicated capability </w:t>
              </w:r>
              <w:proofErr w:type="spellStart"/>
              <w:r w:rsidRPr="00C83CB6">
                <w:rPr>
                  <w:rFonts w:cs="Arial"/>
                  <w:color w:val="000000" w:themeColor="text1"/>
                  <w:sz w:val="15"/>
                  <w:szCs w:val="15"/>
                </w:rPr>
                <w:t>signaling</w:t>
              </w:r>
              <w:proofErr w:type="spellEnd"/>
              <w:r w:rsidRPr="00C83CB6">
                <w:rPr>
                  <w:rFonts w:cs="Arial"/>
                  <w:color w:val="000000" w:themeColor="text1"/>
                  <w:sz w:val="15"/>
                  <w:szCs w:val="15"/>
                </w:rPr>
                <w:t xml:space="preserve">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宋体"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宋体" w:cs="Arial"/>
                <w:color w:val="000000" w:themeColor="text1"/>
                <w:sz w:val="15"/>
                <w:szCs w:val="15"/>
                <w:lang w:eastAsia="zh-CN"/>
              </w:rPr>
            </w:pPr>
            <w:ins w:id="51" w:author="Author">
              <w:r w:rsidRPr="00C83CB6">
                <w:rPr>
                  <w:rFonts w:eastAsia="宋体"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宋体"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宋体" w:cs="Arial"/>
                <w:color w:val="000000" w:themeColor="text1"/>
                <w:sz w:val="15"/>
                <w:szCs w:val="15"/>
                <w:lang w:eastAsia="zh-CN"/>
              </w:rPr>
            </w:pPr>
            <w:ins w:id="57" w:author="Author">
              <w:r w:rsidRPr="00C83CB6">
                <w:rPr>
                  <w:rFonts w:eastAsia="宋体"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宋体" w:cs="Arial"/>
                <w:color w:val="000000" w:themeColor="text1"/>
                <w:sz w:val="15"/>
                <w:szCs w:val="15"/>
                <w:lang w:eastAsia="zh-CN"/>
              </w:rPr>
            </w:pPr>
          </w:p>
          <w:p w14:paraId="6FBA3854" w14:textId="77777777" w:rsidR="00BA598E" w:rsidRPr="00C83CB6" w:rsidRDefault="00BA598E" w:rsidP="00C871CC">
            <w:pPr>
              <w:pStyle w:val="TAL"/>
              <w:rPr>
                <w:ins w:id="59" w:author="Author"/>
                <w:rFonts w:eastAsia="宋体" w:cs="Arial"/>
                <w:color w:val="000000" w:themeColor="text1"/>
                <w:sz w:val="15"/>
                <w:szCs w:val="15"/>
                <w:highlight w:val="yellow"/>
                <w:lang w:eastAsia="zh-CN"/>
              </w:rPr>
            </w:pPr>
            <w:ins w:id="60" w:author="Author">
              <w:r w:rsidRPr="00C83CB6">
                <w:rPr>
                  <w:rFonts w:eastAsia="宋体" w:cs="Arial"/>
                  <w:color w:val="000000" w:themeColor="text1"/>
                  <w:sz w:val="15"/>
                  <w:szCs w:val="15"/>
                  <w:highlight w:val="yellow"/>
                  <w:lang w:eastAsia="zh-CN"/>
                </w:rPr>
                <w:t xml:space="preserve">Need for location server to know if the feature is </w:t>
              </w:r>
              <w:r>
                <w:rPr>
                  <w:rFonts w:eastAsia="宋体"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宋体"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宋体" w:cs="Arial"/>
                <w:color w:val="000000" w:themeColor="text1"/>
                <w:sz w:val="15"/>
                <w:szCs w:val="15"/>
                <w:lang w:eastAsia="zh-CN"/>
              </w:rPr>
            </w:pPr>
            <w:ins w:id="63" w:author="Author">
              <w:r w:rsidRPr="00C83CB6">
                <w:rPr>
                  <w:rFonts w:eastAsia="宋体"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E17A8E" w:rsidRDefault="00BA598E" w:rsidP="00C871CC">
            <w:pPr>
              <w:keepNext/>
              <w:keepLines/>
              <w:autoSpaceDE/>
              <w:autoSpaceDN/>
              <w:adjustRightInd/>
              <w:spacing w:after="0"/>
              <w:rPr>
                <w:rFonts w:ascii="Arial" w:hAnsi="Arial" w:cs="Arial"/>
                <w:color w:val="000000"/>
                <w:sz w:val="15"/>
                <w:szCs w:val="15"/>
                <w:lang w:eastAsia="zh-CN"/>
              </w:rPr>
            </w:pPr>
            <w:r w:rsidRPr="00E17A8E">
              <w:rPr>
                <w:rFonts w:ascii="Arial" w:hAnsi="Arial" w:cs="Arial"/>
                <w:color w:val="000000"/>
                <w:sz w:val="15"/>
                <w:szCs w:val="15"/>
                <w:lang w:eastAsia="zh-CN"/>
              </w:rPr>
              <w:t>RRC</w:t>
            </w:r>
          </w:p>
          <w:p w14:paraId="65D99423" w14:textId="77777777" w:rsidR="00BA598E" w:rsidRPr="00E17A8E" w:rsidRDefault="00BA598E" w:rsidP="00C871CC">
            <w:pPr>
              <w:spacing w:afterLines="50"/>
              <w:contextualSpacing/>
              <w:rPr>
                <w:rFonts w:ascii="Arial" w:hAnsi="Arial" w:cs="Arial"/>
                <w:color w:val="000000"/>
                <w:sz w:val="15"/>
                <w:szCs w:val="15"/>
                <w:lang w:eastAsia="zh-CN"/>
              </w:rPr>
            </w:pPr>
            <w:r w:rsidRPr="00E17A8E">
              <w:rPr>
                <w:rFonts w:ascii="Arial" w:hAnsi="Arial" w:cs="Arial"/>
                <w:color w:val="000000"/>
                <w:sz w:val="15"/>
                <w:szCs w:val="15"/>
                <w:lang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E17A8E"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w:t>
            </w:r>
            <w:proofErr w:type="spellStart"/>
            <w:r w:rsidRPr="00EF203C">
              <w:rPr>
                <w:rFonts w:ascii="Arial" w:hAnsi="Arial" w:cs="Arial"/>
                <w:color w:val="000000"/>
                <w:sz w:val="15"/>
                <w:szCs w:val="15"/>
                <w:lang w:eastAsia="zh-CN"/>
              </w:rPr>
              <w:t>AoD</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w:t>
            </w:r>
            <w:proofErr w:type="spellStart"/>
            <w:r w:rsidRPr="00EF203C">
              <w:rPr>
                <w:rFonts w:ascii="Arial" w:eastAsia="MS Gothic" w:hAnsi="Arial" w:cs="Arial"/>
                <w:color w:val="000000"/>
                <w:sz w:val="15"/>
                <w:szCs w:val="15"/>
                <w:lang w:eastAsia="zh-CN"/>
              </w:rPr>
              <w:t>AoD</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w:t>
            </w:r>
            <w:proofErr w:type="spellStart"/>
            <w:r w:rsidRPr="00EF203C">
              <w:rPr>
                <w:rFonts w:ascii="Arial" w:hAnsi="Arial" w:cs="Arial"/>
                <w:color w:val="000000"/>
                <w:sz w:val="15"/>
                <w:szCs w:val="15"/>
                <w:lang w:eastAsia="zh-CN"/>
              </w:rPr>
              <w:t>AoD</w:t>
            </w:r>
            <w:proofErr w:type="spellEnd"/>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lastRenderedPageBreak/>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BA598E" w14:paraId="18C13439" w14:textId="77777777" w:rsidTr="00C871CC">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C871CC">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BA598E" w14:paraId="6635A46C" w14:textId="77777777" w:rsidTr="00C871CC">
        <w:tc>
          <w:tcPr>
            <w:tcW w:w="2297" w:type="dxa"/>
          </w:tcPr>
          <w:p w14:paraId="1797D0EB" w14:textId="77777777" w:rsidR="00BA598E" w:rsidRDefault="00BA598E" w:rsidP="00C871CC">
            <w:pPr>
              <w:pStyle w:val="3GPPText"/>
              <w:spacing w:before="0" w:after="0"/>
            </w:pPr>
          </w:p>
        </w:tc>
        <w:tc>
          <w:tcPr>
            <w:tcW w:w="7557" w:type="dxa"/>
          </w:tcPr>
          <w:p w14:paraId="36368FC1" w14:textId="77777777" w:rsidR="00BA598E" w:rsidRDefault="00BA598E" w:rsidP="00C871CC">
            <w:pPr>
              <w:pStyle w:val="3GPPText"/>
              <w:spacing w:before="0" w:after="0"/>
            </w:pPr>
          </w:p>
        </w:tc>
      </w:tr>
      <w:tr w:rsidR="00BA598E" w14:paraId="2726A0CF" w14:textId="77777777" w:rsidTr="00C871CC">
        <w:tc>
          <w:tcPr>
            <w:tcW w:w="2297" w:type="dxa"/>
          </w:tcPr>
          <w:p w14:paraId="32F19DC0" w14:textId="77777777" w:rsidR="00BA598E" w:rsidRDefault="00BA598E" w:rsidP="00C871CC">
            <w:pPr>
              <w:pStyle w:val="3GPPText"/>
              <w:spacing w:before="0" w:after="0"/>
            </w:pPr>
          </w:p>
        </w:tc>
        <w:tc>
          <w:tcPr>
            <w:tcW w:w="7557" w:type="dxa"/>
          </w:tcPr>
          <w:p w14:paraId="7A3D9268" w14:textId="77777777" w:rsidR="00BA598E" w:rsidRDefault="00BA598E" w:rsidP="00C871CC">
            <w:pPr>
              <w:pStyle w:val="3GPPText"/>
              <w:spacing w:before="0" w:after="0"/>
            </w:pPr>
          </w:p>
        </w:tc>
      </w:tr>
      <w:tr w:rsidR="00BA598E" w14:paraId="74738188" w14:textId="77777777" w:rsidTr="00C871CC">
        <w:tc>
          <w:tcPr>
            <w:tcW w:w="2297" w:type="dxa"/>
          </w:tcPr>
          <w:p w14:paraId="0FF3F6F3" w14:textId="77777777" w:rsidR="00BA598E" w:rsidRDefault="00BA598E" w:rsidP="00C871CC">
            <w:pPr>
              <w:pStyle w:val="3GPPText"/>
              <w:spacing w:before="0" w:after="0"/>
              <w:rPr>
                <w:lang w:eastAsia="zh-CN"/>
              </w:rPr>
            </w:pPr>
          </w:p>
        </w:tc>
        <w:tc>
          <w:tcPr>
            <w:tcW w:w="7557" w:type="dxa"/>
          </w:tcPr>
          <w:p w14:paraId="1D558246" w14:textId="77777777" w:rsidR="00BA598E" w:rsidRDefault="00BA598E" w:rsidP="00C871CC">
            <w:pPr>
              <w:pStyle w:val="3GPPText"/>
              <w:spacing w:before="0" w:after="0"/>
              <w:rPr>
                <w:lang w:eastAsia="zh-CN"/>
              </w:rPr>
            </w:pPr>
          </w:p>
        </w:tc>
      </w:tr>
      <w:tr w:rsidR="00BA598E" w14:paraId="29322F5E" w14:textId="77777777" w:rsidTr="00C871CC">
        <w:tc>
          <w:tcPr>
            <w:tcW w:w="2297" w:type="dxa"/>
          </w:tcPr>
          <w:p w14:paraId="0E3D30E6" w14:textId="77777777" w:rsidR="00BA598E" w:rsidRDefault="00BA598E" w:rsidP="00C871CC">
            <w:pPr>
              <w:pStyle w:val="3GPPText"/>
              <w:spacing w:before="0" w:after="0"/>
            </w:pPr>
          </w:p>
        </w:tc>
        <w:tc>
          <w:tcPr>
            <w:tcW w:w="7557" w:type="dxa"/>
          </w:tcPr>
          <w:p w14:paraId="5C89B002" w14:textId="77777777" w:rsidR="00BA598E" w:rsidRPr="00201C25" w:rsidRDefault="00BA598E" w:rsidP="00C871CC">
            <w:pPr>
              <w:pStyle w:val="3GPPText"/>
              <w:spacing w:before="0" w:after="0"/>
            </w:pPr>
          </w:p>
        </w:tc>
      </w:tr>
    </w:tbl>
    <w:p w14:paraId="054FFF8B" w14:textId="77777777" w:rsidR="00BA598E" w:rsidRDefault="00BA598E" w:rsidP="00BA598E">
      <w:pPr>
        <w:pStyle w:val="3GPPAgreements"/>
        <w:numPr>
          <w:ilvl w:val="0"/>
          <w:numId w:val="0"/>
        </w:numPr>
        <w:ind w:left="284" w:hanging="284"/>
      </w:pPr>
    </w:p>
    <w:p w14:paraId="62C98759" w14:textId="2B9CC10C" w:rsidR="00801FF2" w:rsidRDefault="00801FF2" w:rsidP="00801FF2">
      <w:pPr>
        <w:pStyle w:val="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 xml:space="preserve">After UE receiving the end time of DL PRS transmission, the UE will stop measuring on-demand PRS and the PRS configuration will </w:t>
      </w:r>
      <w:proofErr w:type="spellStart"/>
      <w:r w:rsidRPr="000F3499">
        <w:t>fallback</w:t>
      </w:r>
      <w:proofErr w:type="spellEnd"/>
      <w:r w:rsidRPr="000F3499">
        <w:t xml:space="preserve">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3"/>
      </w:pPr>
      <w:r>
        <w:lastRenderedPageBreak/>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801FF2" w14:paraId="20FA79DC" w14:textId="77777777" w:rsidTr="00C871C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871C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e are confused for the issues.  In our view, on-demand PRS is not really transmitted by TRPs, what we agreed before is just LPP/</w:t>
            </w:r>
            <w:proofErr w:type="spellStart"/>
            <w:r>
              <w:rPr>
                <w:lang w:eastAsia="zh-CN"/>
              </w:rPr>
              <w:t>NRPPa</w:t>
            </w:r>
            <w:proofErr w:type="spellEnd"/>
            <w:r>
              <w:rPr>
                <w:lang w:eastAsia="zh-CN"/>
              </w:rPr>
              <w:t xml:space="preserve">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AB1441" w14:paraId="138C69AE" w14:textId="77777777" w:rsidTr="00C871CC">
        <w:tc>
          <w:tcPr>
            <w:tcW w:w="2297" w:type="dxa"/>
          </w:tcPr>
          <w:p w14:paraId="677F14E9" w14:textId="77777777" w:rsidR="00AB1441" w:rsidRDefault="00AB1441" w:rsidP="00AB1441">
            <w:pPr>
              <w:pStyle w:val="3GPPText"/>
              <w:spacing w:before="0" w:after="0"/>
            </w:pPr>
          </w:p>
        </w:tc>
        <w:tc>
          <w:tcPr>
            <w:tcW w:w="7557" w:type="dxa"/>
          </w:tcPr>
          <w:p w14:paraId="11520B69" w14:textId="77777777" w:rsidR="00AB1441" w:rsidRDefault="00AB1441" w:rsidP="00AB1441">
            <w:pPr>
              <w:pStyle w:val="3GPPText"/>
              <w:spacing w:before="0" w:after="0"/>
            </w:pPr>
          </w:p>
        </w:tc>
      </w:tr>
      <w:tr w:rsidR="00AB1441" w14:paraId="35B7EF53" w14:textId="77777777" w:rsidTr="00C871CC">
        <w:tc>
          <w:tcPr>
            <w:tcW w:w="2297" w:type="dxa"/>
          </w:tcPr>
          <w:p w14:paraId="0CBEE3F9" w14:textId="77777777" w:rsidR="00AB1441" w:rsidRDefault="00AB1441" w:rsidP="00AB1441">
            <w:pPr>
              <w:pStyle w:val="3GPPText"/>
              <w:spacing w:before="0" w:after="0"/>
            </w:pPr>
          </w:p>
        </w:tc>
        <w:tc>
          <w:tcPr>
            <w:tcW w:w="7557" w:type="dxa"/>
          </w:tcPr>
          <w:p w14:paraId="123C7DEF" w14:textId="77777777" w:rsidR="00AB1441" w:rsidRDefault="00AB1441" w:rsidP="00AB1441">
            <w:pPr>
              <w:pStyle w:val="3GPPText"/>
              <w:spacing w:before="0" w:after="0"/>
            </w:pPr>
          </w:p>
        </w:tc>
      </w:tr>
      <w:tr w:rsidR="00AB1441" w14:paraId="1FAC7B95" w14:textId="77777777" w:rsidTr="00C871CC">
        <w:tc>
          <w:tcPr>
            <w:tcW w:w="2297" w:type="dxa"/>
          </w:tcPr>
          <w:p w14:paraId="6C651126" w14:textId="77777777" w:rsidR="00AB1441" w:rsidRDefault="00AB1441" w:rsidP="00AB1441">
            <w:pPr>
              <w:pStyle w:val="3GPPText"/>
              <w:spacing w:before="0" w:after="0"/>
              <w:rPr>
                <w:lang w:eastAsia="zh-CN"/>
              </w:rPr>
            </w:pPr>
          </w:p>
        </w:tc>
        <w:tc>
          <w:tcPr>
            <w:tcW w:w="7557" w:type="dxa"/>
          </w:tcPr>
          <w:p w14:paraId="7C4FE260" w14:textId="77777777" w:rsidR="00AB1441" w:rsidRDefault="00AB1441" w:rsidP="00AB1441">
            <w:pPr>
              <w:pStyle w:val="3GPPText"/>
              <w:spacing w:before="0" w:after="0"/>
              <w:rPr>
                <w:lang w:eastAsia="zh-CN"/>
              </w:rPr>
            </w:pPr>
          </w:p>
        </w:tc>
      </w:tr>
      <w:tr w:rsidR="00AB1441" w14:paraId="6A0F72D3" w14:textId="77777777" w:rsidTr="00C871CC">
        <w:tc>
          <w:tcPr>
            <w:tcW w:w="2297" w:type="dxa"/>
          </w:tcPr>
          <w:p w14:paraId="370DBC9A" w14:textId="77777777" w:rsidR="00AB1441" w:rsidRDefault="00AB1441" w:rsidP="00AB1441">
            <w:pPr>
              <w:pStyle w:val="3GPPText"/>
              <w:spacing w:before="0" w:after="0"/>
            </w:pPr>
          </w:p>
        </w:tc>
        <w:tc>
          <w:tcPr>
            <w:tcW w:w="7557" w:type="dxa"/>
          </w:tcPr>
          <w:p w14:paraId="25091FA3" w14:textId="77777777" w:rsidR="00AB1441" w:rsidRPr="00201C25" w:rsidRDefault="00AB1441" w:rsidP="00AB1441">
            <w:pPr>
              <w:pStyle w:val="3GPPText"/>
              <w:spacing w:before="0" w:after="0"/>
            </w:pP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 xml:space="preserve">For the UE-assisted positioning for </w:t>
      </w:r>
      <w:proofErr w:type="spellStart"/>
      <w:r w:rsidRPr="004241A4">
        <w:t>RRC_Inactive</w:t>
      </w:r>
      <w:proofErr w:type="spellEnd"/>
      <w:r w:rsidRPr="004241A4">
        <w:t xml:space="preser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xml:space="preserve">, so it may be necessary for the UE to report partial measurements for a part of all TRPs at each reporting instance. If the UE has not moved, the UE can inform the </w:t>
            </w:r>
            <w:r w:rsidR="007A7E37" w:rsidRPr="007A7E37">
              <w:lastRenderedPageBreak/>
              <w:t>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lastRenderedPageBreak/>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AB1441" w14:paraId="412425E2" w14:textId="77777777" w:rsidTr="00C871CC">
        <w:tc>
          <w:tcPr>
            <w:tcW w:w="2297" w:type="dxa"/>
          </w:tcPr>
          <w:p w14:paraId="6CB642A7" w14:textId="77777777" w:rsidR="00AB1441" w:rsidRDefault="00AB1441" w:rsidP="00AB1441">
            <w:pPr>
              <w:pStyle w:val="3GPPText"/>
              <w:spacing w:before="0" w:after="0"/>
            </w:pPr>
          </w:p>
        </w:tc>
        <w:tc>
          <w:tcPr>
            <w:tcW w:w="7557" w:type="dxa"/>
          </w:tcPr>
          <w:p w14:paraId="2727E90C" w14:textId="77777777" w:rsidR="00AB1441" w:rsidRDefault="00AB1441" w:rsidP="00AB1441">
            <w:pPr>
              <w:pStyle w:val="3GPPText"/>
              <w:spacing w:before="0" w:after="0"/>
            </w:pPr>
          </w:p>
        </w:tc>
      </w:tr>
      <w:tr w:rsidR="00AB1441" w14:paraId="6B37869E" w14:textId="77777777" w:rsidTr="00C871CC">
        <w:tc>
          <w:tcPr>
            <w:tcW w:w="2297" w:type="dxa"/>
          </w:tcPr>
          <w:p w14:paraId="22CE359B" w14:textId="77777777" w:rsidR="00AB1441" w:rsidRDefault="00AB1441" w:rsidP="00AB1441">
            <w:pPr>
              <w:pStyle w:val="3GPPText"/>
              <w:spacing w:before="0" w:after="0"/>
              <w:rPr>
                <w:lang w:eastAsia="zh-CN"/>
              </w:rPr>
            </w:pPr>
          </w:p>
        </w:tc>
        <w:tc>
          <w:tcPr>
            <w:tcW w:w="7557" w:type="dxa"/>
          </w:tcPr>
          <w:p w14:paraId="5BEB415D" w14:textId="77777777" w:rsidR="00AB1441" w:rsidRDefault="00AB1441" w:rsidP="00AB1441">
            <w:pPr>
              <w:pStyle w:val="3GPPText"/>
              <w:spacing w:before="0" w:after="0"/>
              <w:rPr>
                <w:lang w:eastAsia="zh-CN"/>
              </w:rPr>
            </w:pPr>
          </w:p>
        </w:tc>
      </w:tr>
      <w:tr w:rsidR="00AB1441" w14:paraId="4C9BE32D" w14:textId="77777777" w:rsidTr="00C871CC">
        <w:tc>
          <w:tcPr>
            <w:tcW w:w="2297" w:type="dxa"/>
          </w:tcPr>
          <w:p w14:paraId="4C344293" w14:textId="77777777" w:rsidR="00AB1441" w:rsidRDefault="00AB1441" w:rsidP="00AB1441">
            <w:pPr>
              <w:pStyle w:val="3GPPText"/>
              <w:spacing w:before="0" w:after="0"/>
            </w:pPr>
          </w:p>
        </w:tc>
        <w:tc>
          <w:tcPr>
            <w:tcW w:w="7557" w:type="dxa"/>
          </w:tcPr>
          <w:p w14:paraId="0BEADFE4" w14:textId="77777777" w:rsidR="00AB1441" w:rsidRPr="00201C25" w:rsidRDefault="00AB1441" w:rsidP="00AB1441">
            <w:pPr>
              <w:pStyle w:val="3GPPText"/>
              <w:spacing w:before="0" w:after="0"/>
            </w:pP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The SRS for Positioning during RRC Inactive state, is associated with a BWP IE where the {</w:t>
      </w:r>
      <w:proofErr w:type="spellStart"/>
      <w:r w:rsidRPr="000F3499">
        <w:t>locationAndBandwidth</w:t>
      </w:r>
      <w:proofErr w:type="spellEnd"/>
      <w:r w:rsidRPr="000F3499">
        <w:t xml:space="preserve">,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a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 xml:space="preserve">Based on other </w:t>
      </w:r>
      <w:proofErr w:type="spellStart"/>
      <w:r w:rsidRPr="000F3499">
        <w:t>signalled</w:t>
      </w:r>
      <w:proofErr w:type="spellEnd"/>
      <w:r w:rsidRPr="000F3499">
        <w:t xml:space="preserve">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ae"/>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lastRenderedPageBreak/>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proofErr w:type="spellStart"/>
      <w:r w:rsidR="000D211D" w:rsidRPr="00E62356">
        <w:rPr>
          <w:b/>
          <w:bCs/>
        </w:rPr>
        <w:t>L</w:t>
      </w:r>
      <w:r w:rsidR="00A5680D" w:rsidRPr="00E62356">
        <w:rPr>
          <w:rFonts w:hint="eastAsia"/>
          <w:b/>
          <w:bCs/>
        </w:rPr>
        <w:t>ocationAndBandwidth</w:t>
      </w:r>
      <w:proofErr w:type="spellEnd"/>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a"/>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9D2D80" w14:paraId="330E207B" w14:textId="77777777" w:rsidTr="00C871CC">
        <w:tc>
          <w:tcPr>
            <w:tcW w:w="2297" w:type="dxa"/>
          </w:tcPr>
          <w:p w14:paraId="141569C7" w14:textId="77777777" w:rsidR="009D2D80" w:rsidRDefault="009D2D80" w:rsidP="009D2D80">
            <w:pPr>
              <w:pStyle w:val="3GPPText"/>
              <w:spacing w:before="0" w:after="0"/>
            </w:pPr>
          </w:p>
        </w:tc>
        <w:tc>
          <w:tcPr>
            <w:tcW w:w="7557" w:type="dxa"/>
          </w:tcPr>
          <w:p w14:paraId="1487A693" w14:textId="77777777" w:rsidR="009D2D80" w:rsidRDefault="009D2D80" w:rsidP="009D2D80">
            <w:pPr>
              <w:pStyle w:val="3GPPText"/>
              <w:spacing w:before="0" w:after="0"/>
            </w:pPr>
          </w:p>
        </w:tc>
      </w:tr>
      <w:tr w:rsidR="009D2D80" w14:paraId="38BCDFDE" w14:textId="77777777" w:rsidTr="00C871CC">
        <w:tc>
          <w:tcPr>
            <w:tcW w:w="2297" w:type="dxa"/>
          </w:tcPr>
          <w:p w14:paraId="4000E8AC" w14:textId="77777777" w:rsidR="009D2D80" w:rsidRDefault="009D2D80" w:rsidP="009D2D80">
            <w:pPr>
              <w:pStyle w:val="3GPPText"/>
              <w:spacing w:before="0" w:after="0"/>
            </w:pPr>
          </w:p>
        </w:tc>
        <w:tc>
          <w:tcPr>
            <w:tcW w:w="7557" w:type="dxa"/>
          </w:tcPr>
          <w:p w14:paraId="7DEAEE17" w14:textId="77777777" w:rsidR="009D2D80" w:rsidRDefault="009D2D80" w:rsidP="009D2D80">
            <w:pPr>
              <w:pStyle w:val="3GPPText"/>
              <w:spacing w:before="0" w:after="0"/>
            </w:pPr>
          </w:p>
        </w:tc>
      </w:tr>
      <w:tr w:rsidR="009D2D80" w14:paraId="591C90C3" w14:textId="77777777" w:rsidTr="00C871CC">
        <w:tc>
          <w:tcPr>
            <w:tcW w:w="2297" w:type="dxa"/>
          </w:tcPr>
          <w:p w14:paraId="40E516B3" w14:textId="77777777" w:rsidR="009D2D80" w:rsidRDefault="009D2D80" w:rsidP="009D2D80">
            <w:pPr>
              <w:pStyle w:val="3GPPText"/>
              <w:spacing w:before="0" w:after="0"/>
              <w:rPr>
                <w:lang w:eastAsia="zh-CN"/>
              </w:rPr>
            </w:pPr>
          </w:p>
        </w:tc>
        <w:tc>
          <w:tcPr>
            <w:tcW w:w="7557" w:type="dxa"/>
          </w:tcPr>
          <w:p w14:paraId="2FA49CB5" w14:textId="77777777" w:rsidR="009D2D80" w:rsidRDefault="009D2D80" w:rsidP="009D2D80">
            <w:pPr>
              <w:pStyle w:val="3GPPText"/>
              <w:spacing w:before="0" w:after="0"/>
              <w:rPr>
                <w:lang w:eastAsia="zh-CN"/>
              </w:rPr>
            </w:pPr>
          </w:p>
        </w:tc>
      </w:tr>
      <w:tr w:rsidR="009D2D80" w14:paraId="7C841F32" w14:textId="77777777" w:rsidTr="00C871CC">
        <w:tc>
          <w:tcPr>
            <w:tcW w:w="2297" w:type="dxa"/>
          </w:tcPr>
          <w:p w14:paraId="37EA6DD8" w14:textId="77777777" w:rsidR="009D2D80" w:rsidRDefault="009D2D80" w:rsidP="009D2D80">
            <w:pPr>
              <w:pStyle w:val="3GPPText"/>
              <w:spacing w:before="0" w:after="0"/>
            </w:pPr>
          </w:p>
        </w:tc>
        <w:tc>
          <w:tcPr>
            <w:tcW w:w="7557" w:type="dxa"/>
          </w:tcPr>
          <w:p w14:paraId="3784CB9D" w14:textId="77777777" w:rsidR="009D2D80" w:rsidRPr="00201C25" w:rsidRDefault="009D2D80" w:rsidP="009D2D80">
            <w:pPr>
              <w:pStyle w:val="3GPPText"/>
              <w:spacing w:before="0" w:after="0"/>
            </w:pPr>
          </w:p>
        </w:tc>
      </w:tr>
    </w:tbl>
    <w:p w14:paraId="73ADC735" w14:textId="77777777" w:rsidR="00C73EB5" w:rsidRDefault="00C73EB5" w:rsidP="00C73EB5">
      <w:pPr>
        <w:pStyle w:val="3GPPAgreements"/>
        <w:numPr>
          <w:ilvl w:val="0"/>
          <w:numId w:val="0"/>
        </w:numPr>
        <w:ind w:left="284" w:hanging="284"/>
      </w:pPr>
    </w:p>
    <w:p w14:paraId="3AD43536" w14:textId="0A7F78AB" w:rsidR="00EC26FA" w:rsidRPr="000F3499" w:rsidRDefault="00EC26FA" w:rsidP="00EC26FA">
      <w:pPr>
        <w:pStyle w:val="2"/>
      </w:pPr>
      <w:r>
        <w:t xml:space="preserve">Aspect </w:t>
      </w:r>
      <w:r w:rsidR="00450B06">
        <w:t>8</w:t>
      </w:r>
      <w:r>
        <w:t>: S</w:t>
      </w:r>
      <w:r w:rsidRPr="00D079B4">
        <w:t xml:space="preserve">witching </w:t>
      </w:r>
      <w:r>
        <w:t xml:space="preserve">Time b/w </w:t>
      </w:r>
      <w:r w:rsidRPr="00D079B4">
        <w:t xml:space="preserve">SRS </w:t>
      </w:r>
      <w:proofErr w:type="gramStart"/>
      <w:r w:rsidRPr="00D079B4">
        <w:t>Tx</w:t>
      </w:r>
      <w:proofErr w:type="gramEnd"/>
      <w:r w:rsidRPr="00D079B4">
        <w:t xml:space="preserve">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t>
      </w:r>
      <w:r w:rsidRPr="006405D5">
        <w:rPr>
          <w:b/>
          <w:i/>
          <w:sz w:val="22"/>
          <w:szCs w:val="22"/>
          <w:lang w:eastAsia="ja-JP"/>
        </w:rPr>
        <w:lastRenderedPageBreak/>
        <w:t xml:space="preserve">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DengXian"/>
          <w:b/>
          <w:i/>
          <w:color w:val="FF0000"/>
          <w:sz w:val="22"/>
          <w:szCs w:val="22"/>
          <w:lang w:eastAsia="zh-CN"/>
        </w:rPr>
        <w:t xml:space="preserve">the gap between UL </w:t>
      </w:r>
      <w:r w:rsidRPr="00C14F79">
        <w:rPr>
          <w:rFonts w:eastAsia="DengXian"/>
          <w:b/>
          <w:i/>
          <w:color w:val="FF0000"/>
          <w:sz w:val="22"/>
          <w:szCs w:val="22"/>
          <w:lang w:eastAsia="zh-CN"/>
        </w:rPr>
        <w:t xml:space="preserve">transmission </w:t>
      </w:r>
      <w:r w:rsidRPr="00692563">
        <w:rPr>
          <w:rFonts w:eastAsia="DengXian"/>
          <w:b/>
          <w:i/>
          <w:color w:val="FF0000"/>
          <w:sz w:val="22"/>
          <w:szCs w:val="22"/>
          <w:lang w:eastAsia="zh-CN"/>
        </w:rPr>
        <w:t xml:space="preserve">and UL SRS is less than </w:t>
      </w:r>
      <w:r w:rsidRPr="00C14F79">
        <w:rPr>
          <w:rFonts w:eastAsia="DengXian"/>
          <w:b/>
          <w:i/>
          <w:color w:val="FF0000"/>
          <w:sz w:val="22"/>
          <w:szCs w:val="22"/>
          <w:lang w:eastAsia="zh-CN"/>
        </w:rPr>
        <w:t>T</w:t>
      </w:r>
      <w:r w:rsidRPr="00692563">
        <w:rPr>
          <w:rFonts w:eastAsia="DengXian"/>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3" w:name="_Hlk96351272"/>
      <w:r w:rsidRPr="00D079B4">
        <w:t xml:space="preserve">For SRS transmission outside initial BWP, introduce a UE capability on switching between SRS Tx and other </w:t>
      </w:r>
      <w:proofErr w:type="gramStart"/>
      <w:r w:rsidRPr="00D079B4">
        <w:t>Tx</w:t>
      </w:r>
      <w:proofErr w:type="gramEnd"/>
      <w:r w:rsidRPr="00D079B4">
        <w:t xml:space="preserve"> in BWP#0.</w:t>
      </w:r>
    </w:p>
    <w:p w14:paraId="0848A4CB" w14:textId="77777777" w:rsidR="00EC26FA" w:rsidRPr="00D079B4" w:rsidRDefault="00EC26FA" w:rsidP="00EC26FA">
      <w:pPr>
        <w:pStyle w:val="3GPPAgreements"/>
        <w:numPr>
          <w:ilvl w:val="2"/>
          <w:numId w:val="2"/>
        </w:numPr>
      </w:pPr>
      <w:r w:rsidRPr="00D079B4">
        <w:t>The capability is reported per band, and take the IE SRS-</w:t>
      </w:r>
      <w:proofErr w:type="spellStart"/>
      <w:r w:rsidRPr="00D079B4">
        <w:t>SwitchingTimeNR</w:t>
      </w:r>
      <w:proofErr w:type="spellEnd"/>
      <w:r w:rsidRPr="00D079B4">
        <w:t xml:space="preserve">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3"/>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1. </w:t>
            </w:r>
            <w:r>
              <w:rPr>
                <w:rFonts w:eastAsia="宋体" w:cs="Arial"/>
                <w:color w:val="000000" w:themeColor="text1"/>
                <w:sz w:val="15"/>
                <w:szCs w:val="15"/>
              </w:rPr>
              <w:t>SRS switching time (DL and UL)</w:t>
            </w:r>
          </w:p>
          <w:p w14:paraId="7148528B"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2. Supported numerology for SRS</w:t>
            </w:r>
          </w:p>
          <w:p w14:paraId="7E93896A"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宋体"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proofErr w:type="spellStart"/>
            <w:r>
              <w:rPr>
                <w:rFonts w:cs="Arial"/>
                <w:color w:val="000000" w:themeColor="text1"/>
                <w:sz w:val="15"/>
                <w:szCs w:val="15"/>
              </w:rPr>
              <w:t>sameAsInitialUL</w:t>
            </w:r>
            <w:proofErr w:type="spellEnd"/>
            <w:r>
              <w:rPr>
                <w:rFonts w:cs="Arial"/>
                <w:color w:val="000000" w:themeColor="text1"/>
                <w:sz w:val="15"/>
                <w:szCs w:val="15"/>
              </w:rPr>
              <w:t xml:space="preserve">-BWP, </w:t>
            </w:r>
            <w:proofErr w:type="spellStart"/>
            <w:r>
              <w:rPr>
                <w:rFonts w:cs="Arial"/>
                <w:color w:val="000000" w:themeColor="text1"/>
                <w:sz w:val="15"/>
                <w:szCs w:val="15"/>
              </w:rPr>
              <w:t>sameAsOrDifferentFromInitialUL</w:t>
            </w:r>
            <w:proofErr w:type="spellEnd"/>
            <w:r>
              <w:rPr>
                <w:rFonts w:cs="Arial"/>
                <w:color w:val="000000" w:themeColor="text1"/>
                <w:sz w:val="15"/>
                <w:szCs w:val="15"/>
              </w:rPr>
              <w:t>-BWP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proofErr w:type="spellStart"/>
            <w:r>
              <w:rPr>
                <w:rFonts w:cs="Arial"/>
                <w:color w:val="000000" w:themeColor="text1"/>
                <w:sz w:val="15"/>
                <w:szCs w:val="15"/>
              </w:rPr>
              <w:t>srsBW</w:t>
            </w:r>
            <w:proofErr w:type="spellEnd"/>
            <w:r>
              <w:rPr>
                <w:rFonts w:cs="Arial"/>
                <w:color w:val="000000" w:themeColor="text1"/>
                <w:sz w:val="15"/>
                <w:szCs w:val="15"/>
              </w:rPr>
              <w:t>-</w:t>
            </w:r>
            <w:proofErr w:type="spellStart"/>
            <w:r>
              <w:rPr>
                <w:rFonts w:cs="Arial"/>
                <w:color w:val="000000" w:themeColor="text1"/>
                <w:sz w:val="15"/>
                <w:szCs w:val="15"/>
              </w:rPr>
              <w:t>ContainsIntialDL</w:t>
            </w:r>
            <w:proofErr w:type="spellEnd"/>
            <w:r>
              <w:rPr>
                <w:rFonts w:cs="Arial"/>
                <w:color w:val="000000" w:themeColor="text1"/>
                <w:sz w:val="15"/>
                <w:szCs w:val="15"/>
              </w:rPr>
              <w:t xml:space="preserve">-BWP, </w:t>
            </w:r>
            <w:proofErr w:type="spellStart"/>
            <w:r>
              <w:rPr>
                <w:rFonts w:cs="Arial"/>
                <w:color w:val="000000" w:themeColor="text1"/>
                <w:sz w:val="15"/>
                <w:szCs w:val="15"/>
              </w:rPr>
              <w:t>noRestriction</w:t>
            </w:r>
            <w:proofErr w:type="spellEnd"/>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宋体" w:cs="Arial"/>
                <w:color w:val="000000" w:themeColor="text1"/>
                <w:sz w:val="15"/>
                <w:szCs w:val="15"/>
              </w:rPr>
            </w:pPr>
            <w:r>
              <w:rPr>
                <w:rFonts w:eastAsia="宋体"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bl>
    <w:p w14:paraId="40F0873B" w14:textId="57CB8F56" w:rsidR="00EC26FA" w:rsidRDefault="00EC26FA" w:rsidP="00EC26FA">
      <w:pPr>
        <w:pStyle w:val="3GPPText"/>
      </w:pPr>
    </w:p>
    <w:p w14:paraId="411CB9ED" w14:textId="77777777" w:rsidR="002B569D" w:rsidRDefault="002B569D" w:rsidP="002B569D">
      <w:pPr>
        <w:pStyle w:val="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w:t>
            </w:r>
            <w:proofErr w:type="spellStart"/>
            <w:r>
              <w:rPr>
                <w:lang w:eastAsia="zh-CN"/>
              </w:rPr>
              <w:t>Tx</w:t>
            </w:r>
            <w:proofErr w:type="spellEnd"/>
            <w:r>
              <w:rPr>
                <w:lang w:eastAsia="zh-CN"/>
              </w:rPr>
              <w:t xml:space="preserve"> and other </w:t>
            </w:r>
            <w:proofErr w:type="spellStart"/>
            <w:proofErr w:type="gramStart"/>
            <w:r>
              <w:rPr>
                <w:lang w:eastAsia="zh-CN"/>
              </w:rPr>
              <w:t>Tx</w:t>
            </w:r>
            <w:proofErr w:type="spellEnd"/>
            <w:proofErr w:type="gramEnd"/>
            <w:r>
              <w:rPr>
                <w:lang w:eastAsia="zh-CN"/>
              </w:rPr>
              <w:t xml:space="preserve">, but the last </w:t>
            </w:r>
            <w:proofErr w:type="spellStart"/>
            <w:r>
              <w:rPr>
                <w:lang w:eastAsia="zh-CN"/>
              </w:rPr>
              <w:t>subbullet</w:t>
            </w:r>
            <w:proofErr w:type="spellEnd"/>
            <w:r>
              <w:rPr>
                <w:lang w:eastAsia="zh-CN"/>
              </w:rPr>
              <w:t xml:space="preserve"> seem also considering DL reception. Hence, it is better to change the main bullet as </w:t>
            </w:r>
            <w:r w:rsidRPr="000C7C63">
              <w:rPr>
                <w:rFonts w:hint="eastAsia"/>
                <w:b/>
                <w:bCs/>
                <w:lang w:val="en-GB"/>
              </w:rPr>
              <w:t xml:space="preserve">a UE capability on switching between SRS </w:t>
            </w:r>
            <w:proofErr w:type="spellStart"/>
            <w:r w:rsidRPr="000C7C63">
              <w:rPr>
                <w:rFonts w:hint="eastAsia"/>
                <w:b/>
                <w:bCs/>
                <w:lang w:val="en-GB"/>
              </w:rPr>
              <w:t>Tx</w:t>
            </w:r>
            <w:proofErr w:type="spellEnd"/>
            <w:r w:rsidRPr="000C7C63">
              <w:rPr>
                <w:rFonts w:hint="eastAsia"/>
                <w:b/>
                <w:bCs/>
                <w:lang w:val="en-GB"/>
              </w:rPr>
              <w:t xml:space="preserve"> and other </w:t>
            </w:r>
            <w:proofErr w:type="spellStart"/>
            <w:r w:rsidRPr="000C7C63">
              <w:rPr>
                <w:rFonts w:hint="eastAsia"/>
                <w:b/>
                <w:bCs/>
                <w:lang w:val="en-GB"/>
              </w:rPr>
              <w:t>Tx</w:t>
            </w:r>
            <w:proofErr w:type="spellEnd"/>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has to consider switching between different carriers even different bands, so we think switching period here for RRC_INACTIVE needs less switching period compared with SRS carrier switching. We suggest sending LS to RAN4 to double check if the candidates of SRS carrier switching is reasonable. </w:t>
            </w:r>
          </w:p>
        </w:tc>
      </w:tr>
      <w:tr w:rsidR="009E17A0" w14:paraId="38315211" w14:textId="77777777" w:rsidTr="00C871CC">
        <w:tc>
          <w:tcPr>
            <w:tcW w:w="2297" w:type="dxa"/>
          </w:tcPr>
          <w:p w14:paraId="5FFF64C1" w14:textId="77777777" w:rsidR="009E17A0" w:rsidRDefault="009E17A0" w:rsidP="009E17A0">
            <w:pPr>
              <w:pStyle w:val="3GPPText"/>
              <w:spacing w:before="0" w:after="0"/>
            </w:pPr>
          </w:p>
        </w:tc>
        <w:tc>
          <w:tcPr>
            <w:tcW w:w="7557" w:type="dxa"/>
          </w:tcPr>
          <w:p w14:paraId="63C92F88" w14:textId="77777777" w:rsidR="009E17A0" w:rsidRDefault="009E17A0" w:rsidP="009E17A0">
            <w:pPr>
              <w:pStyle w:val="3GPPText"/>
              <w:spacing w:before="0" w:after="0"/>
            </w:pPr>
          </w:p>
        </w:tc>
      </w:tr>
      <w:tr w:rsidR="009E17A0" w14:paraId="0E65F52D" w14:textId="77777777" w:rsidTr="00C871CC">
        <w:tc>
          <w:tcPr>
            <w:tcW w:w="2297" w:type="dxa"/>
          </w:tcPr>
          <w:p w14:paraId="572631F6" w14:textId="77777777" w:rsidR="009E17A0" w:rsidRDefault="009E17A0" w:rsidP="009E17A0">
            <w:pPr>
              <w:pStyle w:val="3GPPText"/>
              <w:spacing w:before="0" w:after="0"/>
            </w:pPr>
          </w:p>
        </w:tc>
        <w:tc>
          <w:tcPr>
            <w:tcW w:w="7557" w:type="dxa"/>
          </w:tcPr>
          <w:p w14:paraId="6F5797C3" w14:textId="77777777" w:rsidR="009E17A0" w:rsidRDefault="009E17A0" w:rsidP="009E17A0">
            <w:pPr>
              <w:pStyle w:val="3GPPText"/>
              <w:spacing w:before="0" w:after="0"/>
            </w:pPr>
          </w:p>
        </w:tc>
      </w:tr>
      <w:tr w:rsidR="009E17A0" w14:paraId="065A8E52" w14:textId="77777777" w:rsidTr="00C871CC">
        <w:tc>
          <w:tcPr>
            <w:tcW w:w="2297" w:type="dxa"/>
          </w:tcPr>
          <w:p w14:paraId="787B7106" w14:textId="77777777" w:rsidR="009E17A0" w:rsidRDefault="009E17A0" w:rsidP="009E17A0">
            <w:pPr>
              <w:pStyle w:val="3GPPText"/>
              <w:spacing w:before="0" w:after="0"/>
              <w:rPr>
                <w:lang w:eastAsia="zh-CN"/>
              </w:rPr>
            </w:pPr>
          </w:p>
        </w:tc>
        <w:tc>
          <w:tcPr>
            <w:tcW w:w="7557" w:type="dxa"/>
          </w:tcPr>
          <w:p w14:paraId="32ABDD6E" w14:textId="77777777" w:rsidR="009E17A0" w:rsidRDefault="009E17A0" w:rsidP="009E17A0">
            <w:pPr>
              <w:pStyle w:val="3GPPText"/>
              <w:spacing w:before="0" w:after="0"/>
              <w:rPr>
                <w:lang w:eastAsia="zh-CN"/>
              </w:rPr>
            </w:pPr>
          </w:p>
        </w:tc>
      </w:tr>
      <w:tr w:rsidR="009E17A0" w14:paraId="6B6490FE" w14:textId="77777777" w:rsidTr="00C871CC">
        <w:tc>
          <w:tcPr>
            <w:tcW w:w="2297" w:type="dxa"/>
          </w:tcPr>
          <w:p w14:paraId="5B128C98" w14:textId="77777777" w:rsidR="009E17A0" w:rsidRDefault="009E17A0" w:rsidP="009E17A0">
            <w:pPr>
              <w:pStyle w:val="3GPPText"/>
              <w:spacing w:before="0" w:after="0"/>
            </w:pPr>
          </w:p>
        </w:tc>
        <w:tc>
          <w:tcPr>
            <w:tcW w:w="7557" w:type="dxa"/>
          </w:tcPr>
          <w:p w14:paraId="71A894E2" w14:textId="77777777" w:rsidR="009E17A0" w:rsidRPr="00201C25" w:rsidRDefault="009E17A0" w:rsidP="009E17A0">
            <w:pPr>
              <w:pStyle w:val="3GPPText"/>
              <w:spacing w:before="0" w:after="0"/>
            </w:pPr>
          </w:p>
        </w:tc>
      </w:tr>
    </w:tbl>
    <w:p w14:paraId="0C1B59E3" w14:textId="77777777" w:rsidR="00C73EB5" w:rsidRDefault="00C73EB5"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ae"/>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af2"/>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lastRenderedPageBreak/>
              <w:t xml:space="preserve">If the UE is not configured with the higher layer parameter </w:t>
            </w:r>
            <w:proofErr w:type="spellStart"/>
            <w:r w:rsidRPr="00547F86">
              <w:rPr>
                <w:i/>
                <w:color w:val="FF0000"/>
                <w:u w:val="single"/>
              </w:rPr>
              <w:t>spatialRelationInfoPos</w:t>
            </w:r>
            <w:proofErr w:type="spellEnd"/>
            <w:r w:rsidRPr="00547F86">
              <w:rPr>
                <w:color w:val="FF0000"/>
                <w:u w:val="single"/>
                <w:lang w:val="en-US"/>
              </w:rPr>
              <w:t xml:space="preserve"> but configured with the higher layer parameter ‘</w:t>
            </w:r>
            <w:proofErr w:type="spellStart"/>
            <w:r w:rsidRPr="00547F86">
              <w:rPr>
                <w:i/>
                <w:color w:val="FF0000"/>
                <w:u w:val="single"/>
                <w:lang w:val="en-US"/>
              </w:rPr>
              <w:t>srsBeamSweeping</w:t>
            </w:r>
            <w:proofErr w:type="spellEnd"/>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af2"/>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proofErr w:type="spellStart"/>
      <w:r w:rsidRPr="00862EFE">
        <w:rPr>
          <w:i/>
          <w:iCs/>
        </w:rPr>
        <w:t>spatialRelationInfoPos</w:t>
      </w:r>
      <w:proofErr w:type="spellEnd"/>
      <w:r w:rsidRPr="00862EFE">
        <w:rPr>
          <w:i/>
          <w:iCs/>
        </w:rPr>
        <w:t xml:space="preserve">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proofErr w:type="spellStart"/>
            <w:r w:rsidR="000036E7">
              <w:rPr>
                <w:i/>
              </w:rPr>
              <w:t>spatialRelationInfoPos</w:t>
            </w:r>
            <w:proofErr w:type="spellEnd"/>
            <w:r w:rsidR="001C3DEF">
              <w:rPr>
                <w:i/>
              </w:rPr>
              <w:t xml:space="preserve">. </w:t>
            </w:r>
            <w:r w:rsidR="00E544FE">
              <w:rPr>
                <w:iCs/>
              </w:rPr>
              <w:t xml:space="preserve">It may not be necessary to introduce additional higher layer </w:t>
            </w:r>
            <w:proofErr w:type="spellStart"/>
            <w:r w:rsidR="00E544FE">
              <w:rPr>
                <w:iCs/>
              </w:rPr>
              <w:t>signalling</w:t>
            </w:r>
            <w:proofErr w:type="spellEnd"/>
            <w:r w:rsidR="00E544FE">
              <w:rPr>
                <w:iCs/>
              </w:rPr>
              <w:t xml:space="preserve">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8122A6" w14:paraId="73315D21" w14:textId="77777777" w:rsidTr="00C871CC">
        <w:tc>
          <w:tcPr>
            <w:tcW w:w="2297" w:type="dxa"/>
          </w:tcPr>
          <w:p w14:paraId="0B0EEE3C" w14:textId="77777777" w:rsidR="008122A6" w:rsidRDefault="008122A6" w:rsidP="008122A6">
            <w:pPr>
              <w:pStyle w:val="3GPPText"/>
              <w:spacing w:before="0" w:after="0"/>
            </w:pPr>
          </w:p>
        </w:tc>
        <w:tc>
          <w:tcPr>
            <w:tcW w:w="7557" w:type="dxa"/>
          </w:tcPr>
          <w:p w14:paraId="56D6380E" w14:textId="77777777" w:rsidR="008122A6" w:rsidRDefault="008122A6" w:rsidP="008122A6">
            <w:pPr>
              <w:pStyle w:val="3GPPText"/>
              <w:spacing w:before="0" w:after="0"/>
            </w:pPr>
          </w:p>
        </w:tc>
      </w:tr>
      <w:tr w:rsidR="008122A6" w14:paraId="1776DB60" w14:textId="77777777" w:rsidTr="00C871CC">
        <w:tc>
          <w:tcPr>
            <w:tcW w:w="2297" w:type="dxa"/>
          </w:tcPr>
          <w:p w14:paraId="47CEB858" w14:textId="77777777" w:rsidR="008122A6" w:rsidRDefault="008122A6" w:rsidP="008122A6">
            <w:pPr>
              <w:pStyle w:val="3GPPText"/>
              <w:spacing w:before="0" w:after="0"/>
              <w:rPr>
                <w:lang w:eastAsia="zh-CN"/>
              </w:rPr>
            </w:pPr>
          </w:p>
        </w:tc>
        <w:tc>
          <w:tcPr>
            <w:tcW w:w="7557" w:type="dxa"/>
          </w:tcPr>
          <w:p w14:paraId="6082DD76" w14:textId="77777777" w:rsidR="008122A6" w:rsidRDefault="008122A6" w:rsidP="008122A6">
            <w:pPr>
              <w:pStyle w:val="3GPPText"/>
              <w:spacing w:before="0" w:after="0"/>
              <w:rPr>
                <w:lang w:eastAsia="zh-CN"/>
              </w:rPr>
            </w:pPr>
          </w:p>
        </w:tc>
      </w:tr>
      <w:tr w:rsidR="008122A6" w14:paraId="1CF8264B" w14:textId="77777777" w:rsidTr="00C871CC">
        <w:tc>
          <w:tcPr>
            <w:tcW w:w="2297" w:type="dxa"/>
          </w:tcPr>
          <w:p w14:paraId="45CAADBE" w14:textId="77777777" w:rsidR="008122A6" w:rsidRDefault="008122A6" w:rsidP="008122A6">
            <w:pPr>
              <w:pStyle w:val="3GPPText"/>
              <w:spacing w:before="0" w:after="0"/>
            </w:pPr>
          </w:p>
        </w:tc>
        <w:tc>
          <w:tcPr>
            <w:tcW w:w="7557" w:type="dxa"/>
          </w:tcPr>
          <w:p w14:paraId="0B7830E3" w14:textId="77777777" w:rsidR="008122A6" w:rsidRPr="00201C25" w:rsidRDefault="008122A6" w:rsidP="008122A6">
            <w:pPr>
              <w:pStyle w:val="3GPPText"/>
              <w:spacing w:before="0" w:after="0"/>
            </w:pP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 xml:space="preserve">The predetermined value could be indicated via capability </w:t>
      </w:r>
      <w:proofErr w:type="spellStart"/>
      <w:r>
        <w:t>signalling</w:t>
      </w:r>
      <w:proofErr w:type="spellEnd"/>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lastRenderedPageBreak/>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664D1B32" w14:textId="77777777" w:rsidTr="00C871CC">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C871CC">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8122A6" w14:paraId="050EDAF1" w14:textId="77777777" w:rsidTr="00C871CC">
        <w:tc>
          <w:tcPr>
            <w:tcW w:w="2297" w:type="dxa"/>
          </w:tcPr>
          <w:p w14:paraId="5F7A5FC8" w14:textId="77777777" w:rsidR="008122A6" w:rsidRDefault="008122A6" w:rsidP="008122A6">
            <w:pPr>
              <w:pStyle w:val="3GPPText"/>
              <w:spacing w:before="0" w:after="0"/>
            </w:pPr>
          </w:p>
        </w:tc>
        <w:tc>
          <w:tcPr>
            <w:tcW w:w="7557" w:type="dxa"/>
          </w:tcPr>
          <w:p w14:paraId="74B9556B" w14:textId="77777777" w:rsidR="008122A6" w:rsidRDefault="008122A6" w:rsidP="008122A6">
            <w:pPr>
              <w:pStyle w:val="3GPPText"/>
              <w:spacing w:before="0" w:after="0"/>
            </w:pPr>
          </w:p>
        </w:tc>
      </w:tr>
      <w:tr w:rsidR="008122A6" w14:paraId="3C0EC6E7" w14:textId="77777777" w:rsidTr="00C871CC">
        <w:tc>
          <w:tcPr>
            <w:tcW w:w="2297" w:type="dxa"/>
          </w:tcPr>
          <w:p w14:paraId="25F206C6" w14:textId="77777777" w:rsidR="008122A6" w:rsidRDefault="008122A6" w:rsidP="008122A6">
            <w:pPr>
              <w:pStyle w:val="3GPPText"/>
              <w:spacing w:before="0" w:after="0"/>
            </w:pPr>
          </w:p>
        </w:tc>
        <w:tc>
          <w:tcPr>
            <w:tcW w:w="7557" w:type="dxa"/>
          </w:tcPr>
          <w:p w14:paraId="50FAAEBF" w14:textId="77777777" w:rsidR="008122A6" w:rsidRDefault="008122A6" w:rsidP="008122A6">
            <w:pPr>
              <w:pStyle w:val="3GPPText"/>
              <w:spacing w:before="0" w:after="0"/>
            </w:pPr>
          </w:p>
        </w:tc>
      </w:tr>
      <w:tr w:rsidR="008122A6" w14:paraId="325CF7CF" w14:textId="77777777" w:rsidTr="00C871CC">
        <w:tc>
          <w:tcPr>
            <w:tcW w:w="2297" w:type="dxa"/>
          </w:tcPr>
          <w:p w14:paraId="1DF16CE1" w14:textId="77777777" w:rsidR="008122A6" w:rsidRDefault="008122A6" w:rsidP="008122A6">
            <w:pPr>
              <w:pStyle w:val="3GPPText"/>
              <w:spacing w:before="0" w:after="0"/>
              <w:rPr>
                <w:lang w:eastAsia="zh-CN"/>
              </w:rPr>
            </w:pPr>
          </w:p>
        </w:tc>
        <w:tc>
          <w:tcPr>
            <w:tcW w:w="7557" w:type="dxa"/>
          </w:tcPr>
          <w:p w14:paraId="51EAA8DD" w14:textId="77777777" w:rsidR="008122A6" w:rsidRDefault="008122A6" w:rsidP="008122A6">
            <w:pPr>
              <w:pStyle w:val="3GPPText"/>
              <w:spacing w:before="0" w:after="0"/>
              <w:rPr>
                <w:lang w:eastAsia="zh-CN"/>
              </w:rPr>
            </w:pPr>
          </w:p>
        </w:tc>
      </w:tr>
      <w:tr w:rsidR="008122A6" w14:paraId="266075B8" w14:textId="77777777" w:rsidTr="00C871CC">
        <w:tc>
          <w:tcPr>
            <w:tcW w:w="2297" w:type="dxa"/>
          </w:tcPr>
          <w:p w14:paraId="339B8BA7" w14:textId="77777777" w:rsidR="008122A6" w:rsidRDefault="008122A6" w:rsidP="008122A6">
            <w:pPr>
              <w:pStyle w:val="3GPPText"/>
              <w:spacing w:before="0" w:after="0"/>
            </w:pPr>
          </w:p>
        </w:tc>
        <w:tc>
          <w:tcPr>
            <w:tcW w:w="7557" w:type="dxa"/>
          </w:tcPr>
          <w:p w14:paraId="71495C22" w14:textId="77777777" w:rsidR="008122A6" w:rsidRPr="00201C25" w:rsidRDefault="008122A6" w:rsidP="008122A6">
            <w:pPr>
              <w:pStyle w:val="3GPPText"/>
              <w:spacing w:before="0" w:after="0"/>
            </w:pP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2"/>
      </w:pPr>
      <w:r>
        <w:t xml:space="preserve">Aspect </w:t>
      </w:r>
      <w:r w:rsidR="00E02CC3">
        <w:t>11</w:t>
      </w:r>
      <w:r>
        <w:t>: LS to RAN2 on SRS-</w:t>
      </w:r>
      <w:proofErr w:type="spellStart"/>
      <w:r>
        <w:t>PosResourceSet</w:t>
      </w:r>
      <w:proofErr w:type="spellEnd"/>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Send an LS to RAN2 to remind the RAN1 agreement that only SRS-</w:t>
      </w:r>
      <w:proofErr w:type="spellStart"/>
      <w:r w:rsidRPr="000F3499">
        <w:t>PosResourceSet</w:t>
      </w:r>
      <w:proofErr w:type="spellEnd"/>
      <w:r w:rsidRPr="000F3499">
        <w:t xml:space="preserve"> can be used in the RRC Inactive. </w:t>
      </w:r>
    </w:p>
    <w:p w14:paraId="256B1FAD" w14:textId="77777777" w:rsidR="00EC26FA" w:rsidRDefault="00EC26FA" w:rsidP="00EC26FA">
      <w:pPr>
        <w:pStyle w:val="3GPPAgreements"/>
        <w:numPr>
          <w:ilvl w:val="2"/>
          <w:numId w:val="2"/>
        </w:numPr>
      </w:pPr>
      <w:r w:rsidRPr="000F3499">
        <w:t>If, using SRS-</w:t>
      </w:r>
      <w:proofErr w:type="spellStart"/>
      <w:r w:rsidRPr="000F3499">
        <w:t>Config</w:t>
      </w:r>
      <w:proofErr w:type="spellEnd"/>
      <w:r w:rsidRPr="000F3499">
        <w:t xml:space="preserve"> in the </w:t>
      </w:r>
      <w:proofErr w:type="spellStart"/>
      <w:r w:rsidRPr="000F3499">
        <w:t>SetupRelease</w:t>
      </w:r>
      <w:proofErr w:type="spellEnd"/>
      <w:r w:rsidRPr="000F3499">
        <w:t xml:space="preserve"> is more appropriate from signaling &amp; RAN2 perspective, the field description of </w:t>
      </w:r>
      <w:proofErr w:type="spellStart"/>
      <w:r w:rsidRPr="000F3499">
        <w:t>srs-PosRRCInactiveConfig</w:t>
      </w:r>
      <w:proofErr w:type="spellEnd"/>
      <w:r w:rsidRPr="000F3499">
        <w:t xml:space="preserve"> could clarify that “SRS for positioning configuration during RRC Inactive State is happening with the SRS-</w:t>
      </w:r>
      <w:proofErr w:type="spellStart"/>
      <w:r w:rsidRPr="000F3499">
        <w:t>PosResourceSet</w:t>
      </w:r>
      <w:proofErr w:type="spellEnd"/>
      <w:r w:rsidRPr="000F3499">
        <w:t xml:space="preserve"> IE.”</w:t>
      </w:r>
    </w:p>
    <w:p w14:paraId="19AB050B" w14:textId="77777777" w:rsidR="00EC26FA" w:rsidRDefault="00EC26FA" w:rsidP="00EC26FA">
      <w:pPr>
        <w:pStyle w:val="3GPPText"/>
      </w:pPr>
    </w:p>
    <w:p w14:paraId="50ED3EA0" w14:textId="77777777" w:rsidR="00EC26FA" w:rsidRDefault="00EC26FA" w:rsidP="00EC26FA">
      <w:pPr>
        <w:pStyle w:val="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8122A6" w14:paraId="15610EC2" w14:textId="77777777" w:rsidTr="00C871CC">
        <w:tc>
          <w:tcPr>
            <w:tcW w:w="2297" w:type="dxa"/>
          </w:tcPr>
          <w:p w14:paraId="75AAA90B" w14:textId="77777777" w:rsidR="008122A6" w:rsidRDefault="008122A6" w:rsidP="008122A6">
            <w:pPr>
              <w:pStyle w:val="3GPPText"/>
              <w:spacing w:before="0" w:after="0"/>
            </w:pPr>
          </w:p>
        </w:tc>
        <w:tc>
          <w:tcPr>
            <w:tcW w:w="7557" w:type="dxa"/>
          </w:tcPr>
          <w:p w14:paraId="2F240F05" w14:textId="77777777" w:rsidR="008122A6" w:rsidRDefault="008122A6" w:rsidP="008122A6">
            <w:pPr>
              <w:pStyle w:val="3GPPText"/>
              <w:spacing w:before="0" w:after="0"/>
            </w:pPr>
          </w:p>
        </w:tc>
      </w:tr>
      <w:tr w:rsidR="008122A6" w14:paraId="3DC6808F" w14:textId="77777777" w:rsidTr="00C871CC">
        <w:tc>
          <w:tcPr>
            <w:tcW w:w="2297" w:type="dxa"/>
          </w:tcPr>
          <w:p w14:paraId="477FD715" w14:textId="77777777" w:rsidR="008122A6" w:rsidRDefault="008122A6" w:rsidP="008122A6">
            <w:pPr>
              <w:pStyle w:val="3GPPText"/>
              <w:spacing w:before="0" w:after="0"/>
              <w:rPr>
                <w:lang w:eastAsia="zh-CN"/>
              </w:rPr>
            </w:pPr>
          </w:p>
        </w:tc>
        <w:tc>
          <w:tcPr>
            <w:tcW w:w="7557" w:type="dxa"/>
          </w:tcPr>
          <w:p w14:paraId="0E6B19B9" w14:textId="77777777" w:rsidR="008122A6" w:rsidRDefault="008122A6" w:rsidP="008122A6">
            <w:pPr>
              <w:pStyle w:val="3GPPText"/>
              <w:spacing w:before="0" w:after="0"/>
              <w:rPr>
                <w:lang w:eastAsia="zh-CN"/>
              </w:rPr>
            </w:pPr>
          </w:p>
        </w:tc>
      </w:tr>
      <w:tr w:rsidR="008122A6" w14:paraId="0622C8FC" w14:textId="77777777" w:rsidTr="00C871CC">
        <w:tc>
          <w:tcPr>
            <w:tcW w:w="2297" w:type="dxa"/>
          </w:tcPr>
          <w:p w14:paraId="033ECA31" w14:textId="77777777" w:rsidR="008122A6" w:rsidRDefault="008122A6" w:rsidP="008122A6">
            <w:pPr>
              <w:pStyle w:val="3GPPText"/>
              <w:spacing w:before="0" w:after="0"/>
            </w:pPr>
          </w:p>
        </w:tc>
        <w:tc>
          <w:tcPr>
            <w:tcW w:w="7557" w:type="dxa"/>
          </w:tcPr>
          <w:p w14:paraId="1ADF5DEB" w14:textId="77777777" w:rsidR="008122A6" w:rsidRPr="00201C25" w:rsidRDefault="008122A6" w:rsidP="008122A6">
            <w:pPr>
              <w:pStyle w:val="3GPPText"/>
              <w:spacing w:before="0" w:after="0"/>
            </w:pP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w:t>
      </w:r>
      <w:proofErr w:type="spellStart"/>
      <w:r w:rsidRPr="000F3499">
        <w:t>gNB</w:t>
      </w:r>
      <w:proofErr w:type="spellEnd"/>
      <w:r w:rsidRPr="000F3499">
        <w:t xml:space="preserve">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w:t>
      </w:r>
      <w:proofErr w:type="spellStart"/>
      <w:r w:rsidRPr="000F3499">
        <w:t>gNB</w:t>
      </w:r>
      <w:proofErr w:type="spellEnd"/>
      <w:r w:rsidRPr="000F3499">
        <w:t xml:space="preserve">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8122A6" w14:paraId="3DDBFCDE" w14:textId="77777777" w:rsidTr="00C871CC">
        <w:tc>
          <w:tcPr>
            <w:tcW w:w="2297" w:type="dxa"/>
          </w:tcPr>
          <w:p w14:paraId="049BCAE2" w14:textId="77777777" w:rsidR="008122A6" w:rsidRDefault="008122A6" w:rsidP="008122A6">
            <w:pPr>
              <w:pStyle w:val="3GPPText"/>
              <w:spacing w:before="0" w:after="0"/>
            </w:pPr>
          </w:p>
        </w:tc>
        <w:tc>
          <w:tcPr>
            <w:tcW w:w="7557" w:type="dxa"/>
          </w:tcPr>
          <w:p w14:paraId="67C2F91F" w14:textId="77777777" w:rsidR="008122A6" w:rsidRDefault="008122A6" w:rsidP="008122A6">
            <w:pPr>
              <w:pStyle w:val="3GPPText"/>
              <w:spacing w:before="0" w:after="0"/>
            </w:pPr>
          </w:p>
        </w:tc>
      </w:tr>
      <w:tr w:rsidR="008122A6" w14:paraId="4D7BF7D5" w14:textId="77777777" w:rsidTr="00C871CC">
        <w:tc>
          <w:tcPr>
            <w:tcW w:w="2297" w:type="dxa"/>
          </w:tcPr>
          <w:p w14:paraId="3B80ABFD" w14:textId="77777777" w:rsidR="008122A6" w:rsidRDefault="008122A6" w:rsidP="008122A6">
            <w:pPr>
              <w:pStyle w:val="3GPPText"/>
              <w:spacing w:before="0" w:after="0"/>
            </w:pPr>
          </w:p>
        </w:tc>
        <w:tc>
          <w:tcPr>
            <w:tcW w:w="7557" w:type="dxa"/>
          </w:tcPr>
          <w:p w14:paraId="5252CC7F" w14:textId="77777777" w:rsidR="008122A6" w:rsidRDefault="008122A6" w:rsidP="008122A6">
            <w:pPr>
              <w:pStyle w:val="3GPPText"/>
              <w:spacing w:before="0" w:after="0"/>
            </w:pPr>
          </w:p>
        </w:tc>
      </w:tr>
      <w:tr w:rsidR="008122A6" w14:paraId="36A0D0DB" w14:textId="77777777" w:rsidTr="00C871CC">
        <w:tc>
          <w:tcPr>
            <w:tcW w:w="2297" w:type="dxa"/>
          </w:tcPr>
          <w:p w14:paraId="27DF7C19" w14:textId="77777777" w:rsidR="008122A6" w:rsidRDefault="008122A6" w:rsidP="008122A6">
            <w:pPr>
              <w:pStyle w:val="3GPPText"/>
              <w:spacing w:before="0" w:after="0"/>
              <w:rPr>
                <w:lang w:eastAsia="zh-CN"/>
              </w:rPr>
            </w:pPr>
          </w:p>
        </w:tc>
        <w:tc>
          <w:tcPr>
            <w:tcW w:w="7557" w:type="dxa"/>
          </w:tcPr>
          <w:p w14:paraId="43A89D21" w14:textId="77777777" w:rsidR="008122A6" w:rsidRDefault="008122A6" w:rsidP="008122A6">
            <w:pPr>
              <w:pStyle w:val="3GPPText"/>
              <w:spacing w:before="0" w:after="0"/>
              <w:rPr>
                <w:lang w:eastAsia="zh-CN"/>
              </w:rPr>
            </w:pPr>
          </w:p>
        </w:tc>
      </w:tr>
      <w:tr w:rsidR="008122A6" w14:paraId="398668FF" w14:textId="77777777" w:rsidTr="00C871CC">
        <w:tc>
          <w:tcPr>
            <w:tcW w:w="2297" w:type="dxa"/>
          </w:tcPr>
          <w:p w14:paraId="5279418A" w14:textId="77777777" w:rsidR="008122A6" w:rsidRDefault="008122A6" w:rsidP="008122A6">
            <w:pPr>
              <w:pStyle w:val="3GPPText"/>
              <w:spacing w:before="0" w:after="0"/>
            </w:pPr>
          </w:p>
        </w:tc>
        <w:tc>
          <w:tcPr>
            <w:tcW w:w="7557" w:type="dxa"/>
          </w:tcPr>
          <w:p w14:paraId="10D43F20" w14:textId="77777777" w:rsidR="008122A6" w:rsidRPr="00201C25" w:rsidRDefault="008122A6" w:rsidP="008122A6">
            <w:pPr>
              <w:pStyle w:val="3GPPText"/>
              <w:spacing w:before="0" w:after="0"/>
            </w:pP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UL positioning in RRC_IDLE state, to trigger the UL positioning SRS transmission, a new paging message or a new random access process need to be specified.</w:t>
      </w:r>
    </w:p>
    <w:p w14:paraId="0E2C8CB6" w14:textId="77777777" w:rsidR="00353756" w:rsidRDefault="00353756" w:rsidP="00353756">
      <w:pPr>
        <w:pStyle w:val="3GPPText"/>
      </w:pPr>
    </w:p>
    <w:p w14:paraId="5E1EDA63" w14:textId="77777777" w:rsidR="00353756" w:rsidRDefault="00353756" w:rsidP="00353756">
      <w:pPr>
        <w:pStyle w:val="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353756" w14:paraId="7E4CD5F3" w14:textId="77777777" w:rsidTr="00C871CC">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C871CC">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353756" w14:paraId="244BAF80" w14:textId="77777777" w:rsidTr="00C871CC">
        <w:tc>
          <w:tcPr>
            <w:tcW w:w="2297" w:type="dxa"/>
          </w:tcPr>
          <w:p w14:paraId="2FCB3884" w14:textId="77777777" w:rsidR="00353756" w:rsidRDefault="00353756" w:rsidP="00C871CC">
            <w:pPr>
              <w:pStyle w:val="3GPPText"/>
              <w:spacing w:before="0" w:after="0"/>
            </w:pPr>
          </w:p>
        </w:tc>
        <w:tc>
          <w:tcPr>
            <w:tcW w:w="7557" w:type="dxa"/>
          </w:tcPr>
          <w:p w14:paraId="2243F646" w14:textId="77777777" w:rsidR="00353756" w:rsidRDefault="00353756" w:rsidP="00C871CC">
            <w:pPr>
              <w:pStyle w:val="3GPPText"/>
              <w:spacing w:before="0" w:after="0"/>
            </w:pPr>
          </w:p>
        </w:tc>
      </w:tr>
      <w:tr w:rsidR="00353756" w14:paraId="57308E55" w14:textId="77777777" w:rsidTr="00C871CC">
        <w:tc>
          <w:tcPr>
            <w:tcW w:w="2297" w:type="dxa"/>
          </w:tcPr>
          <w:p w14:paraId="069893B3" w14:textId="77777777" w:rsidR="00353756" w:rsidRDefault="00353756" w:rsidP="00C871CC">
            <w:pPr>
              <w:pStyle w:val="3GPPText"/>
              <w:spacing w:before="0" w:after="0"/>
            </w:pPr>
          </w:p>
        </w:tc>
        <w:tc>
          <w:tcPr>
            <w:tcW w:w="7557" w:type="dxa"/>
          </w:tcPr>
          <w:p w14:paraId="2666F778" w14:textId="77777777" w:rsidR="00353756" w:rsidRDefault="00353756" w:rsidP="00C871CC">
            <w:pPr>
              <w:pStyle w:val="3GPPText"/>
              <w:spacing w:before="0" w:after="0"/>
            </w:pPr>
          </w:p>
        </w:tc>
      </w:tr>
      <w:tr w:rsidR="00353756" w14:paraId="5E1B002A" w14:textId="77777777" w:rsidTr="00C871CC">
        <w:tc>
          <w:tcPr>
            <w:tcW w:w="2297" w:type="dxa"/>
          </w:tcPr>
          <w:p w14:paraId="7CD1479D" w14:textId="77777777" w:rsidR="00353756" w:rsidRDefault="00353756" w:rsidP="00C871CC">
            <w:pPr>
              <w:pStyle w:val="3GPPText"/>
              <w:spacing w:before="0" w:after="0"/>
              <w:rPr>
                <w:lang w:eastAsia="zh-CN"/>
              </w:rPr>
            </w:pPr>
          </w:p>
        </w:tc>
        <w:tc>
          <w:tcPr>
            <w:tcW w:w="7557" w:type="dxa"/>
          </w:tcPr>
          <w:p w14:paraId="03B55217" w14:textId="77777777" w:rsidR="00353756" w:rsidRDefault="00353756" w:rsidP="00C871CC">
            <w:pPr>
              <w:pStyle w:val="3GPPText"/>
              <w:spacing w:before="0" w:after="0"/>
              <w:rPr>
                <w:lang w:eastAsia="zh-CN"/>
              </w:rPr>
            </w:pPr>
          </w:p>
        </w:tc>
      </w:tr>
      <w:tr w:rsidR="00353756" w14:paraId="2F9D9EF7" w14:textId="77777777" w:rsidTr="00C871CC">
        <w:tc>
          <w:tcPr>
            <w:tcW w:w="2297" w:type="dxa"/>
          </w:tcPr>
          <w:p w14:paraId="4CE233DB" w14:textId="77777777" w:rsidR="00353756" w:rsidRDefault="00353756" w:rsidP="00C871CC">
            <w:pPr>
              <w:pStyle w:val="3GPPText"/>
              <w:spacing w:before="0" w:after="0"/>
            </w:pPr>
          </w:p>
        </w:tc>
        <w:tc>
          <w:tcPr>
            <w:tcW w:w="7557" w:type="dxa"/>
          </w:tcPr>
          <w:p w14:paraId="1CEC4847" w14:textId="77777777" w:rsidR="00353756" w:rsidRPr="00201C25" w:rsidRDefault="00353756" w:rsidP="00C871CC">
            <w:pPr>
              <w:pStyle w:val="3GPPText"/>
              <w:spacing w:before="0" w:after="0"/>
            </w:pP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ae"/>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lastRenderedPageBreak/>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4" w:author="ZTE" w:date="2022-02-08T11:10:00Z">
              <w:r>
                <w:t>For UE in RRC _INACTIVE state, active UL BWP b</w:t>
              </w:r>
            </w:ins>
            <w:r w:rsidRPr="00C46311">
              <w:rPr>
                <w:lang w:val="en-US"/>
              </w:rPr>
              <w:t xml:space="preserve"> </w:t>
            </w:r>
            <w:ins w:id="155" w:author="ZTE" w:date="2022-02-08T11:10:00Z">
              <w:r>
                <w:t>denotes</w:t>
              </w:r>
            </w:ins>
            <w:r w:rsidRPr="00C46311">
              <w:rPr>
                <w:lang w:val="en-US"/>
              </w:rPr>
              <w:t xml:space="preserve"> </w:t>
            </w:r>
            <w:ins w:id="156" w:author="ZTE" w:date="2022-02-08T11:10:00Z">
              <w:r>
                <w:t>the bandwidth of the SRS transmission.</w:t>
              </w:r>
            </w:ins>
            <w:r>
              <w:rPr>
                <w:rFonts w:hint="eastAsia"/>
              </w:rPr>
              <w:t xml:space="preserve"> </w:t>
            </w:r>
          </w:p>
          <w:p w14:paraId="7BD62369" w14:textId="77777777" w:rsidR="00EC26FA" w:rsidRDefault="00EC26FA" w:rsidP="00C871CC">
            <w:pPr>
              <w:pStyle w:val="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7"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8" w:author="ZTE" w:date="2022-02-08T11:10:00Z">
              <w:r>
                <w:rPr>
                  <w:rFonts w:hint="eastAsia"/>
                  <w:i/>
                </w:rPr>
                <w:t xml:space="preserve">. </w:t>
              </w:r>
              <w:r>
                <w:t xml:space="preserve">If the UE is in the RRC_INACTIVE state and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the UE does not transmit the SRS</w:t>
              </w:r>
            </w:ins>
            <w:ins w:id="159" w:author="ZTE" w:date="2022-02-08T11:17:00Z">
              <w:r>
                <w:rPr>
                  <w:rFonts w:hint="eastAsia"/>
                </w:rPr>
                <w:t xml:space="preserve"> resource set for positioning</w:t>
              </w:r>
            </w:ins>
            <w:ins w:id="160"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61"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8122A6" w14:paraId="583FD1DD" w14:textId="77777777" w:rsidTr="00C871CC">
        <w:tc>
          <w:tcPr>
            <w:tcW w:w="2297" w:type="dxa"/>
          </w:tcPr>
          <w:p w14:paraId="42458BDB" w14:textId="77777777" w:rsidR="008122A6" w:rsidRDefault="008122A6" w:rsidP="008122A6">
            <w:pPr>
              <w:pStyle w:val="3GPPText"/>
              <w:spacing w:before="0" w:after="0"/>
            </w:pPr>
          </w:p>
        </w:tc>
        <w:tc>
          <w:tcPr>
            <w:tcW w:w="7557" w:type="dxa"/>
          </w:tcPr>
          <w:p w14:paraId="011330B2" w14:textId="77777777" w:rsidR="008122A6" w:rsidRDefault="008122A6" w:rsidP="008122A6">
            <w:pPr>
              <w:pStyle w:val="3GPPText"/>
              <w:spacing w:before="0" w:after="0"/>
            </w:pPr>
          </w:p>
        </w:tc>
      </w:tr>
      <w:tr w:rsidR="008122A6" w14:paraId="75476D2D" w14:textId="77777777" w:rsidTr="00C871CC">
        <w:tc>
          <w:tcPr>
            <w:tcW w:w="2297" w:type="dxa"/>
          </w:tcPr>
          <w:p w14:paraId="2362E3C7" w14:textId="77777777" w:rsidR="008122A6" w:rsidRDefault="008122A6" w:rsidP="008122A6">
            <w:pPr>
              <w:pStyle w:val="3GPPText"/>
              <w:spacing w:before="0" w:after="0"/>
              <w:rPr>
                <w:lang w:eastAsia="zh-CN"/>
              </w:rPr>
            </w:pPr>
          </w:p>
        </w:tc>
        <w:tc>
          <w:tcPr>
            <w:tcW w:w="7557" w:type="dxa"/>
          </w:tcPr>
          <w:p w14:paraId="23C91C17" w14:textId="77777777" w:rsidR="008122A6" w:rsidRDefault="008122A6" w:rsidP="008122A6">
            <w:pPr>
              <w:pStyle w:val="3GPPText"/>
              <w:spacing w:before="0" w:after="0"/>
              <w:rPr>
                <w:lang w:eastAsia="zh-CN"/>
              </w:rPr>
            </w:pPr>
          </w:p>
        </w:tc>
      </w:tr>
      <w:tr w:rsidR="008122A6" w14:paraId="7AE076A3" w14:textId="77777777" w:rsidTr="00C871CC">
        <w:tc>
          <w:tcPr>
            <w:tcW w:w="2297" w:type="dxa"/>
          </w:tcPr>
          <w:p w14:paraId="50345AD9" w14:textId="77777777" w:rsidR="008122A6" w:rsidRDefault="008122A6" w:rsidP="008122A6">
            <w:pPr>
              <w:pStyle w:val="3GPPText"/>
              <w:spacing w:before="0" w:after="0"/>
            </w:pPr>
          </w:p>
        </w:tc>
        <w:tc>
          <w:tcPr>
            <w:tcW w:w="7557" w:type="dxa"/>
          </w:tcPr>
          <w:p w14:paraId="038E0848" w14:textId="77777777" w:rsidR="008122A6" w:rsidRPr="00201C25" w:rsidRDefault="008122A6" w:rsidP="008122A6">
            <w:pPr>
              <w:pStyle w:val="3GPPText"/>
              <w:spacing w:before="0" w:after="0"/>
            </w:pPr>
          </w:p>
        </w:tc>
      </w:tr>
    </w:tbl>
    <w:p w14:paraId="10344C2B" w14:textId="77777777" w:rsidR="00920982" w:rsidRDefault="00920982" w:rsidP="00920982">
      <w:pPr>
        <w:pStyle w:val="3GPPAgreements"/>
        <w:numPr>
          <w:ilvl w:val="0"/>
          <w:numId w:val="0"/>
        </w:numPr>
        <w:ind w:left="284" w:hanging="284"/>
      </w:pPr>
    </w:p>
    <w:p w14:paraId="01ABE744" w14:textId="77777777" w:rsidR="00920982" w:rsidRDefault="00920982" w:rsidP="00EC26FA">
      <w:pPr>
        <w:pStyle w:val="3GPPText"/>
      </w:pPr>
    </w:p>
    <w:p w14:paraId="4D05375B" w14:textId="7D1783F3" w:rsidR="00EC26FA" w:rsidRDefault="00EC26FA" w:rsidP="00EC26FA">
      <w:pPr>
        <w:pStyle w:val="2"/>
      </w:pPr>
      <w:r>
        <w:lastRenderedPageBreak/>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ae"/>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a"/>
              <w:numPr>
                <w:ilvl w:val="0"/>
                <w:numId w:val="0"/>
              </w:numPr>
              <w:ind w:left="284" w:hanging="284"/>
              <w:jc w:val="center"/>
            </w:pPr>
            <w:r>
              <w:t>&lt;omitted text&gt;</w:t>
            </w:r>
          </w:p>
          <w:p w14:paraId="7EF2D0DC" w14:textId="77777777" w:rsidR="00EC26FA" w:rsidRPr="003D385B" w:rsidRDefault="00EC26FA" w:rsidP="00C871CC">
            <w:pPr>
              <w:pStyle w:val="a"/>
              <w:numPr>
                <w:ilvl w:val="0"/>
                <w:numId w:val="0"/>
              </w:numPr>
              <w:rPr>
                <w:lang w:val="en-US"/>
              </w:rPr>
            </w:pPr>
            <w:r w:rsidRPr="00FA4F64">
              <w:rPr>
                <w:lang w:val="en-US"/>
              </w:rPr>
              <w:t xml:space="preserve">If the UE </w:t>
            </w:r>
            <w:ins w:id="162"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a"/>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65526A45" w14:textId="77777777" w:rsidTr="00C871CC">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C871CC">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C871CC">
        <w:tc>
          <w:tcPr>
            <w:tcW w:w="2297" w:type="dxa"/>
          </w:tcPr>
          <w:p w14:paraId="5B7ACD2C" w14:textId="3C43B9C1" w:rsidR="00920982" w:rsidRDefault="008122A6" w:rsidP="008122A6">
            <w:pPr>
              <w:pStyle w:val="3GPPText"/>
              <w:spacing w:before="0" w:after="0"/>
              <w:rPr>
                <w:rFonts w:hint="eastAsia"/>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rFonts w:hint="eastAsia"/>
                <w:lang w:eastAsia="zh-CN"/>
              </w:rPr>
            </w:pPr>
            <w:r>
              <w:rPr>
                <w:rFonts w:hint="eastAsia"/>
                <w:lang w:eastAsia="zh-CN"/>
              </w:rPr>
              <w:t>O</w:t>
            </w:r>
            <w:r>
              <w:rPr>
                <w:lang w:eastAsia="zh-CN"/>
              </w:rPr>
              <w:t>K</w:t>
            </w:r>
          </w:p>
        </w:tc>
      </w:tr>
      <w:tr w:rsidR="00920982" w14:paraId="0ED94BFF" w14:textId="77777777" w:rsidTr="00C871CC">
        <w:tc>
          <w:tcPr>
            <w:tcW w:w="2297" w:type="dxa"/>
          </w:tcPr>
          <w:p w14:paraId="7FA49D67" w14:textId="77777777" w:rsidR="00920982" w:rsidRDefault="00920982" w:rsidP="00C871CC">
            <w:pPr>
              <w:pStyle w:val="3GPPText"/>
              <w:spacing w:before="0" w:after="0"/>
            </w:pPr>
          </w:p>
        </w:tc>
        <w:tc>
          <w:tcPr>
            <w:tcW w:w="7557" w:type="dxa"/>
          </w:tcPr>
          <w:p w14:paraId="6937703A" w14:textId="77777777" w:rsidR="00920982" w:rsidRDefault="00920982" w:rsidP="00C871CC">
            <w:pPr>
              <w:pStyle w:val="3GPPText"/>
              <w:spacing w:before="0" w:after="0"/>
            </w:pPr>
          </w:p>
        </w:tc>
      </w:tr>
      <w:tr w:rsidR="00920982" w14:paraId="4073D862" w14:textId="77777777" w:rsidTr="00C871CC">
        <w:tc>
          <w:tcPr>
            <w:tcW w:w="2297" w:type="dxa"/>
          </w:tcPr>
          <w:p w14:paraId="414530D5" w14:textId="77777777" w:rsidR="00920982" w:rsidRDefault="00920982" w:rsidP="00C871CC">
            <w:pPr>
              <w:pStyle w:val="3GPPText"/>
              <w:spacing w:before="0" w:after="0"/>
              <w:rPr>
                <w:lang w:eastAsia="zh-CN"/>
              </w:rPr>
            </w:pPr>
          </w:p>
        </w:tc>
        <w:tc>
          <w:tcPr>
            <w:tcW w:w="7557" w:type="dxa"/>
          </w:tcPr>
          <w:p w14:paraId="166F21E4" w14:textId="77777777" w:rsidR="00920982" w:rsidRDefault="00920982" w:rsidP="00C871CC">
            <w:pPr>
              <w:pStyle w:val="3GPPText"/>
              <w:spacing w:before="0" w:after="0"/>
              <w:rPr>
                <w:lang w:eastAsia="zh-CN"/>
              </w:rPr>
            </w:pPr>
          </w:p>
        </w:tc>
      </w:tr>
      <w:tr w:rsidR="00920982" w14:paraId="046F3C38" w14:textId="77777777" w:rsidTr="00C871CC">
        <w:tc>
          <w:tcPr>
            <w:tcW w:w="2297" w:type="dxa"/>
          </w:tcPr>
          <w:p w14:paraId="3740F60D" w14:textId="77777777" w:rsidR="00920982" w:rsidRDefault="00920982" w:rsidP="00C871CC">
            <w:pPr>
              <w:pStyle w:val="3GPPText"/>
              <w:spacing w:before="0" w:after="0"/>
            </w:pPr>
          </w:p>
        </w:tc>
        <w:tc>
          <w:tcPr>
            <w:tcW w:w="7557" w:type="dxa"/>
          </w:tcPr>
          <w:p w14:paraId="522C3161" w14:textId="77777777" w:rsidR="00920982" w:rsidRPr="00201C25" w:rsidRDefault="00920982" w:rsidP="00C871CC">
            <w:pPr>
              <w:pStyle w:val="3GPPText"/>
              <w:spacing w:before="0" w:after="0"/>
            </w:pPr>
          </w:p>
        </w:tc>
      </w:tr>
    </w:tbl>
    <w:p w14:paraId="21FE4BA7" w14:textId="39983258" w:rsidR="002C0FAC" w:rsidRDefault="002C0FAC" w:rsidP="00EC26FA">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ae"/>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a7"/>
              <w:jc w:val="center"/>
              <w:rPr>
                <w:rFonts w:eastAsia="宋体"/>
                <w:kern w:val="32"/>
                <w:lang w:eastAsia="zh-CN"/>
              </w:rPr>
            </w:pPr>
            <w:r w:rsidRPr="00F86C70">
              <w:rPr>
                <w:rFonts w:eastAsia="宋体" w:hint="eastAsia"/>
                <w:kern w:val="32"/>
                <w:lang w:eastAsia="zh-CN"/>
              </w:rPr>
              <w:t>----------------Start of TP for TS38.214---------------------</w:t>
            </w:r>
          </w:p>
          <w:p w14:paraId="06012295" w14:textId="77777777" w:rsidR="006067D2" w:rsidRPr="003B6401" w:rsidRDefault="006067D2" w:rsidP="00C871CC">
            <w:pPr>
              <w:pStyle w:val="4"/>
              <w:numPr>
                <w:ilvl w:val="0"/>
                <w:numId w:val="0"/>
              </w:numPr>
              <w:outlineLvl w:val="3"/>
              <w:rPr>
                <w:color w:val="000000"/>
              </w:rPr>
            </w:pPr>
            <w:bookmarkStart w:id="163" w:name="_Toc29673158"/>
            <w:bookmarkStart w:id="164" w:name="_Toc29673299"/>
            <w:bookmarkStart w:id="165" w:name="_Toc29674292"/>
            <w:bookmarkStart w:id="166" w:name="_Toc36645522"/>
            <w:bookmarkStart w:id="167" w:name="_Toc45810567"/>
            <w:bookmarkStart w:id="168"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63"/>
            <w:bookmarkEnd w:id="164"/>
            <w:bookmarkEnd w:id="165"/>
            <w:bookmarkEnd w:id="166"/>
            <w:bookmarkEnd w:id="167"/>
            <w:bookmarkEnd w:id="168"/>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69" w:author="CATT" w:date="2022-02-14T14:34:00Z">
              <w:r>
                <w:rPr>
                  <w:rFonts w:eastAsiaTheme="minorEastAsia" w:hint="eastAsia"/>
                  <w:lang w:eastAsia="zh-CN"/>
                </w:rPr>
                <w:t>s</w:t>
              </w:r>
            </w:ins>
            <w:ins w:id="170" w:author="CATT" w:date="2022-02-10T15:58:00Z">
              <w:r>
                <w:rPr>
                  <w:rFonts w:eastAsiaTheme="minorEastAsia" w:hint="eastAsia"/>
                  <w:lang w:eastAsia="zh-CN"/>
                </w:rPr>
                <w:t xml:space="preserve"> and DL channel</w:t>
              </w:r>
            </w:ins>
            <w:ins w:id="171"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lastRenderedPageBreak/>
              <w:t>……</w:t>
            </w:r>
          </w:p>
          <w:p w14:paraId="2B8F710C" w14:textId="77777777" w:rsidR="006067D2" w:rsidRDefault="006067D2" w:rsidP="00C871CC">
            <w:pPr>
              <w:pStyle w:val="a7"/>
              <w:jc w:val="center"/>
              <w:rPr>
                <w:rFonts w:eastAsia="宋体"/>
                <w:kern w:val="32"/>
                <w:lang w:eastAsia="zh-CN"/>
              </w:rPr>
            </w:pPr>
            <w:r w:rsidRPr="00F86C70">
              <w:rPr>
                <w:rFonts w:eastAsia="宋体"/>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067D2" w14:paraId="3830F959" w14:textId="77777777" w:rsidTr="00C871C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C871C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C871C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C871CC">
        <w:tc>
          <w:tcPr>
            <w:tcW w:w="2297" w:type="dxa"/>
          </w:tcPr>
          <w:p w14:paraId="0F445C43" w14:textId="77777777" w:rsidR="009071A5" w:rsidRDefault="009071A5" w:rsidP="009071A5">
            <w:pPr>
              <w:pStyle w:val="3GPPText"/>
              <w:spacing w:before="0" w:after="0"/>
            </w:pPr>
          </w:p>
        </w:tc>
        <w:tc>
          <w:tcPr>
            <w:tcW w:w="7557" w:type="dxa"/>
          </w:tcPr>
          <w:p w14:paraId="4C9436B4" w14:textId="77777777" w:rsidR="009071A5" w:rsidRDefault="009071A5" w:rsidP="009071A5">
            <w:pPr>
              <w:pStyle w:val="3GPPText"/>
              <w:spacing w:before="0" w:after="0"/>
            </w:pPr>
          </w:p>
        </w:tc>
      </w:tr>
      <w:tr w:rsidR="009071A5" w14:paraId="70D11CA9" w14:textId="77777777" w:rsidTr="00C871CC">
        <w:tc>
          <w:tcPr>
            <w:tcW w:w="2297" w:type="dxa"/>
          </w:tcPr>
          <w:p w14:paraId="3846D42B" w14:textId="77777777" w:rsidR="009071A5" w:rsidRDefault="009071A5" w:rsidP="009071A5">
            <w:pPr>
              <w:pStyle w:val="3GPPText"/>
              <w:spacing w:before="0" w:after="0"/>
              <w:rPr>
                <w:lang w:eastAsia="zh-CN"/>
              </w:rPr>
            </w:pPr>
          </w:p>
        </w:tc>
        <w:tc>
          <w:tcPr>
            <w:tcW w:w="7557" w:type="dxa"/>
          </w:tcPr>
          <w:p w14:paraId="104637A3" w14:textId="77777777" w:rsidR="009071A5" w:rsidRDefault="009071A5" w:rsidP="009071A5">
            <w:pPr>
              <w:pStyle w:val="3GPPText"/>
              <w:spacing w:before="0" w:after="0"/>
              <w:rPr>
                <w:lang w:eastAsia="zh-CN"/>
              </w:rPr>
            </w:pPr>
          </w:p>
        </w:tc>
      </w:tr>
      <w:tr w:rsidR="009071A5" w14:paraId="31AB0091" w14:textId="77777777" w:rsidTr="00C871CC">
        <w:tc>
          <w:tcPr>
            <w:tcW w:w="2297" w:type="dxa"/>
          </w:tcPr>
          <w:p w14:paraId="2145854B" w14:textId="77777777" w:rsidR="009071A5" w:rsidRDefault="009071A5" w:rsidP="009071A5">
            <w:pPr>
              <w:pStyle w:val="3GPPText"/>
              <w:spacing w:before="0" w:after="0"/>
            </w:pPr>
          </w:p>
        </w:tc>
        <w:tc>
          <w:tcPr>
            <w:tcW w:w="7557" w:type="dxa"/>
          </w:tcPr>
          <w:p w14:paraId="03175881" w14:textId="77777777" w:rsidR="009071A5" w:rsidRPr="00201C25" w:rsidRDefault="009071A5" w:rsidP="009071A5">
            <w:pPr>
              <w:pStyle w:val="3GPPText"/>
              <w:spacing w:before="0" w:after="0"/>
            </w:pPr>
          </w:p>
        </w:tc>
      </w:tr>
    </w:tbl>
    <w:p w14:paraId="08417AE5" w14:textId="77777777" w:rsidR="006067D2" w:rsidRDefault="006067D2" w:rsidP="006067D2">
      <w:pPr>
        <w:pStyle w:val="3GPPText"/>
      </w:pPr>
    </w:p>
    <w:p w14:paraId="531460DB" w14:textId="77777777" w:rsidR="006067D2" w:rsidRDefault="006067D2" w:rsidP="006067D2">
      <w:pPr>
        <w:pStyle w:val="3GPPText"/>
      </w:pPr>
    </w:p>
    <w:p w14:paraId="58507A69" w14:textId="2AC61944" w:rsidR="006067D2" w:rsidRDefault="006067D2" w:rsidP="006067D2">
      <w:pPr>
        <w:pStyle w:val="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-&gt;  </w:t>
      </w:r>
      <w:r w:rsidRPr="00371FF8">
        <w:t>an SRS resource configured by the higher layer parameter SRS-</w:t>
      </w:r>
      <w:proofErr w:type="spellStart"/>
      <w:r w:rsidRPr="00371FF8">
        <w:t>PosResource</w:t>
      </w:r>
      <w:proofErr w:type="spellEnd"/>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ae"/>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ins w:id="172" w:author="Enescu, Mihai (Nokia - FI/Espoo)" w:date="2021-11-24T17:08:00Z"/>
                <w:strike/>
              </w:rPr>
            </w:pPr>
            <w:ins w:id="173" w:author="Enescu, Mihai (Nokia - FI/Espoo)" w:date="2021-11-05T22:14:00Z">
              <w:r w:rsidRPr="004A2DFB">
                <w:rPr>
                  <w:strike/>
                  <w:highlight w:val="yellow"/>
                </w:rPr>
                <w:t>The UE in RRC_INACTIVE mode is expected to prioritize the reception of any other DL signal than the reception of DL PRS.</w:t>
              </w:r>
            </w:ins>
          </w:p>
          <w:p w14:paraId="55209811" w14:textId="77777777" w:rsidR="006067D2" w:rsidRDefault="006067D2" w:rsidP="00C871CC">
            <w:pPr>
              <w:spacing w:after="180"/>
              <w:ind w:left="400"/>
              <w:rPr>
                <w:highlight w:val="yellow"/>
              </w:rPr>
            </w:pPr>
            <w:ins w:id="174" w:author="Mihai Enescu - after RAN1#107e" w:date="2021-11-24T19:11:00Z">
              <w:r w:rsidRPr="004A2DFB">
                <w:lastRenderedPageBreak/>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ins>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w:t>
            </w:r>
            <w:proofErr w:type="spellStart"/>
            <w:r w:rsidRPr="00275E2A">
              <w:rPr>
                <w:i/>
                <w:iCs/>
              </w:rPr>
              <w:t>PosResource</w:t>
            </w:r>
            <w:proofErr w:type="spellEnd"/>
            <w:r w:rsidRPr="00275E2A">
              <w:t xml:space="preserve"> and if the higher layer parameter </w:t>
            </w:r>
            <w:proofErr w:type="spellStart"/>
            <w:r w:rsidRPr="00275E2A">
              <w:rPr>
                <w:i/>
              </w:rPr>
              <w:t>spatialRelationInfoPos</w:t>
            </w:r>
            <w:proofErr w:type="spellEnd"/>
            <w:r w:rsidRPr="00275E2A">
              <w:rPr>
                <w:i/>
              </w:rPr>
              <w:t xml:space="preserve">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w:t>
            </w:r>
            <w:proofErr w:type="spellStart"/>
            <w:r w:rsidRPr="00275E2A">
              <w:rPr>
                <w:i/>
                <w:iCs/>
              </w:rPr>
              <w:t>PosResource</w:t>
            </w:r>
            <w:proofErr w:type="spellEnd"/>
            <w:r w:rsidRPr="00275E2A">
              <w:t xml:space="preserve">, CSI-RS, SS/PBCH block, or a DL PRS configured on a serving cell or a SS/PBCH block or a DL PRS configured on a non-serving cell. </w:t>
            </w:r>
            <w:ins w:id="175" w:author="Enescu, Mihai (Nokia - FI/Espoo)" w:date="2021-10-27T22:27:00Z">
              <w:r w:rsidRPr="00275E2A">
                <w:t xml:space="preserve">If the UE is configured for transmission of </w:t>
              </w:r>
            </w:ins>
            <w:r w:rsidRPr="00862801">
              <w:rPr>
                <w:highlight w:val="yellow"/>
              </w:rPr>
              <w:t>SRS resource(s) configured by the higher layer parameter</w:t>
            </w:r>
            <w:r w:rsidRPr="00A3704F">
              <w:t xml:space="preserve"> </w:t>
            </w:r>
            <w:ins w:id="176" w:author="Enescu, Mihai (Nokia - FI/Espoo)" w:date="2021-10-27T22:27:00Z">
              <w:r w:rsidRPr="00275E2A">
                <w:rPr>
                  <w:i/>
                  <w:iCs/>
                </w:rPr>
                <w:t>SRS-</w:t>
              </w:r>
              <w:proofErr w:type="spellStart"/>
              <w:r w:rsidRPr="00275E2A">
                <w:rPr>
                  <w:i/>
                  <w:iCs/>
                </w:rPr>
                <w:t>PosResource</w:t>
              </w:r>
              <w:proofErr w:type="spellEnd"/>
              <w:r w:rsidRPr="00275E2A">
                <w:t xml:space="preserve"> in RRC_INACTIVE </w:t>
              </w:r>
              <w:r w:rsidRPr="00275E2A">
                <w:rPr>
                  <w:strike/>
                  <w:highlight w:val="yellow"/>
                </w:rPr>
                <w:t>mode</w:t>
              </w:r>
              <w:r w:rsidRPr="00275E2A">
                <w:t xml:space="preserve">, the configured </w:t>
              </w:r>
              <w:proofErr w:type="spellStart"/>
              <w:r w:rsidRPr="00275E2A">
                <w:rPr>
                  <w:i/>
                </w:rPr>
                <w:t>spatialRelationInfoPos</w:t>
              </w:r>
              <w:proofErr w:type="spellEnd"/>
              <w:r w:rsidRPr="00275E2A">
                <w:t xml:space="preserve"> is also applicable.</w:t>
              </w:r>
            </w:ins>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rPr>
                <w:ins w:id="177" w:author="Enescu, Mihai (Nokia - FI/Espoo)" w:date="2021-11-24T17:10:00Z"/>
              </w:rPr>
            </w:pPr>
            <w:ins w:id="178" w:author="Enescu, Mihai (Nokia - FI/Espoo)" w:date="2021-11-24T17:10:00Z">
              <w:r w:rsidRPr="00275E2A">
                <w:t>Subject to UE capability, the UE may be configured with an SRS resource</w:t>
              </w:r>
            </w:ins>
            <w:r>
              <w:t xml:space="preserve"> </w:t>
            </w:r>
            <w:r w:rsidRPr="00862801">
              <w:rPr>
                <w:highlight w:val="yellow"/>
              </w:rPr>
              <w:t xml:space="preserve">by the higher layer parameter </w:t>
            </w:r>
            <w:r w:rsidRPr="00862801">
              <w:rPr>
                <w:i/>
                <w:iCs/>
                <w:highlight w:val="yellow"/>
              </w:rPr>
              <w:t>SRS-</w:t>
            </w:r>
            <w:proofErr w:type="spellStart"/>
            <w:r w:rsidRPr="00862801">
              <w:rPr>
                <w:i/>
                <w:iCs/>
                <w:highlight w:val="yellow"/>
              </w:rPr>
              <w:t>PosResource</w:t>
            </w:r>
            <w:proofErr w:type="spellEnd"/>
            <w:ins w:id="179" w:author="Enescu, Mihai (Nokia - FI/Espoo)" w:date="2021-11-24T17:10:00Z">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ins>
            <w:r>
              <w:t xml:space="preserve"> </w:t>
            </w:r>
            <w:r w:rsidRPr="001A6E20">
              <w:rPr>
                <w:highlight w:val="yellow"/>
              </w:rPr>
              <w:t xml:space="preserve">by the higher layer parameter </w:t>
            </w:r>
            <w:r w:rsidRPr="001A6E20">
              <w:rPr>
                <w:i/>
                <w:iCs/>
                <w:highlight w:val="yellow"/>
              </w:rPr>
              <w:t>SRS-</w:t>
            </w:r>
            <w:proofErr w:type="spellStart"/>
            <w:r w:rsidRPr="001A6E20">
              <w:rPr>
                <w:i/>
                <w:iCs/>
                <w:highlight w:val="yellow"/>
              </w:rPr>
              <w:t>PosResource</w:t>
            </w:r>
            <w:proofErr w:type="spellEnd"/>
            <w:ins w:id="180" w:author="Enescu, Mihai (Nokia - FI/Espoo)" w:date="2021-11-24T17:10:00Z">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ins>
          </w:p>
          <w:p w14:paraId="3F982C4C" w14:textId="77777777" w:rsidR="006067D2" w:rsidRPr="00ED1C8D" w:rsidRDefault="006067D2" w:rsidP="00C871CC">
            <w:pPr>
              <w:spacing w:after="180"/>
              <w:ind w:left="400"/>
            </w:pPr>
            <w:ins w:id="181" w:author="Enescu, Mihai (Nokia - FI/Espoo)" w:date="2021-11-24T17:10:00Z">
              <w:r w:rsidRPr="00275E2A">
                <w:t xml:space="preserve">If the UE determines that the UE is not able to accurately measure the configured DL RS in </w:t>
              </w:r>
              <w:r w:rsidRPr="00275E2A">
                <w:rPr>
                  <w:i/>
                  <w:iCs/>
                </w:rPr>
                <w:t>SRS-</w:t>
              </w:r>
              <w:proofErr w:type="spellStart"/>
              <w:r w:rsidRPr="00275E2A">
                <w:rPr>
                  <w:i/>
                  <w:iCs/>
                </w:rPr>
                <w:t>SpatialRelationInfoPos</w:t>
              </w:r>
              <w:proofErr w:type="spellEnd"/>
              <w:r w:rsidRPr="00275E2A">
                <w:t xml:space="preserve"> for </w:t>
              </w:r>
              <w:r w:rsidRPr="00275E2A">
                <w:rPr>
                  <w:strike/>
                  <w:highlight w:val="yellow"/>
                </w:rPr>
                <w:t>a</w:t>
              </w:r>
              <w:r w:rsidRPr="00275E2A">
                <w:t xml:space="preserve"> </w:t>
              </w:r>
            </w:ins>
            <w:r w:rsidRPr="001A41C3">
              <w:rPr>
                <w:highlight w:val="yellow"/>
              </w:rPr>
              <w:t>an</w:t>
            </w:r>
            <w:r>
              <w:t xml:space="preserve"> </w:t>
            </w:r>
            <w:ins w:id="182" w:author="Enescu, Mihai (Nokia - FI/Espoo)" w:date="2021-11-24T17:10:00Z">
              <w:r w:rsidRPr="00275E2A">
                <w:t xml:space="preserve">SRS resource </w:t>
              </w:r>
              <w:r w:rsidRPr="00275E2A">
                <w:rPr>
                  <w:strike/>
                  <w:highlight w:val="yellow"/>
                </w:rPr>
                <w:t>for positioning</w:t>
              </w:r>
              <w:r w:rsidRPr="00275E2A">
                <w:t xml:space="preserve"> </w:t>
              </w:r>
            </w:ins>
            <w:r w:rsidRPr="001A41C3">
              <w:rPr>
                <w:highlight w:val="yellow"/>
              </w:rPr>
              <w:t xml:space="preserve">configured by the higher layer parameter </w:t>
            </w:r>
            <w:r w:rsidRPr="001A41C3">
              <w:rPr>
                <w:i/>
                <w:highlight w:val="yellow"/>
              </w:rPr>
              <w:t>SRS-</w:t>
            </w:r>
            <w:proofErr w:type="spellStart"/>
            <w:r w:rsidRPr="001A41C3">
              <w:rPr>
                <w:i/>
                <w:highlight w:val="yellow"/>
              </w:rPr>
              <w:t>PosResource</w:t>
            </w:r>
            <w:proofErr w:type="spellEnd"/>
            <w:r w:rsidRPr="001A41C3">
              <w:t xml:space="preserve"> </w:t>
            </w:r>
            <w:ins w:id="183" w:author="Enescu, Mihai (Nokia - FI/Espoo)" w:date="2021-11-24T17:10:00Z">
              <w:r w:rsidRPr="00275E2A">
                <w:t xml:space="preserve">where the DL RS is semi-persistent or periodic, the UE stops transmission of the SRS resource </w:t>
              </w:r>
              <w:r w:rsidRPr="00275E2A">
                <w:rPr>
                  <w:strike/>
                  <w:highlight w:val="yellow"/>
                </w:rPr>
                <w:t>for positioning</w:t>
              </w:r>
            </w:ins>
          </w:p>
        </w:tc>
      </w:tr>
    </w:tbl>
    <w:p w14:paraId="2815F542" w14:textId="77777777" w:rsidR="006067D2" w:rsidRDefault="006067D2" w:rsidP="006067D2">
      <w:pPr>
        <w:pStyle w:val="3GPPText"/>
      </w:pPr>
    </w:p>
    <w:p w14:paraId="4CC92787" w14:textId="77777777" w:rsidR="006067D2" w:rsidRDefault="006067D2" w:rsidP="006067D2">
      <w:pPr>
        <w:pStyle w:val="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9071A5" w14:paraId="3E23935B" w14:textId="77777777" w:rsidTr="00C871CC">
        <w:tc>
          <w:tcPr>
            <w:tcW w:w="2297" w:type="dxa"/>
          </w:tcPr>
          <w:p w14:paraId="5BFB93A8" w14:textId="77777777" w:rsidR="009071A5" w:rsidRDefault="009071A5" w:rsidP="009071A5">
            <w:pPr>
              <w:pStyle w:val="3GPPText"/>
              <w:spacing w:before="0" w:after="0"/>
            </w:pPr>
          </w:p>
        </w:tc>
        <w:tc>
          <w:tcPr>
            <w:tcW w:w="7557" w:type="dxa"/>
          </w:tcPr>
          <w:p w14:paraId="5D5C6F38" w14:textId="77777777" w:rsidR="009071A5" w:rsidRDefault="009071A5" w:rsidP="009071A5">
            <w:pPr>
              <w:pStyle w:val="3GPPText"/>
              <w:spacing w:before="0" w:after="0"/>
            </w:pPr>
          </w:p>
        </w:tc>
      </w:tr>
      <w:tr w:rsidR="009071A5" w14:paraId="13ADDF8D" w14:textId="77777777" w:rsidTr="00C871CC">
        <w:tc>
          <w:tcPr>
            <w:tcW w:w="2297" w:type="dxa"/>
          </w:tcPr>
          <w:p w14:paraId="75D8E5FE" w14:textId="77777777" w:rsidR="009071A5" w:rsidRDefault="009071A5" w:rsidP="009071A5">
            <w:pPr>
              <w:pStyle w:val="3GPPText"/>
              <w:spacing w:before="0" w:after="0"/>
              <w:rPr>
                <w:lang w:eastAsia="zh-CN"/>
              </w:rPr>
            </w:pPr>
          </w:p>
        </w:tc>
        <w:tc>
          <w:tcPr>
            <w:tcW w:w="7557" w:type="dxa"/>
          </w:tcPr>
          <w:p w14:paraId="1CFC3C9C" w14:textId="77777777" w:rsidR="009071A5" w:rsidRDefault="009071A5" w:rsidP="009071A5">
            <w:pPr>
              <w:pStyle w:val="3GPPText"/>
              <w:spacing w:before="0" w:after="0"/>
              <w:rPr>
                <w:lang w:eastAsia="zh-CN"/>
              </w:rPr>
            </w:pPr>
          </w:p>
        </w:tc>
      </w:tr>
      <w:tr w:rsidR="009071A5" w14:paraId="7C9FCAB8" w14:textId="77777777" w:rsidTr="00C871CC">
        <w:tc>
          <w:tcPr>
            <w:tcW w:w="2297" w:type="dxa"/>
          </w:tcPr>
          <w:p w14:paraId="1065E484" w14:textId="77777777" w:rsidR="009071A5" w:rsidRDefault="009071A5" w:rsidP="009071A5">
            <w:pPr>
              <w:pStyle w:val="3GPPText"/>
              <w:spacing w:before="0" w:after="0"/>
            </w:pPr>
          </w:p>
        </w:tc>
        <w:tc>
          <w:tcPr>
            <w:tcW w:w="7557" w:type="dxa"/>
          </w:tcPr>
          <w:p w14:paraId="2FFC4996" w14:textId="77777777" w:rsidR="009071A5" w:rsidRPr="00201C25" w:rsidRDefault="009071A5" w:rsidP="009071A5">
            <w:pPr>
              <w:pStyle w:val="3GPPText"/>
              <w:spacing w:before="0" w:after="0"/>
            </w:pPr>
          </w:p>
        </w:tc>
      </w:tr>
    </w:tbl>
    <w:p w14:paraId="1930DCC6" w14:textId="77777777" w:rsidR="006067D2" w:rsidRDefault="006067D2" w:rsidP="006067D2">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w:t>
      </w:r>
      <w:proofErr w:type="spellStart"/>
      <w:r w:rsidRPr="00D56F1D">
        <w:t>PointA</w:t>
      </w:r>
      <w:proofErr w:type="spellEnd"/>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DengXian"/>
        </w:rPr>
      </w:pPr>
      <w:r w:rsidRPr="00C930FD">
        <w:rPr>
          <w:rFonts w:eastAsia="DengXian"/>
        </w:rPr>
        <w:t>Number of TRPs</w:t>
      </w:r>
    </w:p>
    <w:p w14:paraId="4C51B498" w14:textId="77777777" w:rsidR="00D01E76" w:rsidRDefault="00D01E76" w:rsidP="00D01E76">
      <w:pPr>
        <w:pStyle w:val="3GPPAgreements"/>
        <w:numPr>
          <w:ilvl w:val="2"/>
          <w:numId w:val="2"/>
        </w:numPr>
        <w:rPr>
          <w:rFonts w:eastAsia="DengXian"/>
        </w:rPr>
      </w:pPr>
      <w:r w:rsidRPr="00C930FD">
        <w:rPr>
          <w:rFonts w:eastAsia="DengXian"/>
        </w:rPr>
        <w:t>Beam direction</w:t>
      </w:r>
      <w:r>
        <w:rPr>
          <w:rFonts w:eastAsia="DengXian"/>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lastRenderedPageBreak/>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3F6C50D9" w14:textId="77777777" w:rsidTr="00C871CC">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C871CC">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C871CC">
        <w:tc>
          <w:tcPr>
            <w:tcW w:w="2297" w:type="dxa"/>
          </w:tcPr>
          <w:p w14:paraId="60A1978A" w14:textId="7353BCF8" w:rsidR="00920982" w:rsidRDefault="009071A5" w:rsidP="00C871CC">
            <w:pPr>
              <w:pStyle w:val="3GPPText"/>
              <w:spacing w:before="0" w:after="0"/>
              <w:rPr>
                <w:rFonts w:hint="eastAsia"/>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C871CC">
        <w:tc>
          <w:tcPr>
            <w:tcW w:w="2297" w:type="dxa"/>
          </w:tcPr>
          <w:p w14:paraId="5DF37471" w14:textId="77777777" w:rsidR="00920982" w:rsidRDefault="00920982" w:rsidP="00C871CC">
            <w:pPr>
              <w:pStyle w:val="3GPPText"/>
              <w:spacing w:before="0" w:after="0"/>
            </w:pPr>
          </w:p>
        </w:tc>
        <w:tc>
          <w:tcPr>
            <w:tcW w:w="7557" w:type="dxa"/>
          </w:tcPr>
          <w:p w14:paraId="5FC706BD" w14:textId="77777777" w:rsidR="00920982" w:rsidRDefault="00920982" w:rsidP="00C871CC">
            <w:pPr>
              <w:pStyle w:val="3GPPText"/>
              <w:spacing w:before="0" w:after="0"/>
            </w:pPr>
          </w:p>
        </w:tc>
      </w:tr>
      <w:tr w:rsidR="00920982" w14:paraId="38536EE2" w14:textId="77777777" w:rsidTr="00C871CC">
        <w:tc>
          <w:tcPr>
            <w:tcW w:w="2297" w:type="dxa"/>
          </w:tcPr>
          <w:p w14:paraId="34E9942B" w14:textId="77777777" w:rsidR="00920982" w:rsidRDefault="00920982" w:rsidP="00C871CC">
            <w:pPr>
              <w:pStyle w:val="3GPPText"/>
              <w:spacing w:before="0" w:after="0"/>
              <w:rPr>
                <w:lang w:eastAsia="zh-CN"/>
              </w:rPr>
            </w:pPr>
          </w:p>
        </w:tc>
        <w:tc>
          <w:tcPr>
            <w:tcW w:w="7557" w:type="dxa"/>
          </w:tcPr>
          <w:p w14:paraId="7FE61227" w14:textId="77777777" w:rsidR="00920982" w:rsidRDefault="00920982" w:rsidP="00C871CC">
            <w:pPr>
              <w:pStyle w:val="3GPPText"/>
              <w:spacing w:before="0" w:after="0"/>
              <w:rPr>
                <w:lang w:eastAsia="zh-CN"/>
              </w:rPr>
            </w:pPr>
          </w:p>
        </w:tc>
      </w:tr>
      <w:tr w:rsidR="00920982" w14:paraId="204A8540" w14:textId="77777777" w:rsidTr="00C871CC">
        <w:tc>
          <w:tcPr>
            <w:tcW w:w="2297" w:type="dxa"/>
          </w:tcPr>
          <w:p w14:paraId="73D1B2BC" w14:textId="77777777" w:rsidR="00920982" w:rsidRDefault="00920982" w:rsidP="00C871CC">
            <w:pPr>
              <w:pStyle w:val="3GPPText"/>
              <w:spacing w:before="0" w:after="0"/>
            </w:pPr>
          </w:p>
        </w:tc>
        <w:tc>
          <w:tcPr>
            <w:tcW w:w="7557" w:type="dxa"/>
          </w:tcPr>
          <w:p w14:paraId="4EC2BFF2" w14:textId="77777777" w:rsidR="00920982" w:rsidRPr="00201C25" w:rsidRDefault="00920982" w:rsidP="00C871CC">
            <w:pPr>
              <w:pStyle w:val="3GPPText"/>
              <w:spacing w:before="0" w:after="0"/>
            </w:pP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3"/>
      </w:pPr>
      <w:r>
        <w:lastRenderedPageBreak/>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16C72155" w14:textId="77777777" w:rsidTr="00C871CC">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C871CC">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w:t>
            </w:r>
            <w:proofErr w:type="gramStart"/>
            <w:r>
              <w:rPr>
                <w:lang w:eastAsia="zh-CN"/>
              </w:rPr>
              <w:t>do we</w:t>
            </w:r>
            <w:proofErr w:type="gramEnd"/>
            <w:r>
              <w:rPr>
                <w:lang w:eastAsia="zh-CN"/>
              </w:rPr>
              <w:t xml:space="preserve"> need a MG for it. </w:t>
            </w:r>
          </w:p>
        </w:tc>
      </w:tr>
      <w:tr w:rsidR="00C60DFF" w14:paraId="2CA38350" w14:textId="77777777" w:rsidTr="00C871CC">
        <w:tc>
          <w:tcPr>
            <w:tcW w:w="2297" w:type="dxa"/>
          </w:tcPr>
          <w:p w14:paraId="10369760" w14:textId="77777777" w:rsidR="00C60DFF" w:rsidRDefault="00C60DFF" w:rsidP="00C60DFF">
            <w:pPr>
              <w:pStyle w:val="3GPPText"/>
              <w:spacing w:before="0" w:after="0"/>
            </w:pPr>
          </w:p>
        </w:tc>
        <w:tc>
          <w:tcPr>
            <w:tcW w:w="7557" w:type="dxa"/>
          </w:tcPr>
          <w:p w14:paraId="1959FF4A" w14:textId="77777777" w:rsidR="00C60DFF" w:rsidRDefault="00C60DFF" w:rsidP="00C60DFF">
            <w:pPr>
              <w:pStyle w:val="3GPPText"/>
              <w:spacing w:before="0" w:after="0"/>
            </w:pPr>
          </w:p>
        </w:tc>
      </w:tr>
      <w:tr w:rsidR="00C60DFF" w14:paraId="1BFA09CF" w14:textId="77777777" w:rsidTr="00C871CC">
        <w:tc>
          <w:tcPr>
            <w:tcW w:w="2297" w:type="dxa"/>
          </w:tcPr>
          <w:p w14:paraId="17F16E34" w14:textId="77777777" w:rsidR="00C60DFF" w:rsidRDefault="00C60DFF" w:rsidP="00C60DFF">
            <w:pPr>
              <w:pStyle w:val="3GPPText"/>
              <w:spacing w:before="0" w:after="0"/>
            </w:pPr>
          </w:p>
        </w:tc>
        <w:tc>
          <w:tcPr>
            <w:tcW w:w="7557" w:type="dxa"/>
          </w:tcPr>
          <w:p w14:paraId="241D8813" w14:textId="77777777" w:rsidR="00C60DFF" w:rsidRDefault="00C60DFF" w:rsidP="00C60DFF">
            <w:pPr>
              <w:pStyle w:val="3GPPText"/>
              <w:spacing w:before="0" w:after="0"/>
            </w:pPr>
          </w:p>
        </w:tc>
      </w:tr>
      <w:tr w:rsidR="00C60DFF" w14:paraId="502F637C" w14:textId="77777777" w:rsidTr="00C871CC">
        <w:tc>
          <w:tcPr>
            <w:tcW w:w="2297" w:type="dxa"/>
          </w:tcPr>
          <w:p w14:paraId="625719EC" w14:textId="77777777" w:rsidR="00C60DFF" w:rsidRDefault="00C60DFF" w:rsidP="00C60DFF">
            <w:pPr>
              <w:pStyle w:val="3GPPText"/>
              <w:spacing w:before="0" w:after="0"/>
              <w:rPr>
                <w:lang w:eastAsia="zh-CN"/>
              </w:rPr>
            </w:pPr>
          </w:p>
        </w:tc>
        <w:tc>
          <w:tcPr>
            <w:tcW w:w="7557" w:type="dxa"/>
          </w:tcPr>
          <w:p w14:paraId="428A56C4" w14:textId="77777777" w:rsidR="00C60DFF" w:rsidRDefault="00C60DFF" w:rsidP="00C60DFF">
            <w:pPr>
              <w:pStyle w:val="3GPPText"/>
              <w:spacing w:before="0" w:after="0"/>
              <w:rPr>
                <w:lang w:eastAsia="zh-CN"/>
              </w:rPr>
            </w:pPr>
          </w:p>
        </w:tc>
      </w:tr>
      <w:tr w:rsidR="00C60DFF" w14:paraId="415E61E5" w14:textId="77777777" w:rsidTr="00C871CC">
        <w:tc>
          <w:tcPr>
            <w:tcW w:w="2297" w:type="dxa"/>
          </w:tcPr>
          <w:p w14:paraId="4508746C" w14:textId="77777777" w:rsidR="00C60DFF" w:rsidRDefault="00C60DFF" w:rsidP="00C60DFF">
            <w:pPr>
              <w:pStyle w:val="3GPPText"/>
              <w:spacing w:before="0" w:after="0"/>
            </w:pPr>
          </w:p>
        </w:tc>
        <w:tc>
          <w:tcPr>
            <w:tcW w:w="7557" w:type="dxa"/>
          </w:tcPr>
          <w:p w14:paraId="70672E0B" w14:textId="77777777" w:rsidR="00C60DFF" w:rsidRPr="00201C25" w:rsidRDefault="00C60DFF" w:rsidP="00C60DFF">
            <w:pPr>
              <w:pStyle w:val="3GPPText"/>
              <w:spacing w:before="0" w:after="0"/>
            </w:pP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w:t>
      </w:r>
      <w:proofErr w:type="spellStart"/>
      <w:r>
        <w:t>gNB</w:t>
      </w:r>
      <w:proofErr w:type="spellEnd"/>
      <w:r>
        <w:t>.</w:t>
      </w:r>
    </w:p>
    <w:p w14:paraId="63439D18" w14:textId="30A6B8A9" w:rsidR="00D01E76" w:rsidRDefault="00D01E76" w:rsidP="00D01E76">
      <w:pPr>
        <w:pStyle w:val="3GPPText"/>
      </w:pPr>
    </w:p>
    <w:p w14:paraId="7A206385" w14:textId="77777777" w:rsidR="00F4196B" w:rsidRDefault="00F4196B" w:rsidP="00F4196B">
      <w:pPr>
        <w:pStyle w:val="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C60DFF" w14:paraId="5520BDD8" w14:textId="77777777" w:rsidTr="00C871CC">
        <w:tc>
          <w:tcPr>
            <w:tcW w:w="2297" w:type="dxa"/>
          </w:tcPr>
          <w:p w14:paraId="7E3BB6B2" w14:textId="77777777" w:rsidR="00C60DFF" w:rsidRDefault="00C60DFF" w:rsidP="00C60DFF">
            <w:pPr>
              <w:pStyle w:val="3GPPText"/>
              <w:spacing w:before="0" w:after="0"/>
            </w:pPr>
          </w:p>
        </w:tc>
        <w:tc>
          <w:tcPr>
            <w:tcW w:w="7557" w:type="dxa"/>
          </w:tcPr>
          <w:p w14:paraId="53DCB536" w14:textId="77777777" w:rsidR="00C60DFF" w:rsidRDefault="00C60DFF" w:rsidP="00C60DFF">
            <w:pPr>
              <w:pStyle w:val="3GPPText"/>
              <w:spacing w:before="0" w:after="0"/>
            </w:pPr>
          </w:p>
        </w:tc>
      </w:tr>
      <w:tr w:rsidR="00C60DFF" w14:paraId="12FABEB5" w14:textId="77777777" w:rsidTr="00C871CC">
        <w:tc>
          <w:tcPr>
            <w:tcW w:w="2297" w:type="dxa"/>
          </w:tcPr>
          <w:p w14:paraId="641FF084" w14:textId="77777777" w:rsidR="00C60DFF" w:rsidRDefault="00C60DFF" w:rsidP="00C60DFF">
            <w:pPr>
              <w:pStyle w:val="3GPPText"/>
              <w:spacing w:before="0" w:after="0"/>
            </w:pPr>
          </w:p>
        </w:tc>
        <w:tc>
          <w:tcPr>
            <w:tcW w:w="7557" w:type="dxa"/>
          </w:tcPr>
          <w:p w14:paraId="385AEB1E" w14:textId="77777777" w:rsidR="00C60DFF" w:rsidRDefault="00C60DFF" w:rsidP="00C60DFF">
            <w:pPr>
              <w:pStyle w:val="3GPPText"/>
              <w:spacing w:before="0" w:after="0"/>
            </w:pPr>
          </w:p>
        </w:tc>
      </w:tr>
      <w:tr w:rsidR="00C60DFF" w14:paraId="141E9D27" w14:textId="77777777" w:rsidTr="00C871CC">
        <w:tc>
          <w:tcPr>
            <w:tcW w:w="2297" w:type="dxa"/>
          </w:tcPr>
          <w:p w14:paraId="3872F34E" w14:textId="77777777" w:rsidR="00C60DFF" w:rsidRDefault="00C60DFF" w:rsidP="00C60DFF">
            <w:pPr>
              <w:pStyle w:val="3GPPText"/>
              <w:spacing w:before="0" w:after="0"/>
              <w:rPr>
                <w:lang w:eastAsia="zh-CN"/>
              </w:rPr>
            </w:pPr>
          </w:p>
        </w:tc>
        <w:tc>
          <w:tcPr>
            <w:tcW w:w="7557" w:type="dxa"/>
          </w:tcPr>
          <w:p w14:paraId="2CECD11A" w14:textId="77777777" w:rsidR="00C60DFF" w:rsidRDefault="00C60DFF" w:rsidP="00C60DFF">
            <w:pPr>
              <w:pStyle w:val="3GPPText"/>
              <w:spacing w:before="0" w:after="0"/>
              <w:rPr>
                <w:lang w:eastAsia="zh-CN"/>
              </w:rPr>
            </w:pPr>
          </w:p>
        </w:tc>
      </w:tr>
      <w:tr w:rsidR="00C60DFF" w14:paraId="03535825" w14:textId="77777777" w:rsidTr="00C871CC">
        <w:tc>
          <w:tcPr>
            <w:tcW w:w="2297" w:type="dxa"/>
          </w:tcPr>
          <w:p w14:paraId="757F9850" w14:textId="77777777" w:rsidR="00C60DFF" w:rsidRDefault="00C60DFF" w:rsidP="00C60DFF">
            <w:pPr>
              <w:pStyle w:val="3GPPText"/>
              <w:spacing w:before="0" w:after="0"/>
            </w:pPr>
          </w:p>
        </w:tc>
        <w:tc>
          <w:tcPr>
            <w:tcW w:w="7557" w:type="dxa"/>
          </w:tcPr>
          <w:p w14:paraId="3B032947" w14:textId="77777777" w:rsidR="00C60DFF" w:rsidRPr="00201C25" w:rsidRDefault="00C60DFF" w:rsidP="00C60DFF">
            <w:pPr>
              <w:pStyle w:val="3GPPText"/>
              <w:spacing w:before="0" w:after="0"/>
            </w:pP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2"/>
      </w:pPr>
      <w:r>
        <w:lastRenderedPageBreak/>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C60DFF" w14:paraId="55E45333" w14:textId="77777777" w:rsidTr="00C871CC">
        <w:tc>
          <w:tcPr>
            <w:tcW w:w="2297" w:type="dxa"/>
          </w:tcPr>
          <w:p w14:paraId="08E06A66" w14:textId="77777777" w:rsidR="00C60DFF" w:rsidRDefault="00C60DFF" w:rsidP="00C60DFF">
            <w:pPr>
              <w:pStyle w:val="3GPPText"/>
              <w:spacing w:before="0" w:after="0"/>
            </w:pPr>
          </w:p>
        </w:tc>
        <w:tc>
          <w:tcPr>
            <w:tcW w:w="7557" w:type="dxa"/>
          </w:tcPr>
          <w:p w14:paraId="245E6F66" w14:textId="77777777" w:rsidR="00C60DFF" w:rsidRDefault="00C60DFF" w:rsidP="00C60DFF">
            <w:pPr>
              <w:pStyle w:val="3GPPText"/>
              <w:spacing w:before="0" w:after="0"/>
            </w:pPr>
          </w:p>
        </w:tc>
      </w:tr>
      <w:tr w:rsidR="00C60DFF" w14:paraId="70786330" w14:textId="77777777" w:rsidTr="00C871CC">
        <w:tc>
          <w:tcPr>
            <w:tcW w:w="2297" w:type="dxa"/>
          </w:tcPr>
          <w:p w14:paraId="3358BFBE" w14:textId="77777777" w:rsidR="00C60DFF" w:rsidRDefault="00C60DFF" w:rsidP="00C60DFF">
            <w:pPr>
              <w:pStyle w:val="3GPPText"/>
              <w:spacing w:before="0" w:after="0"/>
            </w:pPr>
          </w:p>
        </w:tc>
        <w:tc>
          <w:tcPr>
            <w:tcW w:w="7557" w:type="dxa"/>
          </w:tcPr>
          <w:p w14:paraId="6EC0AB4C" w14:textId="77777777" w:rsidR="00C60DFF" w:rsidRDefault="00C60DFF" w:rsidP="00C60DFF">
            <w:pPr>
              <w:pStyle w:val="3GPPText"/>
              <w:spacing w:before="0" w:after="0"/>
            </w:pPr>
          </w:p>
        </w:tc>
      </w:tr>
      <w:tr w:rsidR="00C60DFF" w14:paraId="3EA75DDB" w14:textId="77777777" w:rsidTr="00C871CC">
        <w:tc>
          <w:tcPr>
            <w:tcW w:w="2297" w:type="dxa"/>
          </w:tcPr>
          <w:p w14:paraId="55822DE2" w14:textId="77777777" w:rsidR="00C60DFF" w:rsidRDefault="00C60DFF" w:rsidP="00C60DFF">
            <w:pPr>
              <w:pStyle w:val="3GPPText"/>
              <w:spacing w:before="0" w:after="0"/>
              <w:rPr>
                <w:lang w:eastAsia="zh-CN"/>
              </w:rPr>
            </w:pPr>
          </w:p>
        </w:tc>
        <w:tc>
          <w:tcPr>
            <w:tcW w:w="7557" w:type="dxa"/>
          </w:tcPr>
          <w:p w14:paraId="7E272445" w14:textId="77777777" w:rsidR="00C60DFF" w:rsidRDefault="00C60DFF" w:rsidP="00C60DFF">
            <w:pPr>
              <w:pStyle w:val="3GPPText"/>
              <w:spacing w:before="0" w:after="0"/>
              <w:rPr>
                <w:lang w:eastAsia="zh-CN"/>
              </w:rPr>
            </w:pPr>
          </w:p>
        </w:tc>
      </w:tr>
      <w:tr w:rsidR="00C60DFF" w14:paraId="32C327A7" w14:textId="77777777" w:rsidTr="00C871CC">
        <w:tc>
          <w:tcPr>
            <w:tcW w:w="2297" w:type="dxa"/>
          </w:tcPr>
          <w:p w14:paraId="35C87EE3" w14:textId="77777777" w:rsidR="00C60DFF" w:rsidRDefault="00C60DFF" w:rsidP="00C60DFF">
            <w:pPr>
              <w:pStyle w:val="3GPPText"/>
              <w:spacing w:before="0" w:after="0"/>
            </w:pPr>
          </w:p>
        </w:tc>
        <w:tc>
          <w:tcPr>
            <w:tcW w:w="7557" w:type="dxa"/>
          </w:tcPr>
          <w:p w14:paraId="67B8AC9E" w14:textId="77777777" w:rsidR="00C60DFF" w:rsidRPr="00201C25" w:rsidRDefault="00C60DFF" w:rsidP="00C60DFF">
            <w:pPr>
              <w:pStyle w:val="3GPPText"/>
              <w:spacing w:before="0" w:after="0"/>
            </w:pP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 xml:space="preserve">For UE-initiated on-demand DL PRS, the UE may provide the following information to the </w:t>
      </w:r>
      <w:proofErr w:type="spellStart"/>
      <w:r w:rsidRPr="00A919C7">
        <w:t>gNB</w:t>
      </w:r>
      <w:proofErr w:type="spellEnd"/>
      <w:r w:rsidRPr="00A919C7">
        <w:t xml:space="preserve"> and/or LMF when the UE sends an on-demand PRS request to the LMF:</w:t>
      </w:r>
    </w:p>
    <w:p w14:paraId="6EDDE7BB" w14:textId="77777777" w:rsidR="00D01E76" w:rsidRPr="00A919C7" w:rsidRDefault="00D01E76" w:rsidP="00D01E76">
      <w:pPr>
        <w:pStyle w:val="3GPPAgreements"/>
        <w:numPr>
          <w:ilvl w:val="2"/>
          <w:numId w:val="2"/>
        </w:numPr>
      </w:pPr>
      <w:r w:rsidRPr="00A919C7">
        <w:t xml:space="preserve">DL measurements available in UE, which may include SS-RSRP, CSI-RSRP, etc., measured from the serving </w:t>
      </w:r>
      <w:proofErr w:type="spellStart"/>
      <w:r w:rsidRPr="00A919C7">
        <w:t>gNB</w:t>
      </w:r>
      <w:proofErr w:type="spellEnd"/>
      <w:r w:rsidRPr="00A919C7">
        <w:t xml:space="preserve"> and neighboring </w:t>
      </w:r>
      <w:proofErr w:type="spellStart"/>
      <w:r w:rsidRPr="00A919C7">
        <w:t>gNBs</w:t>
      </w:r>
      <w:proofErr w:type="spellEnd"/>
      <w:r w:rsidRPr="00A919C7">
        <w:t>.</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 xml:space="preserve">For LMF-initiated on-demand DL PRS, the LMF may request UE to provide the following information to the LMF before LMF sends an on-demand PRS request to the </w:t>
      </w:r>
      <w:proofErr w:type="spellStart"/>
      <w:r>
        <w:t>gNBs</w:t>
      </w:r>
      <w:proofErr w:type="spellEnd"/>
      <w:r>
        <w:t>:</w:t>
      </w:r>
    </w:p>
    <w:p w14:paraId="31D19E92" w14:textId="77777777" w:rsidR="00D01E76" w:rsidRDefault="00D01E76" w:rsidP="00D01E76">
      <w:pPr>
        <w:pStyle w:val="3GPPAgreements"/>
        <w:numPr>
          <w:ilvl w:val="2"/>
          <w:numId w:val="2"/>
        </w:numPr>
      </w:pPr>
      <w:r>
        <w:t xml:space="preserve">DL measurements available in UE, which may include SS-RSRP, CSI-RSRP, etc., measured from the serving </w:t>
      </w:r>
      <w:proofErr w:type="spellStart"/>
      <w:r>
        <w:t>gNB</w:t>
      </w:r>
      <w:proofErr w:type="spellEnd"/>
      <w:r>
        <w:t xml:space="preserve"> and neighboring </w:t>
      </w:r>
      <w:proofErr w:type="spellStart"/>
      <w:r>
        <w:t>gNBs</w:t>
      </w:r>
      <w:proofErr w:type="spellEnd"/>
      <w:r>
        <w:t>.</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 xml:space="preserve">When a serving </w:t>
      </w:r>
      <w:proofErr w:type="spellStart"/>
      <w:r>
        <w:t>gNB</w:t>
      </w:r>
      <w:proofErr w:type="spellEnd"/>
      <w:r>
        <w:t xml:space="preserve"> sends the response to LMF-initiated on-demand DL PRS for a UE, the serving </w:t>
      </w:r>
      <w:proofErr w:type="spellStart"/>
      <w:r>
        <w:t>gNB</w:t>
      </w:r>
      <w:proofErr w:type="spellEnd"/>
      <w:r>
        <w:t xml:space="preserve">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 xml:space="preserve">DL measurements reported by the UE if available at the serving </w:t>
      </w:r>
      <w:proofErr w:type="spellStart"/>
      <w:r>
        <w:t>gNB</w:t>
      </w:r>
      <w:proofErr w:type="spellEnd"/>
      <w:r>
        <w:t xml:space="preserve">, which may include SS-RSRP, CSI-RSRP, etc., measured from the DL RS of serving </w:t>
      </w:r>
      <w:proofErr w:type="spellStart"/>
      <w:r>
        <w:t>gNB</w:t>
      </w:r>
      <w:proofErr w:type="spellEnd"/>
      <w:r>
        <w:t xml:space="preserve"> and neighboring </w:t>
      </w:r>
      <w:proofErr w:type="spellStart"/>
      <w:r>
        <w:t>gNBs</w:t>
      </w:r>
      <w:proofErr w:type="spellEnd"/>
      <w:r>
        <w:t>;</w:t>
      </w:r>
    </w:p>
    <w:p w14:paraId="14369C9B" w14:textId="77777777" w:rsidR="00D01E76" w:rsidRDefault="00D01E76" w:rsidP="00D01E76">
      <w:pPr>
        <w:pStyle w:val="3GPPAgreements"/>
        <w:numPr>
          <w:ilvl w:val="2"/>
          <w:numId w:val="2"/>
        </w:numPr>
      </w:pPr>
      <w:r>
        <w:t xml:space="preserve">UL measurements related to the UE if available at the </w:t>
      </w:r>
      <w:proofErr w:type="spellStart"/>
      <w:r>
        <w:t>gNB</w:t>
      </w:r>
      <w:proofErr w:type="spellEnd"/>
      <w:r>
        <w:t xml:space="preserve">, which may include SRS-RSRP, etc., measured by the serving </w:t>
      </w:r>
      <w:proofErr w:type="spellStart"/>
      <w:r>
        <w:t>gNB</w:t>
      </w:r>
      <w:proofErr w:type="spellEnd"/>
      <w:r>
        <w:t>.</w:t>
      </w:r>
    </w:p>
    <w:p w14:paraId="728AECF6" w14:textId="77777777" w:rsidR="00114EE5" w:rsidRDefault="00114EE5" w:rsidP="00114EE5">
      <w:pPr>
        <w:pStyle w:val="3GPPText"/>
      </w:pPr>
    </w:p>
    <w:p w14:paraId="56B196CC" w14:textId="77777777" w:rsidR="00114EE5" w:rsidRDefault="00114EE5" w:rsidP="00114EE5">
      <w:pPr>
        <w:pStyle w:val="3"/>
      </w:pPr>
      <w:r>
        <w:lastRenderedPageBreak/>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C60DFF" w14:paraId="122195C5" w14:textId="77777777" w:rsidTr="00C871CC">
        <w:tc>
          <w:tcPr>
            <w:tcW w:w="2297" w:type="dxa"/>
          </w:tcPr>
          <w:p w14:paraId="61C236A9" w14:textId="77777777" w:rsidR="00C60DFF" w:rsidRDefault="00C60DFF" w:rsidP="00C60DFF">
            <w:pPr>
              <w:pStyle w:val="3GPPText"/>
              <w:spacing w:before="0" w:after="0"/>
            </w:pPr>
          </w:p>
        </w:tc>
        <w:tc>
          <w:tcPr>
            <w:tcW w:w="7557" w:type="dxa"/>
          </w:tcPr>
          <w:p w14:paraId="72B7D98B" w14:textId="77777777" w:rsidR="00C60DFF" w:rsidRDefault="00C60DFF" w:rsidP="00C60DFF">
            <w:pPr>
              <w:pStyle w:val="3GPPText"/>
              <w:spacing w:before="0" w:after="0"/>
            </w:pPr>
          </w:p>
        </w:tc>
      </w:tr>
      <w:tr w:rsidR="00C60DFF" w14:paraId="40ED780D" w14:textId="77777777" w:rsidTr="00C871CC">
        <w:tc>
          <w:tcPr>
            <w:tcW w:w="2297" w:type="dxa"/>
          </w:tcPr>
          <w:p w14:paraId="2D7B6C2D" w14:textId="77777777" w:rsidR="00C60DFF" w:rsidRDefault="00C60DFF" w:rsidP="00C60DFF">
            <w:pPr>
              <w:pStyle w:val="3GPPText"/>
              <w:spacing w:before="0" w:after="0"/>
            </w:pPr>
          </w:p>
        </w:tc>
        <w:tc>
          <w:tcPr>
            <w:tcW w:w="7557" w:type="dxa"/>
          </w:tcPr>
          <w:p w14:paraId="72F1CA5E" w14:textId="77777777" w:rsidR="00C60DFF" w:rsidRDefault="00C60DFF" w:rsidP="00C60DFF">
            <w:pPr>
              <w:pStyle w:val="3GPPText"/>
              <w:spacing w:before="0" w:after="0"/>
            </w:pPr>
          </w:p>
        </w:tc>
      </w:tr>
      <w:tr w:rsidR="00C60DFF" w14:paraId="6C1A0E96" w14:textId="77777777" w:rsidTr="00C871CC">
        <w:tc>
          <w:tcPr>
            <w:tcW w:w="2297" w:type="dxa"/>
          </w:tcPr>
          <w:p w14:paraId="712366F5" w14:textId="77777777" w:rsidR="00C60DFF" w:rsidRDefault="00C60DFF" w:rsidP="00C60DFF">
            <w:pPr>
              <w:pStyle w:val="3GPPText"/>
              <w:spacing w:before="0" w:after="0"/>
              <w:rPr>
                <w:lang w:eastAsia="zh-CN"/>
              </w:rPr>
            </w:pPr>
          </w:p>
        </w:tc>
        <w:tc>
          <w:tcPr>
            <w:tcW w:w="7557" w:type="dxa"/>
          </w:tcPr>
          <w:p w14:paraId="7631B5D8" w14:textId="77777777" w:rsidR="00C60DFF" w:rsidRDefault="00C60DFF" w:rsidP="00C60DFF">
            <w:pPr>
              <w:pStyle w:val="3GPPText"/>
              <w:spacing w:before="0" w:after="0"/>
              <w:rPr>
                <w:lang w:eastAsia="zh-CN"/>
              </w:rPr>
            </w:pPr>
          </w:p>
        </w:tc>
      </w:tr>
      <w:tr w:rsidR="00C60DFF" w14:paraId="0484157E" w14:textId="77777777" w:rsidTr="00C871CC">
        <w:tc>
          <w:tcPr>
            <w:tcW w:w="2297" w:type="dxa"/>
          </w:tcPr>
          <w:p w14:paraId="3EAE78B8" w14:textId="77777777" w:rsidR="00C60DFF" w:rsidRDefault="00C60DFF" w:rsidP="00C60DFF">
            <w:pPr>
              <w:pStyle w:val="3GPPText"/>
              <w:spacing w:before="0" w:after="0"/>
            </w:pPr>
          </w:p>
        </w:tc>
        <w:tc>
          <w:tcPr>
            <w:tcW w:w="7557" w:type="dxa"/>
          </w:tcPr>
          <w:p w14:paraId="4659F7CC" w14:textId="77777777" w:rsidR="00C60DFF" w:rsidRPr="00201C25" w:rsidRDefault="00C60DFF" w:rsidP="00C60DFF">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w:t>
      </w:r>
      <w:proofErr w:type="spellStart"/>
      <w:r w:rsidRPr="00F83AA8">
        <w:t>InterDigital</w:t>
      </w:r>
      <w:proofErr w:type="spellEnd"/>
      <w:r w:rsidRPr="00F83AA8">
        <w:t xml:space="preserve">,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 xml:space="preserve">The on-demand PRS configurations/parameters received by UE in dedicated </w:t>
      </w:r>
      <w:proofErr w:type="spellStart"/>
      <w:r w:rsidRPr="00F83AA8">
        <w:t>signalling</w:t>
      </w:r>
      <w:proofErr w:type="spellEnd"/>
      <w:r w:rsidRPr="00F83AA8">
        <w:t xml:space="preserve"> (e.g. LPP assistance data) or via </w:t>
      </w:r>
      <w:proofErr w:type="spellStart"/>
      <w:r w:rsidRPr="00F83AA8">
        <w:t>posSIB</w:t>
      </w:r>
      <w:proofErr w:type="spellEnd"/>
      <w:r w:rsidRPr="00F83AA8">
        <w:t xml:space="preserve">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 xml:space="preserve">The UE can send on-demand PRS to request for PRS configuration or PRS parameters, irrespective of whether the requested PRS configuration/parameter are available via dedicated LPP </w:t>
      </w:r>
      <w:proofErr w:type="spellStart"/>
      <w:r w:rsidRPr="00F83AA8">
        <w:t>signalling</w:t>
      </w:r>
      <w:proofErr w:type="spellEnd"/>
      <w:r w:rsidRPr="00F83AA8">
        <w:t xml:space="preserve"> or </w:t>
      </w:r>
      <w:proofErr w:type="spellStart"/>
      <w:r w:rsidRPr="00F83AA8">
        <w:t>posSIB</w:t>
      </w:r>
      <w:proofErr w:type="spellEnd"/>
      <w:r w:rsidRPr="00F83AA8">
        <w:t xml:space="preserve">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C60DFF" w14:paraId="462B7964" w14:textId="77777777" w:rsidTr="00C871CC">
        <w:tc>
          <w:tcPr>
            <w:tcW w:w="2297" w:type="dxa"/>
          </w:tcPr>
          <w:p w14:paraId="70DC0B8C" w14:textId="77777777" w:rsidR="00C60DFF" w:rsidRDefault="00C60DFF" w:rsidP="00C60DFF">
            <w:pPr>
              <w:pStyle w:val="3GPPText"/>
              <w:spacing w:before="0" w:after="0"/>
            </w:pPr>
          </w:p>
        </w:tc>
        <w:tc>
          <w:tcPr>
            <w:tcW w:w="7557" w:type="dxa"/>
          </w:tcPr>
          <w:p w14:paraId="44B3F0D8" w14:textId="77777777" w:rsidR="00C60DFF" w:rsidRDefault="00C60DFF" w:rsidP="00C60DFF">
            <w:pPr>
              <w:pStyle w:val="3GPPText"/>
              <w:spacing w:before="0" w:after="0"/>
            </w:pPr>
          </w:p>
        </w:tc>
      </w:tr>
      <w:tr w:rsidR="00C60DFF" w14:paraId="3B986B60" w14:textId="77777777" w:rsidTr="00C871CC">
        <w:tc>
          <w:tcPr>
            <w:tcW w:w="2297" w:type="dxa"/>
          </w:tcPr>
          <w:p w14:paraId="0CDCD2E3" w14:textId="77777777" w:rsidR="00C60DFF" w:rsidRDefault="00C60DFF" w:rsidP="00C60DFF">
            <w:pPr>
              <w:pStyle w:val="3GPPText"/>
              <w:spacing w:before="0" w:after="0"/>
            </w:pPr>
          </w:p>
        </w:tc>
        <w:tc>
          <w:tcPr>
            <w:tcW w:w="7557" w:type="dxa"/>
          </w:tcPr>
          <w:p w14:paraId="0E9314FA" w14:textId="77777777" w:rsidR="00C60DFF" w:rsidRDefault="00C60DFF" w:rsidP="00C60DFF">
            <w:pPr>
              <w:pStyle w:val="3GPPText"/>
              <w:spacing w:before="0" w:after="0"/>
            </w:pPr>
          </w:p>
        </w:tc>
      </w:tr>
      <w:tr w:rsidR="00C60DFF" w14:paraId="0E568B2E" w14:textId="77777777" w:rsidTr="00C871CC">
        <w:tc>
          <w:tcPr>
            <w:tcW w:w="2297" w:type="dxa"/>
          </w:tcPr>
          <w:p w14:paraId="615C1053" w14:textId="77777777" w:rsidR="00C60DFF" w:rsidRDefault="00C60DFF" w:rsidP="00C60DFF">
            <w:pPr>
              <w:pStyle w:val="3GPPText"/>
              <w:spacing w:before="0" w:after="0"/>
              <w:rPr>
                <w:lang w:eastAsia="zh-CN"/>
              </w:rPr>
            </w:pPr>
          </w:p>
        </w:tc>
        <w:tc>
          <w:tcPr>
            <w:tcW w:w="7557" w:type="dxa"/>
          </w:tcPr>
          <w:p w14:paraId="23EB20D0" w14:textId="77777777" w:rsidR="00C60DFF" w:rsidRDefault="00C60DFF" w:rsidP="00C60DFF">
            <w:pPr>
              <w:pStyle w:val="3GPPText"/>
              <w:spacing w:before="0" w:after="0"/>
              <w:rPr>
                <w:lang w:eastAsia="zh-CN"/>
              </w:rPr>
            </w:pPr>
          </w:p>
        </w:tc>
      </w:tr>
      <w:tr w:rsidR="00C60DFF" w14:paraId="74A647A4" w14:textId="77777777" w:rsidTr="00C871CC">
        <w:tc>
          <w:tcPr>
            <w:tcW w:w="2297" w:type="dxa"/>
          </w:tcPr>
          <w:p w14:paraId="29261F5B" w14:textId="77777777" w:rsidR="00C60DFF" w:rsidRDefault="00C60DFF" w:rsidP="00C60DFF">
            <w:pPr>
              <w:pStyle w:val="3GPPText"/>
              <w:spacing w:before="0" w:after="0"/>
            </w:pPr>
          </w:p>
        </w:tc>
        <w:tc>
          <w:tcPr>
            <w:tcW w:w="7557" w:type="dxa"/>
          </w:tcPr>
          <w:p w14:paraId="368DB004" w14:textId="77777777" w:rsidR="00C60DFF" w:rsidRPr="00201C25" w:rsidRDefault="00C60DFF" w:rsidP="00C60DFF">
            <w:pPr>
              <w:pStyle w:val="3GPPText"/>
              <w:spacing w:before="0" w:after="0"/>
            </w:pP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2"/>
      </w:pPr>
      <w:r>
        <w:lastRenderedPageBreak/>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 xml:space="preserve">under </w:t>
      </w:r>
      <w:proofErr w:type="spellStart"/>
      <w:r w:rsidR="00B845D9">
        <w:t>gNB</w:t>
      </w:r>
      <w:proofErr w:type="spellEnd"/>
      <w:r w:rsidR="00B845D9">
        <w:t xml:space="preserve">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bookmarkStart w:id="184" w:name="_GoBack"/>
            <w:bookmarkEnd w:id="184"/>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60DFF" w14:paraId="367CF96E" w14:textId="77777777" w:rsidTr="00C871CC">
        <w:tc>
          <w:tcPr>
            <w:tcW w:w="2297" w:type="dxa"/>
          </w:tcPr>
          <w:p w14:paraId="035464AC" w14:textId="77777777" w:rsidR="00C60DFF" w:rsidRDefault="00C60DFF" w:rsidP="00C60DFF">
            <w:pPr>
              <w:pStyle w:val="3GPPText"/>
              <w:spacing w:before="0" w:after="0"/>
            </w:pPr>
          </w:p>
        </w:tc>
        <w:tc>
          <w:tcPr>
            <w:tcW w:w="7557" w:type="dxa"/>
          </w:tcPr>
          <w:p w14:paraId="57A6D66D" w14:textId="77777777" w:rsidR="00C60DFF" w:rsidRDefault="00C60DFF" w:rsidP="00C60DFF">
            <w:pPr>
              <w:pStyle w:val="3GPPText"/>
              <w:spacing w:before="0" w:after="0"/>
            </w:pPr>
          </w:p>
        </w:tc>
      </w:tr>
      <w:tr w:rsidR="00C60DFF" w14:paraId="41907BAA" w14:textId="77777777" w:rsidTr="00C871CC">
        <w:tc>
          <w:tcPr>
            <w:tcW w:w="2297" w:type="dxa"/>
          </w:tcPr>
          <w:p w14:paraId="7379B5AB" w14:textId="77777777" w:rsidR="00C60DFF" w:rsidRDefault="00C60DFF" w:rsidP="00C60DFF">
            <w:pPr>
              <w:pStyle w:val="3GPPText"/>
              <w:spacing w:before="0" w:after="0"/>
            </w:pPr>
          </w:p>
        </w:tc>
        <w:tc>
          <w:tcPr>
            <w:tcW w:w="7557" w:type="dxa"/>
          </w:tcPr>
          <w:p w14:paraId="1F3B509E" w14:textId="77777777" w:rsidR="00C60DFF" w:rsidRDefault="00C60DFF" w:rsidP="00C60DFF">
            <w:pPr>
              <w:pStyle w:val="3GPPText"/>
              <w:spacing w:before="0" w:after="0"/>
            </w:pPr>
          </w:p>
        </w:tc>
      </w:tr>
      <w:tr w:rsidR="00C60DFF" w14:paraId="59BB8D2C" w14:textId="77777777" w:rsidTr="00C871CC">
        <w:tc>
          <w:tcPr>
            <w:tcW w:w="2297" w:type="dxa"/>
          </w:tcPr>
          <w:p w14:paraId="5EE5006C" w14:textId="77777777" w:rsidR="00C60DFF" w:rsidRDefault="00C60DFF" w:rsidP="00C60DFF">
            <w:pPr>
              <w:pStyle w:val="3GPPText"/>
              <w:spacing w:before="0" w:after="0"/>
              <w:rPr>
                <w:lang w:eastAsia="zh-CN"/>
              </w:rPr>
            </w:pPr>
          </w:p>
        </w:tc>
        <w:tc>
          <w:tcPr>
            <w:tcW w:w="7557" w:type="dxa"/>
          </w:tcPr>
          <w:p w14:paraId="124E1D02" w14:textId="77777777" w:rsidR="00C60DFF" w:rsidRDefault="00C60DFF" w:rsidP="00C60DFF">
            <w:pPr>
              <w:pStyle w:val="3GPPText"/>
              <w:spacing w:before="0" w:after="0"/>
              <w:rPr>
                <w:lang w:eastAsia="zh-CN"/>
              </w:rPr>
            </w:pPr>
          </w:p>
        </w:tc>
      </w:tr>
      <w:tr w:rsidR="00C60DFF" w14:paraId="4EB0245D" w14:textId="77777777" w:rsidTr="00C871CC">
        <w:tc>
          <w:tcPr>
            <w:tcW w:w="2297" w:type="dxa"/>
          </w:tcPr>
          <w:p w14:paraId="0B23BAB6" w14:textId="77777777" w:rsidR="00C60DFF" w:rsidRDefault="00C60DFF" w:rsidP="00C60DFF">
            <w:pPr>
              <w:pStyle w:val="3GPPText"/>
              <w:spacing w:before="0" w:after="0"/>
            </w:pPr>
          </w:p>
        </w:tc>
        <w:tc>
          <w:tcPr>
            <w:tcW w:w="7557" w:type="dxa"/>
          </w:tcPr>
          <w:p w14:paraId="74BE96E7" w14:textId="77777777" w:rsidR="00C60DFF" w:rsidRPr="00201C25" w:rsidRDefault="00C60DFF" w:rsidP="00C60DFF">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5" w:name="_Ref96002764"/>
      <w:r w:rsidRPr="00D516B3">
        <w:rPr>
          <w:rFonts w:ascii="Times New Roman" w:eastAsia="宋体" w:hAnsi="Times New Roman"/>
          <w:szCs w:val="20"/>
        </w:rPr>
        <w:t>R1-2201098</w:t>
      </w:r>
      <w:r w:rsidRPr="00D516B3">
        <w:rPr>
          <w:rFonts w:ascii="Times New Roman" w:eastAsia="宋体" w:hAnsi="Times New Roman"/>
          <w:szCs w:val="20"/>
        </w:rPr>
        <w:tab/>
        <w:t>Maintenance on inactive state positioning and on-demand PRS</w:t>
      </w:r>
      <w:r w:rsidRPr="00D516B3">
        <w:rPr>
          <w:rFonts w:ascii="Times New Roman" w:eastAsia="宋体" w:hAnsi="Times New Roman"/>
          <w:szCs w:val="20"/>
        </w:rPr>
        <w:tab/>
        <w:t>vivo</w:t>
      </w:r>
      <w:bookmarkEnd w:id="185"/>
    </w:p>
    <w:p w14:paraId="0641AB2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6" w:name="_Ref96002973"/>
      <w:r w:rsidRPr="00D516B3">
        <w:rPr>
          <w:rFonts w:ascii="Times New Roman" w:eastAsia="宋体" w:hAnsi="Times New Roman"/>
          <w:szCs w:val="20"/>
        </w:rPr>
        <w:t>R1-2201198</w:t>
      </w:r>
      <w:r w:rsidRPr="00D516B3">
        <w:rPr>
          <w:rFonts w:ascii="Times New Roman" w:eastAsia="宋体" w:hAnsi="Times New Roman"/>
          <w:szCs w:val="20"/>
        </w:rPr>
        <w:tab/>
        <w:t>Remaining issues on items led by RAN2 for NR positioning</w:t>
      </w:r>
      <w:r w:rsidRPr="00D516B3">
        <w:rPr>
          <w:rFonts w:ascii="Times New Roman" w:eastAsia="宋体" w:hAnsi="Times New Roman"/>
          <w:szCs w:val="20"/>
        </w:rPr>
        <w:tab/>
        <w:t>ZTE</w:t>
      </w:r>
      <w:bookmarkEnd w:id="186"/>
    </w:p>
    <w:p w14:paraId="2050E366"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7" w:name="_Ref96003073"/>
      <w:r w:rsidRPr="00D516B3">
        <w:rPr>
          <w:rFonts w:ascii="Times New Roman" w:eastAsia="宋体" w:hAnsi="Times New Roman"/>
          <w:szCs w:val="20"/>
        </w:rPr>
        <w:t>R1-2201244</w:t>
      </w:r>
      <w:r w:rsidRPr="00D516B3">
        <w:rPr>
          <w:rFonts w:ascii="Times New Roman" w:eastAsia="宋体" w:hAnsi="Times New Roman"/>
          <w:szCs w:val="20"/>
        </w:rPr>
        <w:tab/>
        <w:t>Discussion on positioning for UE in RRC_INACTIVE and on-demand PRS</w:t>
      </w:r>
      <w:r w:rsidRPr="00D516B3">
        <w:rPr>
          <w:rFonts w:ascii="Times New Roman" w:eastAsia="宋体" w:hAnsi="Times New Roman"/>
          <w:szCs w:val="20"/>
        </w:rPr>
        <w:tab/>
        <w:t>OPPO</w:t>
      </w:r>
      <w:bookmarkEnd w:id="187"/>
    </w:p>
    <w:p w14:paraId="5A3071CE"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8" w:name="_Ref96003532"/>
      <w:r w:rsidRPr="00D516B3">
        <w:rPr>
          <w:rFonts w:ascii="Times New Roman" w:eastAsia="宋体" w:hAnsi="Times New Roman"/>
          <w:szCs w:val="20"/>
        </w:rPr>
        <w:t>R1-2201366</w:t>
      </w:r>
      <w:r w:rsidRPr="00D516B3">
        <w:rPr>
          <w:rFonts w:ascii="Times New Roman" w:eastAsia="宋体" w:hAnsi="Times New Roman"/>
          <w:szCs w:val="20"/>
        </w:rPr>
        <w:tab/>
        <w:t>Remaining issues on on-demand DL PRS and positioning for UEs in RRC_ INACTIVE state</w:t>
      </w:r>
      <w:r w:rsidRPr="00D516B3">
        <w:rPr>
          <w:rFonts w:ascii="Times New Roman" w:eastAsia="宋体" w:hAnsi="Times New Roman"/>
          <w:szCs w:val="20"/>
        </w:rPr>
        <w:tab/>
        <w:t>CATT</w:t>
      </w:r>
      <w:bookmarkEnd w:id="188"/>
    </w:p>
    <w:p w14:paraId="0F8ADD0E"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9" w:name="_Ref96003633"/>
      <w:r w:rsidRPr="00D516B3">
        <w:rPr>
          <w:rFonts w:ascii="Times New Roman" w:eastAsia="宋体" w:hAnsi="Times New Roman"/>
          <w:szCs w:val="20"/>
        </w:rPr>
        <w:t>R1-2201440</w:t>
      </w:r>
      <w:r w:rsidRPr="00D516B3">
        <w:rPr>
          <w:rFonts w:ascii="Times New Roman" w:eastAsia="宋体" w:hAnsi="Times New Roman"/>
          <w:szCs w:val="20"/>
        </w:rPr>
        <w:tab/>
        <w:t>Discussion on remaining issue for on-demand DL PRS</w:t>
      </w:r>
      <w:r w:rsidRPr="00D516B3">
        <w:rPr>
          <w:rFonts w:ascii="Times New Roman" w:eastAsia="宋体" w:hAnsi="Times New Roman"/>
          <w:szCs w:val="20"/>
        </w:rPr>
        <w:tab/>
        <w:t>China Telecom</w:t>
      </w:r>
      <w:bookmarkEnd w:id="189"/>
    </w:p>
    <w:p w14:paraId="5D4F272B"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0" w:name="_Ref96003656"/>
      <w:r w:rsidRPr="00D516B3">
        <w:rPr>
          <w:rFonts w:ascii="Times New Roman" w:eastAsia="宋体" w:hAnsi="Times New Roman"/>
          <w:szCs w:val="20"/>
        </w:rPr>
        <w:t>R1-2201639</w:t>
      </w:r>
      <w:r w:rsidRPr="00D516B3">
        <w:rPr>
          <w:rFonts w:ascii="Times New Roman" w:eastAsia="宋体" w:hAnsi="Times New Roman"/>
          <w:szCs w:val="20"/>
        </w:rPr>
        <w:tab/>
        <w:t>Maintenance of Inactive Mode Positioning and on-demand PRS</w:t>
      </w:r>
      <w:r w:rsidRPr="00D516B3">
        <w:rPr>
          <w:rFonts w:ascii="Times New Roman" w:eastAsia="宋体" w:hAnsi="Times New Roman"/>
          <w:szCs w:val="20"/>
        </w:rPr>
        <w:tab/>
        <w:t>Nokia, Nokia Shanghai Bell</w:t>
      </w:r>
      <w:bookmarkEnd w:id="190"/>
    </w:p>
    <w:p w14:paraId="409E8898"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1" w:name="_Ref96003715"/>
      <w:r w:rsidRPr="00D516B3">
        <w:rPr>
          <w:rFonts w:ascii="Times New Roman" w:eastAsia="宋体" w:hAnsi="Times New Roman"/>
          <w:szCs w:val="20"/>
        </w:rPr>
        <w:t>R1-2201701</w:t>
      </w:r>
      <w:r w:rsidRPr="00D516B3">
        <w:rPr>
          <w:rFonts w:ascii="Times New Roman" w:eastAsia="宋体" w:hAnsi="Times New Roman"/>
          <w:szCs w:val="20"/>
        </w:rPr>
        <w:tab/>
        <w:t>Maintenance of Rel.17 NR positioning solutions for RRC_INACTIVE UEs</w:t>
      </w:r>
      <w:r w:rsidRPr="00D516B3">
        <w:rPr>
          <w:rFonts w:ascii="Times New Roman" w:eastAsia="宋体" w:hAnsi="Times New Roman"/>
          <w:szCs w:val="20"/>
        </w:rPr>
        <w:tab/>
        <w:t>Intel Corporation</w:t>
      </w:r>
      <w:bookmarkEnd w:id="191"/>
    </w:p>
    <w:p w14:paraId="1CEAFF3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2" w:name="_Ref96003740"/>
      <w:r w:rsidRPr="00D516B3">
        <w:rPr>
          <w:rFonts w:ascii="Times New Roman" w:eastAsia="宋体" w:hAnsi="Times New Roman"/>
          <w:szCs w:val="20"/>
        </w:rPr>
        <w:t>R1-2201860</w:t>
      </w:r>
      <w:r w:rsidRPr="00D516B3">
        <w:rPr>
          <w:rFonts w:ascii="Times New Roman" w:eastAsia="宋体" w:hAnsi="Times New Roman"/>
          <w:szCs w:val="20"/>
        </w:rPr>
        <w:tab/>
        <w:t>Remaining issues on RAN2-led items</w:t>
      </w:r>
      <w:r w:rsidRPr="00D516B3">
        <w:rPr>
          <w:rFonts w:ascii="Times New Roman" w:eastAsia="宋体" w:hAnsi="Times New Roman"/>
          <w:szCs w:val="20"/>
        </w:rPr>
        <w:tab/>
        <w:t>CMCC</w:t>
      </w:r>
      <w:bookmarkEnd w:id="192"/>
    </w:p>
    <w:p w14:paraId="7E4EC70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3" w:name="_Ref96003825"/>
      <w:r w:rsidRPr="00D516B3">
        <w:rPr>
          <w:rFonts w:ascii="Times New Roman" w:eastAsia="宋体" w:hAnsi="Times New Roman"/>
          <w:szCs w:val="20"/>
        </w:rPr>
        <w:t>R1-2201891</w:t>
      </w:r>
      <w:r w:rsidRPr="00D516B3">
        <w:rPr>
          <w:rFonts w:ascii="Times New Roman" w:eastAsia="宋体" w:hAnsi="Times New Roman"/>
          <w:szCs w:val="20"/>
        </w:rPr>
        <w:tab/>
        <w:t>Remaining issues for on-demand PRS</w:t>
      </w:r>
      <w:r w:rsidRPr="00D516B3">
        <w:rPr>
          <w:rFonts w:ascii="Times New Roman" w:eastAsia="宋体" w:hAnsi="Times New Roman"/>
          <w:szCs w:val="20"/>
        </w:rPr>
        <w:tab/>
      </w:r>
      <w:proofErr w:type="spellStart"/>
      <w:r w:rsidRPr="00D516B3">
        <w:rPr>
          <w:rFonts w:ascii="Times New Roman" w:eastAsia="宋体" w:hAnsi="Times New Roman"/>
          <w:szCs w:val="20"/>
        </w:rPr>
        <w:t>InterDigital</w:t>
      </w:r>
      <w:proofErr w:type="spellEnd"/>
      <w:r w:rsidRPr="00D516B3">
        <w:rPr>
          <w:rFonts w:ascii="Times New Roman" w:eastAsia="宋体" w:hAnsi="Times New Roman"/>
          <w:szCs w:val="20"/>
        </w:rPr>
        <w:t>, Inc.</w:t>
      </w:r>
      <w:bookmarkEnd w:id="193"/>
    </w:p>
    <w:p w14:paraId="2F378CFA"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4" w:name="_Ref96003882"/>
      <w:r w:rsidRPr="00D516B3">
        <w:rPr>
          <w:rFonts w:ascii="Times New Roman" w:eastAsia="宋体" w:hAnsi="Times New Roman"/>
          <w:szCs w:val="20"/>
        </w:rPr>
        <w:lastRenderedPageBreak/>
        <w:t>R1-2201910</w:t>
      </w:r>
      <w:r w:rsidRPr="00D516B3">
        <w:rPr>
          <w:rFonts w:ascii="Times New Roman" w:eastAsia="宋体" w:hAnsi="Times New Roman"/>
          <w:szCs w:val="20"/>
        </w:rPr>
        <w:tab/>
        <w:t>Discussion on enhancements of INACTIVE mode positioning and on-demand PRS</w:t>
      </w:r>
      <w:r w:rsidRPr="00D516B3">
        <w:rPr>
          <w:rFonts w:ascii="Times New Roman" w:eastAsia="宋体" w:hAnsi="Times New Roman"/>
          <w:szCs w:val="20"/>
        </w:rPr>
        <w:tab/>
        <w:t>CAICT</w:t>
      </w:r>
      <w:bookmarkEnd w:id="194"/>
    </w:p>
    <w:p w14:paraId="0128167C"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5" w:name="_Ref96003931"/>
      <w:r w:rsidRPr="00D516B3">
        <w:rPr>
          <w:rFonts w:ascii="Times New Roman" w:eastAsia="宋体" w:hAnsi="Times New Roman"/>
          <w:szCs w:val="20"/>
        </w:rPr>
        <w:t>R1-2201949</w:t>
      </w:r>
      <w:r w:rsidRPr="00D516B3">
        <w:rPr>
          <w:rFonts w:ascii="Times New Roman" w:eastAsia="宋体" w:hAnsi="Times New Roman"/>
          <w:szCs w:val="20"/>
        </w:rPr>
        <w:tab/>
        <w:t>Remaining issues on positioning for UE in RRC_INACTIVE state</w:t>
      </w:r>
      <w:r w:rsidRPr="00D516B3">
        <w:rPr>
          <w:rFonts w:ascii="Times New Roman" w:eastAsia="宋体" w:hAnsi="Times New Roman"/>
          <w:szCs w:val="20"/>
        </w:rPr>
        <w:tab/>
        <w:t>Xiaomi</w:t>
      </w:r>
      <w:bookmarkEnd w:id="195"/>
    </w:p>
    <w:p w14:paraId="79F34758"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6" w:name="_Ref96003955"/>
      <w:r w:rsidRPr="00D516B3">
        <w:rPr>
          <w:rFonts w:ascii="Times New Roman" w:eastAsia="宋体" w:hAnsi="Times New Roman"/>
          <w:szCs w:val="20"/>
        </w:rPr>
        <w:t>R1-2202019</w:t>
      </w:r>
      <w:r w:rsidRPr="00D516B3">
        <w:rPr>
          <w:rFonts w:ascii="Times New Roman" w:eastAsia="宋体" w:hAnsi="Times New Roman"/>
          <w:szCs w:val="20"/>
        </w:rPr>
        <w:tab/>
        <w:t xml:space="preserve">Discussion on </w:t>
      </w:r>
      <w:proofErr w:type="spellStart"/>
      <w:r w:rsidRPr="00D516B3">
        <w:rPr>
          <w:rFonts w:ascii="Times New Roman" w:eastAsia="宋体" w:hAnsi="Times New Roman"/>
          <w:szCs w:val="20"/>
        </w:rPr>
        <w:t>on</w:t>
      </w:r>
      <w:proofErr w:type="spellEnd"/>
      <w:r w:rsidRPr="00D516B3">
        <w:rPr>
          <w:rFonts w:ascii="Times New Roman" w:eastAsia="宋体" w:hAnsi="Times New Roman"/>
          <w:szCs w:val="20"/>
        </w:rPr>
        <w:t xml:space="preserve"> demand positioning and positioning in inactive state</w:t>
      </w:r>
      <w:r w:rsidRPr="00D516B3">
        <w:rPr>
          <w:rFonts w:ascii="Times New Roman" w:eastAsia="宋体" w:hAnsi="Times New Roman"/>
          <w:szCs w:val="20"/>
        </w:rPr>
        <w:tab/>
        <w:t>Samsung</w:t>
      </w:r>
      <w:bookmarkEnd w:id="196"/>
    </w:p>
    <w:p w14:paraId="0504F2E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7" w:name="_Ref96004015"/>
      <w:r w:rsidRPr="00D516B3">
        <w:rPr>
          <w:rFonts w:ascii="Times New Roman" w:eastAsia="宋体" w:hAnsi="Times New Roman"/>
          <w:szCs w:val="20"/>
        </w:rPr>
        <w:t>R1-2202145</w:t>
      </w:r>
      <w:r w:rsidRPr="00D516B3">
        <w:rPr>
          <w:rFonts w:ascii="Times New Roman" w:eastAsia="宋体" w:hAnsi="Times New Roman"/>
          <w:szCs w:val="20"/>
        </w:rPr>
        <w:tab/>
        <w:t>Maintenance on enhancements Related to On Demand PRS And Positioning in RRC Inactive State</w:t>
      </w:r>
      <w:r w:rsidRPr="00D516B3">
        <w:rPr>
          <w:rFonts w:ascii="Times New Roman" w:eastAsia="宋体" w:hAnsi="Times New Roman"/>
          <w:szCs w:val="20"/>
        </w:rPr>
        <w:tab/>
        <w:t>Qualcomm Incorporated</w:t>
      </w:r>
      <w:bookmarkEnd w:id="197"/>
    </w:p>
    <w:p w14:paraId="29E8727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8" w:name="_Ref96004248"/>
      <w:r w:rsidRPr="00D516B3">
        <w:rPr>
          <w:rFonts w:ascii="Times New Roman" w:eastAsia="宋体" w:hAnsi="Times New Roman"/>
          <w:szCs w:val="20"/>
        </w:rPr>
        <w:t>R1-2202295</w:t>
      </w:r>
      <w:r w:rsidRPr="00D516B3">
        <w:rPr>
          <w:rFonts w:ascii="Times New Roman" w:eastAsia="宋体" w:hAnsi="Times New Roman"/>
          <w:szCs w:val="20"/>
        </w:rPr>
        <w:tab/>
        <w:t>Discussion on other enhancements for positioning</w:t>
      </w:r>
      <w:r w:rsidRPr="00D516B3">
        <w:rPr>
          <w:rFonts w:ascii="Times New Roman" w:eastAsia="宋体" w:hAnsi="Times New Roman"/>
          <w:szCs w:val="20"/>
        </w:rPr>
        <w:tab/>
        <w:t>LG Electronics</w:t>
      </w:r>
      <w:bookmarkEnd w:id="198"/>
    </w:p>
    <w:p w14:paraId="557D4A67"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9" w:name="_Ref96004299"/>
      <w:r w:rsidRPr="00D516B3">
        <w:rPr>
          <w:rFonts w:ascii="Times New Roman" w:eastAsia="宋体" w:hAnsi="Times New Roman"/>
          <w:szCs w:val="20"/>
        </w:rPr>
        <w:t>R1-2202372</w:t>
      </w:r>
      <w:r w:rsidRPr="00D516B3">
        <w:rPr>
          <w:rFonts w:ascii="Times New Roman" w:eastAsia="宋体" w:hAnsi="Times New Roman"/>
          <w:szCs w:val="20"/>
        </w:rPr>
        <w:tab/>
        <w:t>On-Demand PRS and RRC_INACTIVE Positioning Maintenance</w:t>
      </w:r>
      <w:r w:rsidRPr="00D516B3">
        <w:rPr>
          <w:rFonts w:ascii="Times New Roman" w:eastAsia="宋体" w:hAnsi="Times New Roman"/>
          <w:szCs w:val="20"/>
        </w:rPr>
        <w:tab/>
        <w:t>Lenovo, Motorola Mobility</w:t>
      </w:r>
      <w:bookmarkEnd w:id="199"/>
    </w:p>
    <w:p w14:paraId="429C2A35" w14:textId="1B237C5F"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200" w:name="_Ref96004371"/>
      <w:r w:rsidRPr="00D516B3">
        <w:rPr>
          <w:rFonts w:ascii="Times New Roman" w:eastAsia="宋体" w:hAnsi="Times New Roman"/>
          <w:szCs w:val="20"/>
        </w:rPr>
        <w:t>R1-2202394</w:t>
      </w:r>
      <w:r w:rsidRPr="00D516B3">
        <w:rPr>
          <w:rFonts w:ascii="Times New Roman" w:eastAsia="宋体" w:hAnsi="Times New Roman"/>
          <w:szCs w:val="20"/>
        </w:rPr>
        <w:tab/>
        <w:t>Further details for on-demand PRS reception and SRS in RRC_INACTIVE</w:t>
      </w:r>
      <w:r w:rsidRPr="00D516B3">
        <w:rPr>
          <w:rFonts w:ascii="Times New Roman" w:eastAsia="宋体" w:hAnsi="Times New Roman"/>
          <w:szCs w:val="20"/>
        </w:rPr>
        <w:tab/>
        <w:t>Ericsson</w:t>
      </w:r>
      <w:bookmarkEnd w:id="200"/>
    </w:p>
    <w:p w14:paraId="3EED78CB" w14:textId="7C0C1675" w:rsidR="00093209"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201" w:name="_Ref96004418"/>
      <w:r w:rsidRPr="00D516B3">
        <w:rPr>
          <w:rFonts w:ascii="Times New Roman" w:eastAsia="宋体" w:hAnsi="Times New Roman"/>
          <w:szCs w:val="20"/>
        </w:rPr>
        <w:t>R1-2202421</w:t>
      </w:r>
      <w:r w:rsidRPr="00D516B3">
        <w:rPr>
          <w:rFonts w:ascii="Times New Roman" w:eastAsia="宋体" w:hAnsi="Times New Roman"/>
          <w:szCs w:val="20"/>
        </w:rPr>
        <w:tab/>
        <w:t>Maintenance of RRC_INACTIVE state positioning</w:t>
      </w:r>
      <w:r w:rsidRPr="00D516B3">
        <w:rPr>
          <w:rFonts w:ascii="Times New Roman" w:eastAsia="宋体" w:hAnsi="Times New Roman"/>
          <w:szCs w:val="20"/>
        </w:rPr>
        <w:tab/>
        <w:t>Huawei, HiSilicon</w:t>
      </w:r>
      <w:bookmarkEnd w:id="201"/>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D10F0" w14:textId="77777777" w:rsidR="000D4D50" w:rsidRDefault="000D4D50">
      <w:pPr>
        <w:spacing w:after="0"/>
      </w:pPr>
      <w:r>
        <w:separator/>
      </w:r>
    </w:p>
  </w:endnote>
  <w:endnote w:type="continuationSeparator" w:id="0">
    <w:p w14:paraId="500F0847" w14:textId="77777777" w:rsidR="000D4D50" w:rsidRDefault="000D4D50">
      <w:pPr>
        <w:spacing w:after="0"/>
      </w:pPr>
      <w:r>
        <w:continuationSeparator/>
      </w:r>
    </w:p>
  </w:endnote>
  <w:endnote w:type="continuationNotice" w:id="1">
    <w:p w14:paraId="5B023442" w14:textId="77777777" w:rsidR="000D4D50" w:rsidRDefault="000D4D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F0153" w14:textId="77777777" w:rsidR="00CA1841" w:rsidRDefault="00CA1841">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CA1841" w:rsidRDefault="00CA1841">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E55C2" w14:textId="77777777" w:rsidR="00CA1841" w:rsidRDefault="00CA1841">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C60DFF">
      <w:rPr>
        <w:rStyle w:val="CharChar2"/>
        <w:b/>
        <w:i/>
        <w:noProof/>
        <w:sz w:val="18"/>
      </w:rPr>
      <w:t>28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C60DFF">
      <w:rPr>
        <w:rStyle w:val="CharChar2"/>
        <w:b/>
        <w:i/>
        <w:noProof/>
        <w:sz w:val="18"/>
      </w:rPr>
      <w:t>29</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8B55D" w14:textId="77777777" w:rsidR="000D4D50" w:rsidRDefault="000D4D50">
      <w:pPr>
        <w:spacing w:after="0"/>
      </w:pPr>
      <w:r>
        <w:separator/>
      </w:r>
    </w:p>
  </w:footnote>
  <w:footnote w:type="continuationSeparator" w:id="0">
    <w:p w14:paraId="7F53E25B" w14:textId="77777777" w:rsidR="000D4D50" w:rsidRDefault="000D4D50">
      <w:pPr>
        <w:spacing w:after="0"/>
      </w:pPr>
      <w:r>
        <w:continuationSeparator/>
      </w:r>
    </w:p>
  </w:footnote>
  <w:footnote w:type="continuationNotice" w:id="1">
    <w:p w14:paraId="6D1120A2" w14:textId="77777777" w:rsidR="000D4D50" w:rsidRDefault="000D4D5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246C" w14:textId="77777777" w:rsidR="00CA1841" w:rsidRDefault="00CA184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textintend1"/>
      <w:lvlText w:val="*"/>
      <w:lvlJc w:val="left"/>
    </w:lvl>
  </w:abstractNum>
  <w:abstractNum w:abstractNumId="1">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5">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67527FFA"/>
    <w:multiLevelType w:val="hybridMultilevel"/>
    <w:tmpl w:val="FD6A5E7E"/>
    <w:numStyleLink w:val="3GPPListofBullets"/>
  </w:abstractNum>
  <w:num w:numId="1">
    <w:abstractNumId w:val="1"/>
  </w:num>
  <w:num w:numId="2">
    <w:abstractNumId w:val="6"/>
  </w:num>
  <w:num w:numId="3">
    <w:abstractNumId w:val="10"/>
  </w:num>
  <w:num w:numId="4">
    <w:abstractNumId w:val="3"/>
  </w:num>
  <w:num w:numId="5">
    <w:abstractNumId w:val="9"/>
  </w:num>
  <w:num w:numId="6">
    <w:abstractNumId w:val="2"/>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4"/>
  </w:num>
  <w:num w:numId="9">
    <w:abstractNumId w:val="5"/>
  </w:num>
  <w:num w:numId="10">
    <w:abstractNumId w:val="1"/>
  </w:num>
  <w:num w:numId="11">
    <w:abstractNumId w:val="1"/>
  </w:num>
  <w:num w:numId="12">
    <w:abstractNumId w:val="12"/>
  </w:num>
  <w:num w:numId="13">
    <w:abstractNumId w:val="13"/>
  </w:num>
  <w:num w:numId="14">
    <w:abstractNumId w:val="7"/>
  </w:num>
  <w:num w:numId="15">
    <w:abstractNumId w:val="6"/>
  </w:num>
  <w:num w:numId="16">
    <w:abstractNumId w:val="6"/>
  </w:num>
  <w:num w:numId="17">
    <w:abstractNumId w:val="6"/>
  </w:num>
  <w:num w:numId="18">
    <w:abstractNumId w:val="6"/>
  </w:num>
  <w:num w:numId="19">
    <w:abstractNumId w:val="6"/>
  </w:num>
  <w:num w:numId="20">
    <w:abstractNumId w:val="8"/>
  </w:num>
  <w:num w:numId="2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99E"/>
    <w:rsid w:val="000A7472"/>
    <w:rsid w:val="000A7785"/>
    <w:rsid w:val="000B143E"/>
    <w:rsid w:val="000B18D4"/>
    <w:rsid w:val="000B1DAA"/>
    <w:rsid w:val="000B1FE4"/>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318D"/>
    <w:rsid w:val="000E3489"/>
    <w:rsid w:val="000E3528"/>
    <w:rsid w:val="000E45BB"/>
    <w:rsid w:val="000E4748"/>
    <w:rsid w:val="000E4FA7"/>
    <w:rsid w:val="000E579E"/>
    <w:rsid w:val="000E5F7C"/>
    <w:rsid w:val="000E6416"/>
    <w:rsid w:val="000E6646"/>
    <w:rsid w:val="000E7515"/>
    <w:rsid w:val="000E7DBB"/>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26C2"/>
    <w:rsid w:val="00182702"/>
    <w:rsid w:val="001836B6"/>
    <w:rsid w:val="0018373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69D"/>
    <w:rsid w:val="001E1D57"/>
    <w:rsid w:val="001E2076"/>
    <w:rsid w:val="001E2355"/>
    <w:rsid w:val="001E23E6"/>
    <w:rsid w:val="001E295A"/>
    <w:rsid w:val="001E2E17"/>
    <w:rsid w:val="001E31DA"/>
    <w:rsid w:val="001E3911"/>
    <w:rsid w:val="001E3AC0"/>
    <w:rsid w:val="001E487A"/>
    <w:rsid w:val="001E49BF"/>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593B"/>
    <w:rsid w:val="003B5A2A"/>
    <w:rsid w:val="003B631F"/>
    <w:rsid w:val="003B6471"/>
    <w:rsid w:val="003B6BF5"/>
    <w:rsid w:val="003B6D6B"/>
    <w:rsid w:val="003B7C18"/>
    <w:rsid w:val="003B7C6A"/>
    <w:rsid w:val="003B7DE9"/>
    <w:rsid w:val="003C05FB"/>
    <w:rsid w:val="003C0C84"/>
    <w:rsid w:val="003C0E60"/>
    <w:rsid w:val="003C0ED6"/>
    <w:rsid w:val="003C108F"/>
    <w:rsid w:val="003C154B"/>
    <w:rsid w:val="003C173F"/>
    <w:rsid w:val="003C2D01"/>
    <w:rsid w:val="003C30AB"/>
    <w:rsid w:val="003C34B4"/>
    <w:rsid w:val="003C379F"/>
    <w:rsid w:val="003C3803"/>
    <w:rsid w:val="003C3BA6"/>
    <w:rsid w:val="003C3E3A"/>
    <w:rsid w:val="003C3FB8"/>
    <w:rsid w:val="003C4771"/>
    <w:rsid w:val="003C47EF"/>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C79"/>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3072"/>
    <w:rsid w:val="00443964"/>
    <w:rsid w:val="00443C26"/>
    <w:rsid w:val="00443C86"/>
    <w:rsid w:val="00443DF2"/>
    <w:rsid w:val="00444295"/>
    <w:rsid w:val="00444491"/>
    <w:rsid w:val="0044454C"/>
    <w:rsid w:val="0044484E"/>
    <w:rsid w:val="00444980"/>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868"/>
    <w:rsid w:val="004D0218"/>
    <w:rsid w:val="004D024C"/>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31AC"/>
    <w:rsid w:val="00603348"/>
    <w:rsid w:val="00603459"/>
    <w:rsid w:val="00603BAC"/>
    <w:rsid w:val="00603CE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CFE"/>
    <w:rsid w:val="006A2EEA"/>
    <w:rsid w:val="006A329F"/>
    <w:rsid w:val="006A34B1"/>
    <w:rsid w:val="006A3B36"/>
    <w:rsid w:val="006A3E8C"/>
    <w:rsid w:val="006A3EAF"/>
    <w:rsid w:val="006A44A3"/>
    <w:rsid w:val="006A4FDC"/>
    <w:rsid w:val="006A550C"/>
    <w:rsid w:val="006A5673"/>
    <w:rsid w:val="006A5698"/>
    <w:rsid w:val="006A5FE9"/>
    <w:rsid w:val="006A7021"/>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CF3"/>
    <w:rsid w:val="006F63AE"/>
    <w:rsid w:val="006F6BDC"/>
    <w:rsid w:val="006F7BCC"/>
    <w:rsid w:val="0070000D"/>
    <w:rsid w:val="00700D6B"/>
    <w:rsid w:val="007010FA"/>
    <w:rsid w:val="00701E05"/>
    <w:rsid w:val="00703D5F"/>
    <w:rsid w:val="00704C8A"/>
    <w:rsid w:val="007055F2"/>
    <w:rsid w:val="007057BE"/>
    <w:rsid w:val="00705946"/>
    <w:rsid w:val="00705E2A"/>
    <w:rsid w:val="0070600F"/>
    <w:rsid w:val="007061CC"/>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C98"/>
    <w:rsid w:val="008E4D20"/>
    <w:rsid w:val="008E600E"/>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5008"/>
    <w:rsid w:val="008F5241"/>
    <w:rsid w:val="008F53EA"/>
    <w:rsid w:val="008F5918"/>
    <w:rsid w:val="008F5EB7"/>
    <w:rsid w:val="008F6D10"/>
    <w:rsid w:val="008F7B15"/>
    <w:rsid w:val="008F7E02"/>
    <w:rsid w:val="0090000B"/>
    <w:rsid w:val="00900148"/>
    <w:rsid w:val="00900882"/>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ECA"/>
    <w:rsid w:val="009B70C8"/>
    <w:rsid w:val="009B7209"/>
    <w:rsid w:val="009B7303"/>
    <w:rsid w:val="009B776E"/>
    <w:rsid w:val="009B77E5"/>
    <w:rsid w:val="009B7898"/>
    <w:rsid w:val="009B796D"/>
    <w:rsid w:val="009B7EF4"/>
    <w:rsid w:val="009C0E03"/>
    <w:rsid w:val="009C1838"/>
    <w:rsid w:val="009C1E86"/>
    <w:rsid w:val="009C23CC"/>
    <w:rsid w:val="009C281B"/>
    <w:rsid w:val="009C2D82"/>
    <w:rsid w:val="009C335C"/>
    <w:rsid w:val="009C3434"/>
    <w:rsid w:val="009C3575"/>
    <w:rsid w:val="009C38DF"/>
    <w:rsid w:val="009C3BF4"/>
    <w:rsid w:val="009C4E78"/>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E01"/>
    <w:rsid w:val="009E3E58"/>
    <w:rsid w:val="009E3F0D"/>
    <w:rsid w:val="009E56EF"/>
    <w:rsid w:val="009E5DB2"/>
    <w:rsid w:val="009E6951"/>
    <w:rsid w:val="009E6A3A"/>
    <w:rsid w:val="009E6BD1"/>
    <w:rsid w:val="009E6D6E"/>
    <w:rsid w:val="009E6EC8"/>
    <w:rsid w:val="009E7105"/>
    <w:rsid w:val="009E7118"/>
    <w:rsid w:val="009E7B0F"/>
    <w:rsid w:val="009F1BA0"/>
    <w:rsid w:val="009F1E31"/>
    <w:rsid w:val="009F1FF9"/>
    <w:rsid w:val="009F25B7"/>
    <w:rsid w:val="009F2807"/>
    <w:rsid w:val="009F2DA8"/>
    <w:rsid w:val="009F2E71"/>
    <w:rsid w:val="009F3373"/>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17DF"/>
    <w:rsid w:val="00A01A9E"/>
    <w:rsid w:val="00A01BB7"/>
    <w:rsid w:val="00A029C7"/>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9C7"/>
    <w:rsid w:val="00A91C3E"/>
    <w:rsid w:val="00A92EEA"/>
    <w:rsid w:val="00A93AFB"/>
    <w:rsid w:val="00A93D88"/>
    <w:rsid w:val="00A94072"/>
    <w:rsid w:val="00A94680"/>
    <w:rsid w:val="00A9493F"/>
    <w:rsid w:val="00A951F2"/>
    <w:rsid w:val="00A95968"/>
    <w:rsid w:val="00A9678F"/>
    <w:rsid w:val="00A96D2B"/>
    <w:rsid w:val="00A974F1"/>
    <w:rsid w:val="00A97CB0"/>
    <w:rsid w:val="00AA099A"/>
    <w:rsid w:val="00AA0C2E"/>
    <w:rsid w:val="00AA1035"/>
    <w:rsid w:val="00AA1243"/>
    <w:rsid w:val="00AA1E61"/>
    <w:rsid w:val="00AA3127"/>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30BF"/>
    <w:rsid w:val="00BA386C"/>
    <w:rsid w:val="00BA3D3B"/>
    <w:rsid w:val="00BA4755"/>
    <w:rsid w:val="00BA598E"/>
    <w:rsid w:val="00BA6381"/>
    <w:rsid w:val="00BA66BF"/>
    <w:rsid w:val="00BA7A68"/>
    <w:rsid w:val="00BA7E0B"/>
    <w:rsid w:val="00BB010F"/>
    <w:rsid w:val="00BB062E"/>
    <w:rsid w:val="00BB0829"/>
    <w:rsid w:val="00BB0A68"/>
    <w:rsid w:val="00BB1648"/>
    <w:rsid w:val="00BB1DB5"/>
    <w:rsid w:val="00BB24F9"/>
    <w:rsid w:val="00BB2E1C"/>
    <w:rsid w:val="00BB3078"/>
    <w:rsid w:val="00BB3427"/>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6351"/>
    <w:rsid w:val="00CF7FB5"/>
    <w:rsid w:val="00D000B5"/>
    <w:rsid w:val="00D00247"/>
    <w:rsid w:val="00D003F4"/>
    <w:rsid w:val="00D00E30"/>
    <w:rsid w:val="00D00F2F"/>
    <w:rsid w:val="00D01232"/>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5071"/>
    <w:rsid w:val="00E352BF"/>
    <w:rsid w:val="00E364EA"/>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A70"/>
    <w:rsid w:val="00EA028A"/>
    <w:rsid w:val="00EA077D"/>
    <w:rsid w:val="00EA09F2"/>
    <w:rsid w:val="00EA0E96"/>
    <w:rsid w:val="00EA10D0"/>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36A"/>
    <w:rsid w:val="00F243C0"/>
    <w:rsid w:val="00F24BF7"/>
    <w:rsid w:val="00F24F0D"/>
    <w:rsid w:val="00F25C2F"/>
    <w:rsid w:val="00F25D33"/>
    <w:rsid w:val="00F269F8"/>
    <w:rsid w:val="00F279BA"/>
    <w:rsid w:val="00F300A7"/>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25E9"/>
    <w:rsid w:val="00F52661"/>
    <w:rsid w:val="00F52846"/>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953"/>
    <w:rsid w:val="00FC7448"/>
    <w:rsid w:val="00FC76E3"/>
    <w:rsid w:val="00FC779D"/>
    <w:rsid w:val="00FC796E"/>
    <w:rsid w:val="00FD05C6"/>
    <w:rsid w:val="00FD0907"/>
    <w:rsid w:val="00FD0B41"/>
    <w:rsid w:val="00FD0B78"/>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Char"/>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1"/>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Char"/>
    <w:qFormat/>
    <w:pPr>
      <w:numPr>
        <w:ilvl w:val="3"/>
        <w:numId w:val="0"/>
      </w:numPr>
      <w:outlineLvl w:val="3"/>
    </w:pPr>
    <w:rPr>
      <w:sz w:val="24"/>
    </w:rPr>
  </w:style>
  <w:style w:type="paragraph" w:styleId="5">
    <w:name w:val="heading 5"/>
    <w:basedOn w:val="4"/>
    <w:next w:val="a1"/>
    <w:link w:val="5Char"/>
    <w:uiPriority w:val="9"/>
    <w:qFormat/>
    <w:pPr>
      <w:numPr>
        <w:ilvl w:val="4"/>
      </w:numPr>
      <w:outlineLvl w:val="4"/>
    </w:pPr>
    <w:rPr>
      <w:sz w:val="22"/>
    </w:rPr>
  </w:style>
  <w:style w:type="paragraph" w:styleId="6">
    <w:name w:val="heading 6"/>
    <w:basedOn w:val="a1"/>
    <w:next w:val="a1"/>
    <w:link w:val="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7">
    <w:name w:val="heading 7"/>
    <w:basedOn w:val="a1"/>
    <w:next w:val="a1"/>
    <w:link w:val="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8">
    <w:name w:val="heading 8"/>
    <w:basedOn w:val="a1"/>
    <w:next w:val="a1"/>
    <w:link w:val="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9">
    <w:name w:val="heading 9"/>
    <w:basedOn w:val="a1"/>
    <w:next w:val="a1"/>
    <w:link w:val="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1"/>
    <w:next w:val="a1"/>
    <w:link w:val="Char"/>
    <w:uiPriority w:val="99"/>
    <w:qFormat/>
    <w:pPr>
      <w:spacing w:before="120"/>
    </w:pPr>
    <w:rPr>
      <w:b/>
      <w:bCs/>
    </w:rPr>
  </w:style>
  <w:style w:type="paragraph" w:styleId="a">
    <w:name w:val="List Bullet"/>
    <w:basedOn w:val="a1"/>
    <w:uiPriority w:val="99"/>
    <w:unhideWhenUsed/>
    <w:qFormat/>
    <w:pPr>
      <w:numPr>
        <w:numId w:val="2"/>
      </w:numPr>
      <w:contextualSpacing/>
    </w:pPr>
  </w:style>
  <w:style w:type="paragraph" w:styleId="a6">
    <w:name w:val="annotation text"/>
    <w:basedOn w:val="a1"/>
    <w:link w:val="Char0"/>
    <w:semiHidden/>
    <w:unhideWhenUsed/>
    <w:qFormat/>
  </w:style>
  <w:style w:type="paragraph" w:styleId="a7">
    <w:name w:val="Body Text"/>
    <w:basedOn w:val="a1"/>
    <w:link w:val="Char1"/>
    <w:qFormat/>
    <w:pPr>
      <w:overflowPunct/>
      <w:autoSpaceDE/>
      <w:autoSpaceDN/>
      <w:adjustRightInd/>
      <w:textAlignment w:val="auto"/>
    </w:pPr>
    <w:rPr>
      <w:rFonts w:eastAsia="Times New Roman"/>
      <w:lang w:val="en-US"/>
    </w:rPr>
  </w:style>
  <w:style w:type="paragraph" w:styleId="20">
    <w:name w:val="List 2"/>
    <w:basedOn w:val="a1"/>
    <w:unhideWhenUsed/>
    <w:qFormat/>
    <w:pPr>
      <w:ind w:left="566" w:hanging="283"/>
      <w:contextualSpacing/>
    </w:pPr>
  </w:style>
  <w:style w:type="paragraph" w:styleId="30">
    <w:name w:val="toc 3"/>
    <w:basedOn w:val="21"/>
    <w:next w:val="a1"/>
    <w:semiHidden/>
    <w:qFormat/>
    <w:pPr>
      <w:keepLines/>
      <w:widowControl w:val="0"/>
      <w:tabs>
        <w:tab w:val="right" w:leader="dot" w:pos="9639"/>
      </w:tabs>
      <w:spacing w:after="0"/>
      <w:ind w:leftChars="0" w:left="1134" w:right="425" w:hanging="1134"/>
    </w:pPr>
    <w:rPr>
      <w:lang w:eastAsia="en-GB"/>
    </w:rPr>
  </w:style>
  <w:style w:type="paragraph" w:styleId="21">
    <w:name w:val="toc 2"/>
    <w:basedOn w:val="a1"/>
    <w:next w:val="a1"/>
    <w:uiPriority w:val="39"/>
    <w:semiHidden/>
    <w:unhideWhenUsed/>
    <w:qFormat/>
    <w:pPr>
      <w:ind w:leftChars="200" w:left="420"/>
    </w:pPr>
  </w:style>
  <w:style w:type="paragraph" w:styleId="a8">
    <w:name w:val="Balloon Text"/>
    <w:basedOn w:val="a1"/>
    <w:link w:val="Char2"/>
    <w:uiPriority w:val="99"/>
    <w:semiHidden/>
    <w:unhideWhenUsed/>
    <w:qFormat/>
    <w:pPr>
      <w:spacing w:after="0"/>
    </w:pPr>
    <w:rPr>
      <w:sz w:val="18"/>
      <w:szCs w:val="18"/>
    </w:rPr>
  </w:style>
  <w:style w:type="paragraph" w:styleId="a9">
    <w:name w:val="footer"/>
    <w:basedOn w:val="a1"/>
    <w:link w:val="Char3"/>
    <w:uiPriority w:val="99"/>
    <w:unhideWhenUsed/>
    <w:qFormat/>
    <w:pPr>
      <w:tabs>
        <w:tab w:val="center" w:pos="4153"/>
        <w:tab w:val="right" w:pos="8306"/>
      </w:tabs>
      <w:snapToGrid w:val="0"/>
    </w:pPr>
    <w:rPr>
      <w:sz w:val="18"/>
      <w:szCs w:val="18"/>
    </w:rPr>
  </w:style>
  <w:style w:type="paragraph" w:styleId="aa">
    <w:name w:val="header"/>
    <w:basedOn w:val="a1"/>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qFormat/>
    <w:pPr>
      <w:ind w:left="283" w:hanging="283"/>
      <w:contextualSpacing/>
    </w:pPr>
  </w:style>
  <w:style w:type="paragraph" w:styleId="ac">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d">
    <w:name w:val="annotation subject"/>
    <w:basedOn w:val="a6"/>
    <w:next w:val="a6"/>
    <w:link w:val="Char5"/>
    <w:uiPriority w:val="99"/>
    <w:semiHidden/>
    <w:unhideWhenUsed/>
    <w:qFormat/>
    <w:rPr>
      <w:b/>
      <w:bCs/>
    </w:rPr>
  </w:style>
  <w:style w:type="table" w:styleId="ae">
    <w:name w:val="Table Grid"/>
    <w:basedOn w:val="a3"/>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2"/>
    <w:uiPriority w:val="99"/>
    <w:semiHidden/>
    <w:unhideWhenUsed/>
    <w:rPr>
      <w:color w:val="800080"/>
      <w:u w:val="single"/>
    </w:rPr>
  </w:style>
  <w:style w:type="character" w:styleId="af0">
    <w:name w:val="Hyperlink"/>
    <w:basedOn w:val="a2"/>
    <w:uiPriority w:val="99"/>
    <w:unhideWhenUsed/>
    <w:qFormat/>
    <w:rPr>
      <w:color w:val="0000FF" w:themeColor="hyperlink"/>
      <w:u w:val="single"/>
    </w:rPr>
  </w:style>
  <w:style w:type="character" w:styleId="af1">
    <w:name w:val="annotation reference"/>
    <w:basedOn w:val="a2"/>
    <w:semiHidden/>
    <w:unhideWhenUsed/>
    <w:qFormat/>
    <w:rPr>
      <w:sz w:val="21"/>
      <w:szCs w:val="21"/>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2"/>
    <w:link w:val="1"/>
    <w:uiPriority w:val="99"/>
    <w:rPr>
      <w:rFonts w:ascii="Arial" w:eastAsia="宋体" w:hAnsi="Arial" w:cs="Times New Roman"/>
      <w:sz w:val="36"/>
      <w:lang w:val="en-GB"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2"/>
    <w:link w:val="2"/>
    <w:rPr>
      <w:rFonts w:ascii="Arial" w:eastAsia="宋体" w:hAnsi="Arial" w:cs="Times New Roman"/>
      <w:sz w:val="32"/>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
    <w:rPr>
      <w:rFonts w:ascii="Arial" w:eastAsia="宋体" w:hAnsi="Arial" w:cs="Times New Roman"/>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rPr>
      <w:rFonts w:ascii="Arial" w:eastAsia="宋体" w:hAnsi="Arial" w:cs="Times New Roman"/>
      <w:sz w:val="24"/>
      <w:szCs w:val="20"/>
      <w:lang w:val="en-GB" w:eastAsia="en-US"/>
    </w:rPr>
  </w:style>
  <w:style w:type="character" w:customStyle="1" w:styleId="5Char">
    <w:name w:val="标题 5 Char"/>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2">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5"/>
    <w:uiPriority w:val="99"/>
    <w:qFormat/>
    <w:rPr>
      <w:rFonts w:ascii="Times New Roman" w:eastAsia="宋体" w:hAnsi="Times New Roman" w:cs="Times New Roman"/>
      <w:b/>
      <w:bCs/>
      <w:sz w:val="20"/>
      <w:szCs w:val="20"/>
      <w:lang w:val="en-GB" w:eastAsia="en-US"/>
    </w:rPr>
  </w:style>
  <w:style w:type="character" w:customStyle="1" w:styleId="Char6">
    <w:name w:val="列出段落 Char"/>
    <w:aliases w:val="- Bullets Char,?? ?? Char,????? Char,???? Char,Lista1 Char,列出段落1 Char,中等深浅网格 1 - 着色 21 Char,목록 단락 Char,リスト段落 Char,¥¡¡¡¡ì¬º¥¹¥È¶ÎÂä Char,ÁÐ³ö¶ÎÂä Char,列表段落1 Char,—ño’i—Ž Char,¥ê¥¹¥È¶ÎÂä Char,1st level - Bullet List Paragraph Char,列表段落11 Char"/>
    <w:link w:val="af2"/>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3GPPH2Char">
    <w:name w:val="3GPP H2 Char"/>
    <w:link w:val="3GPPH2"/>
    <w:qFormat/>
    <w:rPr>
      <w:rFonts w:ascii="Arial" w:eastAsia="宋体" w:hAnsi="Arial" w:cs="Times New Roman"/>
      <w:sz w:val="32"/>
      <w:lang w:val="en-GB" w:eastAsia="en-US"/>
    </w:rPr>
  </w:style>
  <w:style w:type="character" w:customStyle="1" w:styleId="Char2">
    <w:name w:val="批注框文本 Char"/>
    <w:basedOn w:val="a2"/>
    <w:link w:val="a8"/>
    <w:uiPriority w:val="99"/>
    <w:semiHidden/>
    <w:qFormat/>
    <w:rPr>
      <w:rFonts w:ascii="Times New Roman" w:eastAsia="宋体" w:hAnsi="Times New Roman" w:cs="Times New Roman"/>
      <w:sz w:val="18"/>
      <w:szCs w:val="18"/>
      <w:lang w:val="en-GB" w:eastAsia="en-US"/>
    </w:rPr>
  </w:style>
  <w:style w:type="character" w:customStyle="1" w:styleId="Char0">
    <w:name w:val="批注文字 Char"/>
    <w:basedOn w:val="a2"/>
    <w:link w:val="a6"/>
    <w:uiPriority w:val="99"/>
    <w:semiHidden/>
    <w:qFormat/>
    <w:rPr>
      <w:rFonts w:ascii="Times New Roman" w:eastAsia="宋体" w:hAnsi="Times New Roman" w:cs="Times New Roman"/>
      <w:sz w:val="20"/>
      <w:szCs w:val="20"/>
      <w:lang w:val="en-GB" w:eastAsia="en-US"/>
    </w:rPr>
  </w:style>
  <w:style w:type="character" w:customStyle="1" w:styleId="Char5">
    <w:name w:val="批注主题 Char"/>
    <w:basedOn w:val="Char0"/>
    <w:link w:val="ad"/>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b"/>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qFormat/>
    <w:pPr>
      <w:keepLines/>
      <w:spacing w:after="180"/>
      <w:ind w:left="1135" w:hanging="851"/>
    </w:pPr>
    <w:rPr>
      <w:rFonts w:eastAsia="Times New Roman"/>
      <w:lang w:eastAsia="en-GB"/>
    </w:rPr>
  </w:style>
  <w:style w:type="paragraph" w:customStyle="1" w:styleId="B2">
    <w:name w:val="B2"/>
    <w:basedOn w:val="20"/>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4">
    <w:name w:val="页眉 Char"/>
    <w:basedOn w:val="a2"/>
    <w:link w:val="aa"/>
    <w:uiPriority w:val="99"/>
    <w:qFormat/>
    <w:rPr>
      <w:rFonts w:ascii="Times New Roman" w:eastAsia="宋体" w:hAnsi="Times New Roman" w:cs="Times New Roman"/>
      <w:sz w:val="18"/>
      <w:szCs w:val="18"/>
      <w:lang w:val="en-GB" w:eastAsia="en-US"/>
    </w:rPr>
  </w:style>
  <w:style w:type="character" w:customStyle="1" w:styleId="Char3">
    <w:name w:val="页脚 Char"/>
    <w:basedOn w:val="a2"/>
    <w:link w:val="a9"/>
    <w:uiPriority w:val="99"/>
    <w:qFormat/>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styleId="af3">
    <w:name w:val="Placeholder Text"/>
    <w:basedOn w:val="a2"/>
    <w:uiPriority w:val="99"/>
    <w:semiHidden/>
    <w:qFormat/>
    <w:rPr>
      <w:color w:val="808080"/>
    </w:rPr>
  </w:style>
  <w:style w:type="character" w:customStyle="1" w:styleId="Char1">
    <w:name w:val="正文文本 Char"/>
    <w:basedOn w:val="a2"/>
    <w:link w:val="a7"/>
    <w:qFormat/>
    <w:rPr>
      <w:rFonts w:ascii="Times New Roman" w:eastAsia="Times New Roman" w:hAnsi="Times New Roman" w:cs="Times New Roman"/>
      <w:sz w:val="20"/>
      <w:szCs w:val="20"/>
      <w:lang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cstheme="minorHAnsi"/>
      <w:lang w:eastAsia="ko-KR" w:bidi="hi-IN"/>
    </w:rPr>
  </w:style>
  <w:style w:type="paragraph" w:customStyle="1" w:styleId="a0">
    <w:name w:val="Ссылки"/>
    <w:basedOn w:val="a7"/>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6Char">
    <w:name w:val="标题 6 Char"/>
    <w:basedOn w:val="a2"/>
    <w:link w:val="6"/>
    <w:uiPriority w:val="9"/>
    <w:rsid w:val="00213E5A"/>
    <w:rPr>
      <w:rFonts w:ascii="Times New Roman" w:eastAsia="Batang" w:hAnsi="Times New Roman" w:cs="Times New Roman"/>
      <w:b/>
      <w:bCs/>
      <w:i/>
      <w:szCs w:val="22"/>
      <w:lang w:val="en-GB" w:eastAsia="x-none"/>
    </w:rPr>
  </w:style>
  <w:style w:type="character" w:customStyle="1" w:styleId="7Char">
    <w:name w:val="标题 7 Char"/>
    <w:basedOn w:val="a2"/>
    <w:link w:val="7"/>
    <w:uiPriority w:val="9"/>
    <w:rsid w:val="00213E5A"/>
    <w:rPr>
      <w:rFonts w:ascii="Times New Roman" w:eastAsia="Batang" w:hAnsi="Times New Roman" w:cs="Times New Roman"/>
      <w:sz w:val="24"/>
      <w:szCs w:val="24"/>
      <w:lang w:val="en-GB" w:eastAsia="x-none"/>
    </w:rPr>
  </w:style>
  <w:style w:type="character" w:customStyle="1" w:styleId="8Char">
    <w:name w:val="标题 8 Char"/>
    <w:basedOn w:val="a2"/>
    <w:link w:val="8"/>
    <w:uiPriority w:val="9"/>
    <w:rsid w:val="00213E5A"/>
    <w:rPr>
      <w:rFonts w:ascii="Times New Roman" w:eastAsia="Batang" w:hAnsi="Times New Roman" w:cs="Times New Roman"/>
      <w:i/>
      <w:iCs/>
      <w:sz w:val="24"/>
      <w:szCs w:val="24"/>
      <w:lang w:val="en-GB" w:eastAsia="x-none"/>
    </w:rPr>
  </w:style>
  <w:style w:type="character" w:customStyle="1" w:styleId="9Char">
    <w:name w:val="标题 9 Char"/>
    <w:basedOn w:val="a2"/>
    <w:link w:val="9"/>
    <w:uiPriority w:val="9"/>
    <w:rsid w:val="00213E5A"/>
    <w:rPr>
      <w:rFonts w:ascii="Arial" w:eastAsia="Batang" w:hAnsi="Arial" w:cs="Times New Roman"/>
      <w:sz w:val="22"/>
      <w:szCs w:val="22"/>
      <w:lang w:val="en-GB" w:eastAsia="x-none"/>
    </w:rPr>
  </w:style>
  <w:style w:type="paragraph" w:customStyle="1" w:styleId="textintend1">
    <w:name w:val="text intend 1"/>
    <w:basedOn w:val="a1"/>
    <w:rsid w:val="00310ED2"/>
    <w:pPr>
      <w:numPr>
        <w:numId w:val="7"/>
      </w:numPr>
      <w:jc w:val="both"/>
    </w:pPr>
    <w:rPr>
      <w:rFonts w:eastAsia="MS Mincho"/>
      <w:sz w:val="24"/>
      <w:lang w:val="en-US" w:eastAsia="x-none"/>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a7"/>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locked/>
    <w:rsid w:val="0046188D"/>
    <w:rPr>
      <w:rFonts w:ascii="Arial" w:eastAsiaTheme="minorHAnsi" w:hAnsi="Arial"/>
      <w:b/>
      <w:bCs/>
      <w:sz w:val="22"/>
      <w:szCs w:val="22"/>
    </w:rPr>
  </w:style>
  <w:style w:type="paragraph" w:customStyle="1" w:styleId="Char7">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AC9B586-BC68-439B-BAA4-0AEAE7C5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8072</Words>
  <Characters>46013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ZTE-Chuangxin2</cp:lastModifiedBy>
  <cp:revision>16</cp:revision>
  <dcterms:created xsi:type="dcterms:W3CDTF">2022-02-21T23:55:00Z</dcterms:created>
  <dcterms:modified xsi:type="dcterms:W3CDTF">2022-02-22T01:07:00Z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1636337526</vt:lpwstr>
  </property>
  <property fmtid="{D5CDD505-2E9C-101B-9397-08002B2CF9AE}" pid="13" name="KSOProductBuildVer">
    <vt:lpwstr>2052-11.8.2.9022</vt:lpwstr>
  </property>
</Properties>
</file>