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 xml:space="preserve">Our current understanding is </w:t>
      </w:r>
      <w:proofErr w:type="gramStart"/>
      <w:r w:rsidRPr="00287DA4">
        <w:t>that,</w:t>
      </w:r>
      <w:proofErr w:type="gramEnd"/>
      <w:r w:rsidRPr="00287DA4">
        <w:t xml:space="preserve">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w:t>
      </w:r>
      <w:proofErr w:type="gramStart"/>
      <w:r w:rsidRPr="00D6020D">
        <w:t>a period of time</w:t>
      </w:r>
      <w:proofErr w:type="gramEnd"/>
      <w:r w:rsidRPr="00D6020D">
        <w:t xml:space="preserv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w:t>
      </w:r>
      <w:proofErr w:type="gramStart"/>
      <w:r w:rsidRPr="00072EC7">
        <w:t>all of</w:t>
      </w:r>
      <w:proofErr w:type="gramEnd"/>
      <w:r w:rsidRPr="00072EC7">
        <w:t xml:space="preserve">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w:t>
      </w:r>
      <w:proofErr w:type="gramStart"/>
      <w:r w:rsidRPr="00072EC7">
        <w:t>set</w:t>
      </w:r>
      <w:proofErr w:type="gramEnd"/>
      <w:r w:rsidRPr="00072EC7">
        <w:t xml:space="preserve">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73EB5" w14:paraId="57125ED2" w14:textId="77777777" w:rsidTr="00C871CC">
        <w:tc>
          <w:tcPr>
            <w:tcW w:w="2297" w:type="dxa"/>
          </w:tcPr>
          <w:p w14:paraId="505641A7" w14:textId="77777777" w:rsidR="00C73EB5" w:rsidRDefault="00C73EB5" w:rsidP="00C871CC">
            <w:pPr>
              <w:pStyle w:val="3GPPText"/>
              <w:spacing w:before="0" w:after="0"/>
            </w:pPr>
          </w:p>
        </w:tc>
        <w:tc>
          <w:tcPr>
            <w:tcW w:w="7557" w:type="dxa"/>
          </w:tcPr>
          <w:p w14:paraId="18217857" w14:textId="77777777" w:rsidR="00C73EB5" w:rsidRDefault="00C73EB5" w:rsidP="00C871CC">
            <w:pPr>
              <w:pStyle w:val="3GPPText"/>
              <w:spacing w:before="0" w:after="0"/>
            </w:pPr>
          </w:p>
        </w:tc>
      </w:tr>
      <w:tr w:rsidR="00C73EB5" w14:paraId="25110772" w14:textId="77777777" w:rsidTr="00C871CC">
        <w:tc>
          <w:tcPr>
            <w:tcW w:w="2297" w:type="dxa"/>
          </w:tcPr>
          <w:p w14:paraId="76CC877C" w14:textId="77777777" w:rsidR="00C73EB5" w:rsidRDefault="00C73EB5" w:rsidP="00C871CC">
            <w:pPr>
              <w:pStyle w:val="3GPPText"/>
              <w:spacing w:before="0" w:after="0"/>
            </w:pPr>
          </w:p>
        </w:tc>
        <w:tc>
          <w:tcPr>
            <w:tcW w:w="7557" w:type="dxa"/>
          </w:tcPr>
          <w:p w14:paraId="1F76A127" w14:textId="77777777" w:rsidR="00C73EB5" w:rsidRDefault="00C73EB5" w:rsidP="00C871CC">
            <w:pPr>
              <w:pStyle w:val="3GPPText"/>
              <w:spacing w:before="0" w:after="0"/>
            </w:pPr>
          </w:p>
        </w:tc>
      </w:tr>
      <w:tr w:rsidR="00C73EB5" w14:paraId="057D4B95" w14:textId="77777777" w:rsidTr="00C871CC">
        <w:tc>
          <w:tcPr>
            <w:tcW w:w="2297" w:type="dxa"/>
          </w:tcPr>
          <w:p w14:paraId="195775AF" w14:textId="77777777" w:rsidR="00C73EB5" w:rsidRDefault="00C73EB5" w:rsidP="00C871CC">
            <w:pPr>
              <w:pStyle w:val="3GPPText"/>
              <w:spacing w:before="0" w:after="0"/>
              <w:rPr>
                <w:lang w:eastAsia="zh-CN"/>
              </w:rPr>
            </w:pPr>
          </w:p>
        </w:tc>
        <w:tc>
          <w:tcPr>
            <w:tcW w:w="7557" w:type="dxa"/>
          </w:tcPr>
          <w:p w14:paraId="4B4A892C" w14:textId="77777777" w:rsidR="00C73EB5" w:rsidRDefault="00C73EB5" w:rsidP="00C871CC">
            <w:pPr>
              <w:pStyle w:val="3GPPText"/>
              <w:spacing w:before="0" w:after="0"/>
              <w:rPr>
                <w:lang w:eastAsia="zh-CN"/>
              </w:rPr>
            </w:pPr>
          </w:p>
        </w:tc>
      </w:tr>
      <w:tr w:rsidR="00C73EB5" w14:paraId="69EFEDE3" w14:textId="77777777" w:rsidTr="00C871CC">
        <w:tc>
          <w:tcPr>
            <w:tcW w:w="2297" w:type="dxa"/>
          </w:tcPr>
          <w:p w14:paraId="32C94A81" w14:textId="77777777" w:rsidR="00C73EB5" w:rsidRDefault="00C73EB5" w:rsidP="00C871CC">
            <w:pPr>
              <w:pStyle w:val="3GPPText"/>
              <w:spacing w:before="0" w:after="0"/>
            </w:pPr>
          </w:p>
        </w:tc>
        <w:tc>
          <w:tcPr>
            <w:tcW w:w="7557" w:type="dxa"/>
          </w:tcPr>
          <w:p w14:paraId="6F3BF341" w14:textId="77777777" w:rsidR="00C73EB5" w:rsidRPr="00201C25" w:rsidRDefault="00C73EB5" w:rsidP="00C871CC">
            <w:pPr>
              <w:pStyle w:val="3GPPText"/>
              <w:spacing w:before="0" w:after="0"/>
            </w:pP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lastRenderedPageBreak/>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C73EB5" w14:paraId="1AC6F0DC" w14:textId="77777777" w:rsidTr="00C871CC">
        <w:tc>
          <w:tcPr>
            <w:tcW w:w="2297" w:type="dxa"/>
          </w:tcPr>
          <w:p w14:paraId="27AB42B0" w14:textId="77777777" w:rsidR="00C73EB5" w:rsidRDefault="00C73EB5" w:rsidP="00C871CC">
            <w:pPr>
              <w:pStyle w:val="3GPPText"/>
              <w:spacing w:before="0" w:after="0"/>
            </w:pPr>
          </w:p>
        </w:tc>
        <w:tc>
          <w:tcPr>
            <w:tcW w:w="7557" w:type="dxa"/>
          </w:tcPr>
          <w:p w14:paraId="702A1DD2" w14:textId="77777777" w:rsidR="00C73EB5" w:rsidRDefault="00C73EB5" w:rsidP="00C871CC">
            <w:pPr>
              <w:pStyle w:val="3GPPText"/>
              <w:spacing w:before="0" w:after="0"/>
            </w:pPr>
          </w:p>
        </w:tc>
      </w:tr>
      <w:tr w:rsidR="00C73EB5" w14:paraId="0A2D8FF1" w14:textId="77777777" w:rsidTr="00C871CC">
        <w:tc>
          <w:tcPr>
            <w:tcW w:w="2297" w:type="dxa"/>
          </w:tcPr>
          <w:p w14:paraId="5D12ED3B" w14:textId="77777777" w:rsidR="00C73EB5" w:rsidRDefault="00C73EB5" w:rsidP="00C871CC">
            <w:pPr>
              <w:pStyle w:val="3GPPText"/>
              <w:spacing w:before="0" w:after="0"/>
            </w:pPr>
          </w:p>
        </w:tc>
        <w:tc>
          <w:tcPr>
            <w:tcW w:w="7557" w:type="dxa"/>
          </w:tcPr>
          <w:p w14:paraId="3A23CAF3" w14:textId="77777777" w:rsidR="00C73EB5" w:rsidRDefault="00C73EB5" w:rsidP="00C871CC">
            <w:pPr>
              <w:pStyle w:val="3GPPText"/>
              <w:spacing w:before="0" w:after="0"/>
            </w:pPr>
          </w:p>
        </w:tc>
      </w:tr>
      <w:tr w:rsidR="00C73EB5" w14:paraId="35562E2B" w14:textId="77777777" w:rsidTr="00C871CC">
        <w:tc>
          <w:tcPr>
            <w:tcW w:w="2297" w:type="dxa"/>
          </w:tcPr>
          <w:p w14:paraId="10F7C4DB" w14:textId="77777777" w:rsidR="00C73EB5" w:rsidRDefault="00C73EB5" w:rsidP="00C871CC">
            <w:pPr>
              <w:pStyle w:val="3GPPText"/>
              <w:spacing w:before="0" w:after="0"/>
            </w:pPr>
          </w:p>
        </w:tc>
        <w:tc>
          <w:tcPr>
            <w:tcW w:w="7557" w:type="dxa"/>
          </w:tcPr>
          <w:p w14:paraId="0C47B0CC" w14:textId="77777777" w:rsidR="00C73EB5" w:rsidRDefault="00C73EB5" w:rsidP="00C871CC">
            <w:pPr>
              <w:pStyle w:val="3GPPText"/>
              <w:spacing w:before="0" w:after="0"/>
            </w:pPr>
          </w:p>
        </w:tc>
      </w:tr>
      <w:tr w:rsidR="00C73EB5" w14:paraId="26D87375" w14:textId="77777777" w:rsidTr="00C871CC">
        <w:tc>
          <w:tcPr>
            <w:tcW w:w="2297" w:type="dxa"/>
          </w:tcPr>
          <w:p w14:paraId="4635F9F8" w14:textId="77777777" w:rsidR="00C73EB5" w:rsidRDefault="00C73EB5" w:rsidP="00C871CC">
            <w:pPr>
              <w:pStyle w:val="3GPPText"/>
              <w:spacing w:before="0" w:after="0"/>
              <w:rPr>
                <w:lang w:eastAsia="zh-CN"/>
              </w:rPr>
            </w:pPr>
          </w:p>
        </w:tc>
        <w:tc>
          <w:tcPr>
            <w:tcW w:w="7557" w:type="dxa"/>
          </w:tcPr>
          <w:p w14:paraId="1FC36A79" w14:textId="77777777" w:rsidR="00C73EB5" w:rsidRDefault="00C73EB5" w:rsidP="00C871CC">
            <w:pPr>
              <w:pStyle w:val="3GPPText"/>
              <w:spacing w:before="0" w:after="0"/>
              <w:rPr>
                <w:lang w:eastAsia="zh-CN"/>
              </w:rPr>
            </w:pPr>
          </w:p>
        </w:tc>
      </w:tr>
      <w:tr w:rsidR="00C73EB5" w14:paraId="32AFD49B" w14:textId="77777777" w:rsidTr="00C871CC">
        <w:tc>
          <w:tcPr>
            <w:tcW w:w="2297" w:type="dxa"/>
          </w:tcPr>
          <w:p w14:paraId="58D21EA1" w14:textId="77777777" w:rsidR="00C73EB5" w:rsidRDefault="00C73EB5" w:rsidP="00C871CC">
            <w:pPr>
              <w:pStyle w:val="3GPPText"/>
              <w:spacing w:before="0" w:after="0"/>
            </w:pPr>
          </w:p>
        </w:tc>
        <w:tc>
          <w:tcPr>
            <w:tcW w:w="7557" w:type="dxa"/>
          </w:tcPr>
          <w:p w14:paraId="0FEDD923" w14:textId="77777777" w:rsidR="00C73EB5" w:rsidRPr="00201C25" w:rsidRDefault="00C73EB5" w:rsidP="00C871CC">
            <w:pPr>
              <w:pStyle w:val="3GPPText"/>
              <w:spacing w:before="0" w:after="0"/>
            </w:pP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lastRenderedPageBreak/>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 xml:space="preserve">When the gap between DL PRS and other DL signals/channels is less than a threshold reported by UE, UE is not </w:t>
      </w:r>
      <w:proofErr w:type="gramStart"/>
      <w:r w:rsidRPr="00A0457C">
        <w:t>expect</w:t>
      </w:r>
      <w:proofErr w:type="gramEnd"/>
      <w:r w:rsidRPr="00A0457C">
        <w:t xml:space="preserve">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w:t>
            </w:r>
            <w:proofErr w:type="gramStart"/>
            <w:r>
              <w:rPr>
                <w:b/>
                <w:iCs/>
                <w:u w:val="single"/>
                <w:lang w:eastAsia="x-none"/>
              </w:rPr>
              <w:t>e )</w:t>
            </w:r>
            <w:proofErr w:type="gramEnd"/>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lastRenderedPageBreak/>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C73EB5" w14:paraId="43558081" w14:textId="77777777" w:rsidTr="00C871CC">
        <w:tc>
          <w:tcPr>
            <w:tcW w:w="2297" w:type="dxa"/>
          </w:tcPr>
          <w:p w14:paraId="4449574E" w14:textId="77777777" w:rsidR="00C73EB5" w:rsidRDefault="00C73EB5" w:rsidP="00C871CC">
            <w:pPr>
              <w:pStyle w:val="3GPPText"/>
              <w:spacing w:before="0" w:after="0"/>
            </w:pPr>
          </w:p>
        </w:tc>
        <w:tc>
          <w:tcPr>
            <w:tcW w:w="7557" w:type="dxa"/>
          </w:tcPr>
          <w:p w14:paraId="4CA72579" w14:textId="77777777" w:rsidR="00C73EB5" w:rsidRDefault="00C73EB5" w:rsidP="00C871CC">
            <w:pPr>
              <w:pStyle w:val="3GPPText"/>
              <w:spacing w:before="0" w:after="0"/>
            </w:pPr>
          </w:p>
        </w:tc>
      </w:tr>
      <w:tr w:rsidR="00C73EB5" w14:paraId="036220EB" w14:textId="77777777" w:rsidTr="00C871CC">
        <w:tc>
          <w:tcPr>
            <w:tcW w:w="2297" w:type="dxa"/>
          </w:tcPr>
          <w:p w14:paraId="422F9DC5" w14:textId="77777777" w:rsidR="00C73EB5" w:rsidRDefault="00C73EB5" w:rsidP="00C871CC">
            <w:pPr>
              <w:pStyle w:val="3GPPText"/>
              <w:spacing w:before="0" w:after="0"/>
            </w:pPr>
          </w:p>
        </w:tc>
        <w:tc>
          <w:tcPr>
            <w:tcW w:w="7557" w:type="dxa"/>
          </w:tcPr>
          <w:p w14:paraId="37C45E4A" w14:textId="77777777" w:rsidR="00C73EB5" w:rsidRDefault="00C73EB5" w:rsidP="00C871CC">
            <w:pPr>
              <w:pStyle w:val="3GPPText"/>
              <w:spacing w:before="0" w:after="0"/>
            </w:pPr>
          </w:p>
        </w:tc>
      </w:tr>
      <w:tr w:rsidR="00C73EB5" w14:paraId="2FDDD0CA" w14:textId="77777777" w:rsidTr="00C871CC">
        <w:tc>
          <w:tcPr>
            <w:tcW w:w="2297" w:type="dxa"/>
          </w:tcPr>
          <w:p w14:paraId="6695774A" w14:textId="77777777" w:rsidR="00C73EB5" w:rsidRDefault="00C73EB5" w:rsidP="00C871CC">
            <w:pPr>
              <w:pStyle w:val="3GPPText"/>
              <w:spacing w:before="0" w:after="0"/>
            </w:pPr>
          </w:p>
        </w:tc>
        <w:tc>
          <w:tcPr>
            <w:tcW w:w="7557" w:type="dxa"/>
          </w:tcPr>
          <w:p w14:paraId="0F0E3A43" w14:textId="77777777" w:rsidR="00C73EB5" w:rsidRDefault="00C73EB5" w:rsidP="00C871CC">
            <w:pPr>
              <w:pStyle w:val="3GPPText"/>
              <w:spacing w:before="0" w:after="0"/>
            </w:pPr>
          </w:p>
        </w:tc>
      </w:tr>
      <w:tr w:rsidR="00C73EB5" w14:paraId="5000A578" w14:textId="77777777" w:rsidTr="00C871CC">
        <w:tc>
          <w:tcPr>
            <w:tcW w:w="2297" w:type="dxa"/>
          </w:tcPr>
          <w:p w14:paraId="6B9FB4EA" w14:textId="77777777" w:rsidR="00C73EB5" w:rsidRDefault="00C73EB5" w:rsidP="00C871CC">
            <w:pPr>
              <w:pStyle w:val="3GPPText"/>
              <w:spacing w:before="0" w:after="0"/>
              <w:rPr>
                <w:lang w:eastAsia="zh-CN"/>
              </w:rPr>
            </w:pPr>
          </w:p>
        </w:tc>
        <w:tc>
          <w:tcPr>
            <w:tcW w:w="7557" w:type="dxa"/>
          </w:tcPr>
          <w:p w14:paraId="68EC658C" w14:textId="77777777" w:rsidR="00C73EB5" w:rsidRDefault="00C73EB5" w:rsidP="00C871CC">
            <w:pPr>
              <w:pStyle w:val="3GPPText"/>
              <w:spacing w:before="0" w:after="0"/>
              <w:rPr>
                <w:lang w:eastAsia="zh-CN"/>
              </w:rPr>
            </w:pPr>
          </w:p>
        </w:tc>
      </w:tr>
      <w:tr w:rsidR="00C73EB5" w14:paraId="5B918611" w14:textId="77777777" w:rsidTr="00C871CC">
        <w:tc>
          <w:tcPr>
            <w:tcW w:w="2297" w:type="dxa"/>
          </w:tcPr>
          <w:p w14:paraId="43D8BEDD" w14:textId="77777777" w:rsidR="00C73EB5" w:rsidRDefault="00C73EB5" w:rsidP="00C871CC">
            <w:pPr>
              <w:pStyle w:val="3GPPText"/>
              <w:spacing w:before="0" w:after="0"/>
            </w:pPr>
          </w:p>
        </w:tc>
        <w:tc>
          <w:tcPr>
            <w:tcW w:w="7557" w:type="dxa"/>
          </w:tcPr>
          <w:p w14:paraId="6D1F0F0E" w14:textId="77777777" w:rsidR="00C73EB5" w:rsidRPr="00201C25" w:rsidRDefault="00C73EB5" w:rsidP="00C871CC">
            <w:pPr>
              <w:pStyle w:val="3GPPText"/>
              <w:spacing w:before="0" w:after="0"/>
            </w:pP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Heading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Component 1 candidate values: {Type 1, Type 2}</w:t>
            </w:r>
          </w:p>
          <w:p w14:paraId="58F57BCB" w14:textId="77777777" w:rsidR="00BA598E" w:rsidRPr="00E17A8E" w:rsidRDefault="00BA598E" w:rsidP="00C871CC">
            <w:pPr>
              <w:pStyle w:val="TAL"/>
              <w:rPr>
                <w:rFonts w:cs="Arial"/>
                <w:color w:val="000000" w:themeColor="text1"/>
                <w:sz w:val="15"/>
                <w:szCs w:val="15"/>
              </w:rPr>
            </w:pPr>
          </w:p>
          <w:p w14:paraId="5C9B08E4"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Component 2 candidate values:</w:t>
            </w:r>
          </w:p>
          <w:p w14:paraId="42B0ED1E"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 xml:space="preserve">T: {8, 16, 20, 30, 40, 80, 160, 320, 640, 1280} </w:t>
            </w:r>
            <w:proofErr w:type="spellStart"/>
            <w:r w:rsidRPr="00E17A8E">
              <w:rPr>
                <w:rFonts w:cs="Arial"/>
                <w:color w:val="000000" w:themeColor="text1"/>
                <w:sz w:val="15"/>
                <w:szCs w:val="15"/>
              </w:rPr>
              <w:t>ms</w:t>
            </w:r>
            <w:proofErr w:type="spellEnd"/>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E17A8E" w:rsidRDefault="00BA598E" w:rsidP="00C871CC">
            <w:pPr>
              <w:keepNext/>
              <w:keepLines/>
              <w:autoSpaceDE/>
              <w:autoSpaceDN/>
              <w:adjustRightInd/>
              <w:spacing w:after="0"/>
              <w:rPr>
                <w:rFonts w:ascii="Arial" w:hAnsi="Arial" w:cs="Arial"/>
                <w:color w:val="000000"/>
                <w:sz w:val="15"/>
                <w:szCs w:val="15"/>
                <w:lang w:eastAsia="zh-CN"/>
              </w:rPr>
            </w:pPr>
            <w:r w:rsidRPr="00E17A8E">
              <w:rPr>
                <w:rFonts w:ascii="Arial" w:hAnsi="Arial" w:cs="Arial"/>
                <w:color w:val="000000"/>
                <w:sz w:val="15"/>
                <w:szCs w:val="15"/>
                <w:lang w:eastAsia="zh-CN"/>
              </w:rPr>
              <w:t>RRC</w:t>
            </w:r>
          </w:p>
          <w:p w14:paraId="65D99423" w14:textId="77777777" w:rsidR="00BA598E" w:rsidRPr="00E17A8E" w:rsidRDefault="00BA598E" w:rsidP="00C871CC">
            <w:pPr>
              <w:spacing w:afterLines="50"/>
              <w:contextualSpacing/>
              <w:rPr>
                <w:rFonts w:ascii="Arial" w:hAnsi="Arial" w:cs="Arial"/>
                <w:color w:val="000000"/>
                <w:sz w:val="15"/>
                <w:szCs w:val="15"/>
                <w:lang w:eastAsia="zh-CN"/>
              </w:rPr>
            </w:pPr>
            <w:r w:rsidRPr="00E17A8E">
              <w:rPr>
                <w:rFonts w:ascii="Arial" w:hAnsi="Arial" w:cs="Arial"/>
                <w:color w:val="000000"/>
                <w:sz w:val="15"/>
                <w:szCs w:val="15"/>
                <w:lang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E17A8E"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BA598E" w14:paraId="6635A46C" w14:textId="77777777" w:rsidTr="00C871CC">
        <w:tc>
          <w:tcPr>
            <w:tcW w:w="2297" w:type="dxa"/>
          </w:tcPr>
          <w:p w14:paraId="1797D0EB" w14:textId="77777777" w:rsidR="00BA598E" w:rsidRDefault="00BA598E" w:rsidP="00C871CC">
            <w:pPr>
              <w:pStyle w:val="3GPPText"/>
              <w:spacing w:before="0" w:after="0"/>
            </w:pPr>
          </w:p>
        </w:tc>
        <w:tc>
          <w:tcPr>
            <w:tcW w:w="7557" w:type="dxa"/>
          </w:tcPr>
          <w:p w14:paraId="36368FC1" w14:textId="77777777" w:rsidR="00BA598E" w:rsidRDefault="00BA598E" w:rsidP="00C871CC">
            <w:pPr>
              <w:pStyle w:val="3GPPText"/>
              <w:spacing w:before="0" w:after="0"/>
            </w:pPr>
          </w:p>
        </w:tc>
      </w:tr>
      <w:tr w:rsidR="00BA598E" w14:paraId="2726A0CF" w14:textId="77777777" w:rsidTr="00C871CC">
        <w:tc>
          <w:tcPr>
            <w:tcW w:w="2297" w:type="dxa"/>
          </w:tcPr>
          <w:p w14:paraId="32F19DC0" w14:textId="77777777" w:rsidR="00BA598E" w:rsidRDefault="00BA598E" w:rsidP="00C871CC">
            <w:pPr>
              <w:pStyle w:val="3GPPText"/>
              <w:spacing w:before="0" w:after="0"/>
            </w:pPr>
          </w:p>
        </w:tc>
        <w:tc>
          <w:tcPr>
            <w:tcW w:w="7557" w:type="dxa"/>
          </w:tcPr>
          <w:p w14:paraId="7A3D9268" w14:textId="77777777" w:rsidR="00BA598E" w:rsidRDefault="00BA598E" w:rsidP="00C871CC">
            <w:pPr>
              <w:pStyle w:val="3GPPText"/>
              <w:spacing w:before="0" w:after="0"/>
            </w:pPr>
          </w:p>
        </w:tc>
      </w:tr>
      <w:tr w:rsidR="00BA598E" w14:paraId="74738188" w14:textId="77777777" w:rsidTr="00C871CC">
        <w:tc>
          <w:tcPr>
            <w:tcW w:w="2297" w:type="dxa"/>
          </w:tcPr>
          <w:p w14:paraId="0FF3F6F3" w14:textId="77777777" w:rsidR="00BA598E" w:rsidRDefault="00BA598E" w:rsidP="00C871CC">
            <w:pPr>
              <w:pStyle w:val="3GPPText"/>
              <w:spacing w:before="0" w:after="0"/>
              <w:rPr>
                <w:lang w:eastAsia="zh-CN"/>
              </w:rPr>
            </w:pPr>
          </w:p>
        </w:tc>
        <w:tc>
          <w:tcPr>
            <w:tcW w:w="7557" w:type="dxa"/>
          </w:tcPr>
          <w:p w14:paraId="1D558246" w14:textId="77777777" w:rsidR="00BA598E" w:rsidRDefault="00BA598E" w:rsidP="00C871CC">
            <w:pPr>
              <w:pStyle w:val="3GPPText"/>
              <w:spacing w:before="0" w:after="0"/>
              <w:rPr>
                <w:lang w:eastAsia="zh-CN"/>
              </w:rPr>
            </w:pPr>
          </w:p>
        </w:tc>
      </w:tr>
      <w:tr w:rsidR="00BA598E" w14:paraId="29322F5E" w14:textId="77777777" w:rsidTr="00C871CC">
        <w:tc>
          <w:tcPr>
            <w:tcW w:w="2297" w:type="dxa"/>
          </w:tcPr>
          <w:p w14:paraId="0E3D30E6" w14:textId="77777777" w:rsidR="00BA598E" w:rsidRDefault="00BA598E" w:rsidP="00C871CC">
            <w:pPr>
              <w:pStyle w:val="3GPPText"/>
              <w:spacing w:before="0" w:after="0"/>
            </w:pPr>
          </w:p>
        </w:tc>
        <w:tc>
          <w:tcPr>
            <w:tcW w:w="7557" w:type="dxa"/>
          </w:tcPr>
          <w:p w14:paraId="5C89B002" w14:textId="77777777" w:rsidR="00BA598E" w:rsidRPr="00201C25" w:rsidRDefault="00BA598E" w:rsidP="00C871CC">
            <w:pPr>
              <w:pStyle w:val="3GPPText"/>
              <w:spacing w:before="0" w:after="0"/>
            </w:pP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lastRenderedPageBreak/>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801FF2" w14:paraId="5B625C62" w14:textId="77777777" w:rsidTr="00C871CC">
        <w:tc>
          <w:tcPr>
            <w:tcW w:w="2297" w:type="dxa"/>
          </w:tcPr>
          <w:p w14:paraId="4421A904" w14:textId="2E539333" w:rsidR="00801FF2" w:rsidRDefault="00801FF2" w:rsidP="00C871CC">
            <w:pPr>
              <w:pStyle w:val="3GPPText"/>
              <w:spacing w:before="0" w:after="0"/>
            </w:pPr>
          </w:p>
        </w:tc>
        <w:tc>
          <w:tcPr>
            <w:tcW w:w="7557" w:type="dxa"/>
          </w:tcPr>
          <w:p w14:paraId="5A5DCBDA" w14:textId="37E02E0E" w:rsidR="00801FF2" w:rsidRDefault="00801FF2" w:rsidP="00C871CC">
            <w:pPr>
              <w:pStyle w:val="3GPPText"/>
              <w:spacing w:before="0" w:after="0"/>
            </w:pPr>
          </w:p>
        </w:tc>
      </w:tr>
      <w:tr w:rsidR="00801FF2" w14:paraId="138C69AE" w14:textId="77777777" w:rsidTr="00C871CC">
        <w:tc>
          <w:tcPr>
            <w:tcW w:w="2297" w:type="dxa"/>
          </w:tcPr>
          <w:p w14:paraId="677F14E9" w14:textId="77777777" w:rsidR="00801FF2" w:rsidRDefault="00801FF2" w:rsidP="00C871CC">
            <w:pPr>
              <w:pStyle w:val="3GPPText"/>
              <w:spacing w:before="0" w:after="0"/>
            </w:pPr>
          </w:p>
        </w:tc>
        <w:tc>
          <w:tcPr>
            <w:tcW w:w="7557" w:type="dxa"/>
          </w:tcPr>
          <w:p w14:paraId="11520B69" w14:textId="77777777" w:rsidR="00801FF2" w:rsidRDefault="00801FF2" w:rsidP="00C871CC">
            <w:pPr>
              <w:pStyle w:val="3GPPText"/>
              <w:spacing w:before="0" w:after="0"/>
            </w:pPr>
          </w:p>
        </w:tc>
      </w:tr>
      <w:tr w:rsidR="00801FF2" w14:paraId="35B7EF53" w14:textId="77777777" w:rsidTr="00C871CC">
        <w:tc>
          <w:tcPr>
            <w:tcW w:w="2297" w:type="dxa"/>
          </w:tcPr>
          <w:p w14:paraId="0CBEE3F9" w14:textId="77777777" w:rsidR="00801FF2" w:rsidRDefault="00801FF2" w:rsidP="00C871CC">
            <w:pPr>
              <w:pStyle w:val="3GPPText"/>
              <w:spacing w:before="0" w:after="0"/>
            </w:pPr>
          </w:p>
        </w:tc>
        <w:tc>
          <w:tcPr>
            <w:tcW w:w="7557" w:type="dxa"/>
          </w:tcPr>
          <w:p w14:paraId="123C7DEF" w14:textId="77777777" w:rsidR="00801FF2" w:rsidRDefault="00801FF2" w:rsidP="00C871CC">
            <w:pPr>
              <w:pStyle w:val="3GPPText"/>
              <w:spacing w:before="0" w:after="0"/>
            </w:pPr>
          </w:p>
        </w:tc>
      </w:tr>
      <w:tr w:rsidR="00801FF2" w14:paraId="1FAC7B95" w14:textId="77777777" w:rsidTr="00C871CC">
        <w:tc>
          <w:tcPr>
            <w:tcW w:w="2297" w:type="dxa"/>
          </w:tcPr>
          <w:p w14:paraId="6C651126" w14:textId="77777777" w:rsidR="00801FF2" w:rsidRDefault="00801FF2" w:rsidP="00C871CC">
            <w:pPr>
              <w:pStyle w:val="3GPPText"/>
              <w:spacing w:before="0" w:after="0"/>
              <w:rPr>
                <w:lang w:eastAsia="zh-CN"/>
              </w:rPr>
            </w:pPr>
          </w:p>
        </w:tc>
        <w:tc>
          <w:tcPr>
            <w:tcW w:w="7557" w:type="dxa"/>
          </w:tcPr>
          <w:p w14:paraId="7C4FE260" w14:textId="77777777" w:rsidR="00801FF2" w:rsidRDefault="00801FF2" w:rsidP="00C871CC">
            <w:pPr>
              <w:pStyle w:val="3GPPText"/>
              <w:spacing w:before="0" w:after="0"/>
              <w:rPr>
                <w:lang w:eastAsia="zh-CN"/>
              </w:rPr>
            </w:pPr>
          </w:p>
        </w:tc>
      </w:tr>
      <w:tr w:rsidR="00801FF2" w14:paraId="6A0F72D3" w14:textId="77777777" w:rsidTr="00C871CC">
        <w:tc>
          <w:tcPr>
            <w:tcW w:w="2297" w:type="dxa"/>
          </w:tcPr>
          <w:p w14:paraId="370DBC9A" w14:textId="77777777" w:rsidR="00801FF2" w:rsidRDefault="00801FF2" w:rsidP="00C871CC">
            <w:pPr>
              <w:pStyle w:val="3GPPText"/>
              <w:spacing w:before="0" w:after="0"/>
            </w:pPr>
          </w:p>
        </w:tc>
        <w:tc>
          <w:tcPr>
            <w:tcW w:w="7557" w:type="dxa"/>
          </w:tcPr>
          <w:p w14:paraId="25091FA3" w14:textId="77777777" w:rsidR="00801FF2" w:rsidRPr="00201C25" w:rsidRDefault="00801FF2" w:rsidP="00C871CC">
            <w:pPr>
              <w:pStyle w:val="3GPPText"/>
              <w:spacing w:before="0" w:after="0"/>
            </w:pP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w:t>
      </w:r>
      <w:proofErr w:type="gramStart"/>
      <w:r w:rsidRPr="004241A4">
        <w:t>is able to</w:t>
      </w:r>
      <w:proofErr w:type="gramEnd"/>
      <w:r w:rsidRPr="004241A4">
        <w:t xml:space="preserve">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 xml:space="preserve">In RRC_INACTIVE, the reporting overhead is </w:t>
            </w:r>
            <w:proofErr w:type="gramStart"/>
            <w:r w:rsidR="007A7E37" w:rsidRPr="007A7E37">
              <w:t>limited</w:t>
            </w:r>
            <w:proofErr w:type="gramEnd"/>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3A5366" w14:paraId="141109EB" w14:textId="77777777" w:rsidTr="00C871CC">
        <w:tc>
          <w:tcPr>
            <w:tcW w:w="2297" w:type="dxa"/>
          </w:tcPr>
          <w:p w14:paraId="54C2AB3D" w14:textId="77777777" w:rsidR="003A5366" w:rsidRDefault="003A5366" w:rsidP="00C871CC">
            <w:pPr>
              <w:pStyle w:val="3GPPText"/>
              <w:spacing w:before="0" w:after="0"/>
            </w:pPr>
          </w:p>
        </w:tc>
        <w:tc>
          <w:tcPr>
            <w:tcW w:w="7557" w:type="dxa"/>
          </w:tcPr>
          <w:p w14:paraId="4B30393F" w14:textId="77777777" w:rsidR="003A5366" w:rsidRDefault="003A5366" w:rsidP="00C871CC">
            <w:pPr>
              <w:pStyle w:val="3GPPText"/>
              <w:spacing w:before="0" w:after="0"/>
            </w:pPr>
          </w:p>
        </w:tc>
      </w:tr>
      <w:tr w:rsidR="003A5366" w14:paraId="412425E2" w14:textId="77777777" w:rsidTr="00C871CC">
        <w:tc>
          <w:tcPr>
            <w:tcW w:w="2297" w:type="dxa"/>
          </w:tcPr>
          <w:p w14:paraId="6CB642A7" w14:textId="77777777" w:rsidR="003A5366" w:rsidRDefault="003A5366" w:rsidP="00C871CC">
            <w:pPr>
              <w:pStyle w:val="3GPPText"/>
              <w:spacing w:before="0" w:after="0"/>
            </w:pPr>
          </w:p>
        </w:tc>
        <w:tc>
          <w:tcPr>
            <w:tcW w:w="7557" w:type="dxa"/>
          </w:tcPr>
          <w:p w14:paraId="2727E90C" w14:textId="77777777" w:rsidR="003A5366" w:rsidRDefault="003A5366" w:rsidP="00C871CC">
            <w:pPr>
              <w:pStyle w:val="3GPPText"/>
              <w:spacing w:before="0" w:after="0"/>
            </w:pPr>
          </w:p>
        </w:tc>
      </w:tr>
      <w:tr w:rsidR="003A5366" w14:paraId="6B37869E" w14:textId="77777777" w:rsidTr="00C871CC">
        <w:tc>
          <w:tcPr>
            <w:tcW w:w="2297" w:type="dxa"/>
          </w:tcPr>
          <w:p w14:paraId="22CE359B" w14:textId="77777777" w:rsidR="003A5366" w:rsidRDefault="003A5366" w:rsidP="00C871CC">
            <w:pPr>
              <w:pStyle w:val="3GPPText"/>
              <w:spacing w:before="0" w:after="0"/>
              <w:rPr>
                <w:lang w:eastAsia="zh-CN"/>
              </w:rPr>
            </w:pPr>
          </w:p>
        </w:tc>
        <w:tc>
          <w:tcPr>
            <w:tcW w:w="7557" w:type="dxa"/>
          </w:tcPr>
          <w:p w14:paraId="5BEB415D" w14:textId="77777777" w:rsidR="003A5366" w:rsidRDefault="003A5366" w:rsidP="00C871CC">
            <w:pPr>
              <w:pStyle w:val="3GPPText"/>
              <w:spacing w:before="0" w:after="0"/>
              <w:rPr>
                <w:lang w:eastAsia="zh-CN"/>
              </w:rPr>
            </w:pPr>
          </w:p>
        </w:tc>
      </w:tr>
      <w:tr w:rsidR="003A5366" w14:paraId="4C9BE32D" w14:textId="77777777" w:rsidTr="00C871CC">
        <w:tc>
          <w:tcPr>
            <w:tcW w:w="2297" w:type="dxa"/>
          </w:tcPr>
          <w:p w14:paraId="4C344293" w14:textId="77777777" w:rsidR="003A5366" w:rsidRDefault="003A5366" w:rsidP="00C871CC">
            <w:pPr>
              <w:pStyle w:val="3GPPText"/>
              <w:spacing w:before="0" w:after="0"/>
            </w:pPr>
          </w:p>
        </w:tc>
        <w:tc>
          <w:tcPr>
            <w:tcW w:w="7557" w:type="dxa"/>
          </w:tcPr>
          <w:p w14:paraId="0BEADFE4" w14:textId="77777777" w:rsidR="003A5366" w:rsidRPr="00201C25" w:rsidRDefault="003A5366" w:rsidP="00C871CC">
            <w:pPr>
              <w:pStyle w:val="3GPPText"/>
              <w:spacing w:before="0" w:after="0"/>
            </w:pP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w:t>
      </w:r>
      <w:proofErr w:type="gramStart"/>
      <w:r w:rsidRPr="000F3499">
        <w:t>a</w:t>
      </w:r>
      <w:proofErr w:type="gramEnd"/>
      <w:r w:rsidRPr="000F3499">
        <w:t xml:space="preserve">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lastRenderedPageBreak/>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C73EB5" w14:paraId="7F30F434" w14:textId="77777777" w:rsidTr="00C871CC">
        <w:tc>
          <w:tcPr>
            <w:tcW w:w="2297" w:type="dxa"/>
          </w:tcPr>
          <w:p w14:paraId="4E3B9DF9" w14:textId="4C6D6EDD" w:rsidR="00C73EB5" w:rsidRDefault="00C73EB5" w:rsidP="00C871CC">
            <w:pPr>
              <w:pStyle w:val="3GPPText"/>
              <w:spacing w:before="0" w:after="0"/>
            </w:pPr>
          </w:p>
        </w:tc>
        <w:tc>
          <w:tcPr>
            <w:tcW w:w="7557" w:type="dxa"/>
          </w:tcPr>
          <w:p w14:paraId="6028256F" w14:textId="733B7E69" w:rsidR="00C73EB5" w:rsidRDefault="00C73EB5" w:rsidP="00C871CC">
            <w:pPr>
              <w:pStyle w:val="3GPPText"/>
              <w:spacing w:before="0" w:after="0"/>
            </w:pPr>
          </w:p>
        </w:tc>
      </w:tr>
      <w:tr w:rsidR="00C73EB5" w14:paraId="330E207B" w14:textId="77777777" w:rsidTr="00C871CC">
        <w:tc>
          <w:tcPr>
            <w:tcW w:w="2297" w:type="dxa"/>
          </w:tcPr>
          <w:p w14:paraId="141569C7" w14:textId="77777777" w:rsidR="00C73EB5" w:rsidRDefault="00C73EB5" w:rsidP="00C871CC">
            <w:pPr>
              <w:pStyle w:val="3GPPText"/>
              <w:spacing w:before="0" w:after="0"/>
            </w:pPr>
          </w:p>
        </w:tc>
        <w:tc>
          <w:tcPr>
            <w:tcW w:w="7557" w:type="dxa"/>
          </w:tcPr>
          <w:p w14:paraId="1487A693" w14:textId="77777777" w:rsidR="00C73EB5" w:rsidRDefault="00C73EB5" w:rsidP="00C871CC">
            <w:pPr>
              <w:pStyle w:val="3GPPText"/>
              <w:spacing w:before="0" w:after="0"/>
            </w:pPr>
          </w:p>
        </w:tc>
      </w:tr>
      <w:tr w:rsidR="00C73EB5" w14:paraId="38BCDFDE" w14:textId="77777777" w:rsidTr="00C871CC">
        <w:tc>
          <w:tcPr>
            <w:tcW w:w="2297" w:type="dxa"/>
          </w:tcPr>
          <w:p w14:paraId="4000E8AC" w14:textId="77777777" w:rsidR="00C73EB5" w:rsidRDefault="00C73EB5" w:rsidP="00C871CC">
            <w:pPr>
              <w:pStyle w:val="3GPPText"/>
              <w:spacing w:before="0" w:after="0"/>
            </w:pPr>
          </w:p>
        </w:tc>
        <w:tc>
          <w:tcPr>
            <w:tcW w:w="7557" w:type="dxa"/>
          </w:tcPr>
          <w:p w14:paraId="7DEAEE17" w14:textId="77777777" w:rsidR="00C73EB5" w:rsidRDefault="00C73EB5" w:rsidP="00C871CC">
            <w:pPr>
              <w:pStyle w:val="3GPPText"/>
              <w:spacing w:before="0" w:after="0"/>
            </w:pPr>
          </w:p>
        </w:tc>
      </w:tr>
      <w:tr w:rsidR="00C73EB5" w14:paraId="591C90C3" w14:textId="77777777" w:rsidTr="00C871CC">
        <w:tc>
          <w:tcPr>
            <w:tcW w:w="2297" w:type="dxa"/>
          </w:tcPr>
          <w:p w14:paraId="40E516B3" w14:textId="77777777" w:rsidR="00C73EB5" w:rsidRDefault="00C73EB5" w:rsidP="00C871CC">
            <w:pPr>
              <w:pStyle w:val="3GPPText"/>
              <w:spacing w:before="0" w:after="0"/>
              <w:rPr>
                <w:lang w:eastAsia="zh-CN"/>
              </w:rPr>
            </w:pPr>
          </w:p>
        </w:tc>
        <w:tc>
          <w:tcPr>
            <w:tcW w:w="7557" w:type="dxa"/>
          </w:tcPr>
          <w:p w14:paraId="2FA49CB5" w14:textId="77777777" w:rsidR="00C73EB5" w:rsidRDefault="00C73EB5" w:rsidP="00C871CC">
            <w:pPr>
              <w:pStyle w:val="3GPPText"/>
              <w:spacing w:before="0" w:after="0"/>
              <w:rPr>
                <w:lang w:eastAsia="zh-CN"/>
              </w:rPr>
            </w:pPr>
          </w:p>
        </w:tc>
      </w:tr>
      <w:tr w:rsidR="00C73EB5" w14:paraId="7C841F32" w14:textId="77777777" w:rsidTr="00C871CC">
        <w:tc>
          <w:tcPr>
            <w:tcW w:w="2297" w:type="dxa"/>
          </w:tcPr>
          <w:p w14:paraId="37EA6DD8" w14:textId="77777777" w:rsidR="00C73EB5" w:rsidRDefault="00C73EB5" w:rsidP="00C871CC">
            <w:pPr>
              <w:pStyle w:val="3GPPText"/>
              <w:spacing w:before="0" w:after="0"/>
            </w:pPr>
          </w:p>
        </w:tc>
        <w:tc>
          <w:tcPr>
            <w:tcW w:w="7557" w:type="dxa"/>
          </w:tcPr>
          <w:p w14:paraId="3784CB9D" w14:textId="77777777" w:rsidR="00C73EB5" w:rsidRPr="00201C25" w:rsidRDefault="00C73EB5" w:rsidP="00C871CC">
            <w:pPr>
              <w:pStyle w:val="3GPPText"/>
              <w:spacing w:before="0" w:after="0"/>
            </w:pP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Heading2"/>
      </w:pPr>
      <w:r>
        <w:t xml:space="preserve">Aspect </w:t>
      </w:r>
      <w:r w:rsidR="00450B06">
        <w:t>8</w:t>
      </w:r>
      <w:r>
        <w:t>: S</w:t>
      </w:r>
      <w:r w:rsidRPr="00D079B4">
        <w:t xml:space="preserve">witching </w:t>
      </w:r>
      <w:r>
        <w:t xml:space="preserve">Time b/w </w:t>
      </w:r>
      <w:r w:rsidRPr="00D079B4">
        <w:t xml:space="preserve">SRS Tx and </w:t>
      </w:r>
      <w:proofErr w:type="gramStart"/>
      <w:r w:rsidRPr="00D079B4">
        <w:t>other</w:t>
      </w:r>
      <w:proofErr w:type="gramEnd"/>
      <w:r w:rsidRPr="00D079B4">
        <w:t xml:space="preserve">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Text proposal for TS38.</w:t>
      </w:r>
      <w:proofErr w:type="gramStart"/>
      <w:r>
        <w:t xml:space="preserve">214  </w:t>
      </w:r>
      <w:r w:rsidRPr="006405D5">
        <w:t>6</w:t>
      </w:r>
      <w:proofErr w:type="gramEnd"/>
      <w:r w:rsidRPr="006405D5">
        <w:t>.2.1.4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lastRenderedPageBreak/>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3" w:name="_Hlk96351272"/>
      <w:r w:rsidRPr="00D079B4">
        <w:t xml:space="preserve">For SRS transmission outside initial BWP, introduce a UE capability on switching between SRS Tx and </w:t>
      </w:r>
      <w:proofErr w:type="gramStart"/>
      <w:r w:rsidRPr="00D079B4">
        <w:t>other</w:t>
      </w:r>
      <w:proofErr w:type="gramEnd"/>
      <w:r w:rsidRPr="00D079B4">
        <w:t xml:space="preserve"> Tx in BWP#0.</w:t>
      </w:r>
    </w:p>
    <w:p w14:paraId="0848A4CB" w14:textId="77777777" w:rsidR="00EC26FA" w:rsidRPr="00D079B4" w:rsidRDefault="00EC26FA" w:rsidP="00EC26FA">
      <w:pPr>
        <w:pStyle w:val="3GPPAgreements"/>
        <w:numPr>
          <w:ilvl w:val="2"/>
          <w:numId w:val="2"/>
        </w:numPr>
      </w:pPr>
      <w:r w:rsidRPr="00D079B4">
        <w:t xml:space="preserve">The capability is reported per </w:t>
      </w:r>
      <w:proofErr w:type="gramStart"/>
      <w:r w:rsidRPr="00D079B4">
        <w:t>band, and</w:t>
      </w:r>
      <w:proofErr w:type="gramEnd"/>
      <w:r w:rsidRPr="00D079B4">
        <w:t xml:space="preserve">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3"/>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w:t>
      </w:r>
      <w:proofErr w:type="gramStart"/>
      <w:r w:rsidRPr="000C7C63">
        <w:rPr>
          <w:rFonts w:hint="eastAsia"/>
          <w:b/>
          <w:bCs/>
          <w:lang w:val="en-GB"/>
        </w:rPr>
        <w:t>other</w:t>
      </w:r>
      <w:proofErr w:type="gramEnd"/>
      <w:r w:rsidRPr="000C7C63">
        <w:rPr>
          <w:rFonts w:hint="eastAsia"/>
          <w:b/>
          <w:bCs/>
          <w:lang w:val="en-GB"/>
        </w:rPr>
        <w:t xml:space="preserve">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lastRenderedPageBreak/>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C73EB5" w14:paraId="5BBF968C" w14:textId="77777777" w:rsidTr="00C871CC">
        <w:tc>
          <w:tcPr>
            <w:tcW w:w="2297" w:type="dxa"/>
          </w:tcPr>
          <w:p w14:paraId="6278F531" w14:textId="2854FA96" w:rsidR="00C73EB5" w:rsidRDefault="00C73EB5" w:rsidP="00C871CC">
            <w:pPr>
              <w:pStyle w:val="3GPPText"/>
              <w:spacing w:before="0" w:after="0"/>
            </w:pPr>
          </w:p>
        </w:tc>
        <w:tc>
          <w:tcPr>
            <w:tcW w:w="7557" w:type="dxa"/>
          </w:tcPr>
          <w:p w14:paraId="556340F3" w14:textId="18A90C99" w:rsidR="00C73EB5" w:rsidRDefault="00C73EB5" w:rsidP="00C871CC">
            <w:pPr>
              <w:pStyle w:val="3GPPText"/>
              <w:spacing w:before="0" w:after="0"/>
            </w:pPr>
          </w:p>
        </w:tc>
      </w:tr>
      <w:tr w:rsidR="00C73EB5" w14:paraId="38315211" w14:textId="77777777" w:rsidTr="00C871CC">
        <w:tc>
          <w:tcPr>
            <w:tcW w:w="2297" w:type="dxa"/>
          </w:tcPr>
          <w:p w14:paraId="5FFF64C1" w14:textId="77777777" w:rsidR="00C73EB5" w:rsidRDefault="00C73EB5" w:rsidP="00C871CC">
            <w:pPr>
              <w:pStyle w:val="3GPPText"/>
              <w:spacing w:before="0" w:after="0"/>
            </w:pPr>
          </w:p>
        </w:tc>
        <w:tc>
          <w:tcPr>
            <w:tcW w:w="7557" w:type="dxa"/>
          </w:tcPr>
          <w:p w14:paraId="63C92F88" w14:textId="77777777" w:rsidR="00C73EB5" w:rsidRDefault="00C73EB5" w:rsidP="00C871CC">
            <w:pPr>
              <w:pStyle w:val="3GPPText"/>
              <w:spacing w:before="0" w:after="0"/>
            </w:pPr>
          </w:p>
        </w:tc>
      </w:tr>
      <w:tr w:rsidR="00C73EB5" w14:paraId="0E65F52D" w14:textId="77777777" w:rsidTr="00C871CC">
        <w:tc>
          <w:tcPr>
            <w:tcW w:w="2297" w:type="dxa"/>
          </w:tcPr>
          <w:p w14:paraId="572631F6" w14:textId="77777777" w:rsidR="00C73EB5" w:rsidRDefault="00C73EB5" w:rsidP="00C871CC">
            <w:pPr>
              <w:pStyle w:val="3GPPText"/>
              <w:spacing w:before="0" w:after="0"/>
            </w:pPr>
          </w:p>
        </w:tc>
        <w:tc>
          <w:tcPr>
            <w:tcW w:w="7557" w:type="dxa"/>
          </w:tcPr>
          <w:p w14:paraId="6F5797C3" w14:textId="77777777" w:rsidR="00C73EB5" w:rsidRDefault="00C73EB5" w:rsidP="00C871CC">
            <w:pPr>
              <w:pStyle w:val="3GPPText"/>
              <w:spacing w:before="0" w:after="0"/>
            </w:pPr>
          </w:p>
        </w:tc>
      </w:tr>
      <w:tr w:rsidR="00C73EB5" w14:paraId="065A8E52" w14:textId="77777777" w:rsidTr="00C871CC">
        <w:tc>
          <w:tcPr>
            <w:tcW w:w="2297" w:type="dxa"/>
          </w:tcPr>
          <w:p w14:paraId="787B7106" w14:textId="77777777" w:rsidR="00C73EB5" w:rsidRDefault="00C73EB5" w:rsidP="00C871CC">
            <w:pPr>
              <w:pStyle w:val="3GPPText"/>
              <w:spacing w:before="0" w:after="0"/>
              <w:rPr>
                <w:lang w:eastAsia="zh-CN"/>
              </w:rPr>
            </w:pPr>
          </w:p>
        </w:tc>
        <w:tc>
          <w:tcPr>
            <w:tcW w:w="7557" w:type="dxa"/>
          </w:tcPr>
          <w:p w14:paraId="32ABDD6E" w14:textId="77777777" w:rsidR="00C73EB5" w:rsidRDefault="00C73EB5" w:rsidP="00C871CC">
            <w:pPr>
              <w:pStyle w:val="3GPPText"/>
              <w:spacing w:before="0" w:after="0"/>
              <w:rPr>
                <w:lang w:eastAsia="zh-CN"/>
              </w:rPr>
            </w:pPr>
          </w:p>
        </w:tc>
      </w:tr>
      <w:tr w:rsidR="00C73EB5" w14:paraId="6B6490FE" w14:textId="77777777" w:rsidTr="00C871CC">
        <w:tc>
          <w:tcPr>
            <w:tcW w:w="2297" w:type="dxa"/>
          </w:tcPr>
          <w:p w14:paraId="5B128C98" w14:textId="77777777" w:rsidR="00C73EB5" w:rsidRDefault="00C73EB5" w:rsidP="00C871CC">
            <w:pPr>
              <w:pStyle w:val="3GPPText"/>
              <w:spacing w:before="0" w:after="0"/>
            </w:pPr>
          </w:p>
        </w:tc>
        <w:tc>
          <w:tcPr>
            <w:tcW w:w="7557" w:type="dxa"/>
          </w:tcPr>
          <w:p w14:paraId="71A894E2" w14:textId="77777777" w:rsidR="00C73EB5" w:rsidRPr="00201C25" w:rsidRDefault="00C73EB5" w:rsidP="00C871CC">
            <w:pPr>
              <w:pStyle w:val="3GPPText"/>
              <w:spacing w:before="0" w:after="0"/>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lastRenderedPageBreak/>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w:t>
            </w:r>
            <w:r w:rsidR="000036E7">
              <w:t xml:space="preserve">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C73EB5" w14:paraId="6FE04DA0" w14:textId="77777777" w:rsidTr="00C871CC">
        <w:tc>
          <w:tcPr>
            <w:tcW w:w="2297" w:type="dxa"/>
          </w:tcPr>
          <w:p w14:paraId="714B8CF0" w14:textId="77777777" w:rsidR="00C73EB5" w:rsidRDefault="00C73EB5" w:rsidP="00C871CC">
            <w:pPr>
              <w:pStyle w:val="3GPPText"/>
              <w:spacing w:before="0" w:after="0"/>
            </w:pPr>
          </w:p>
        </w:tc>
        <w:tc>
          <w:tcPr>
            <w:tcW w:w="7557" w:type="dxa"/>
          </w:tcPr>
          <w:p w14:paraId="7A6AD7A8" w14:textId="77777777" w:rsidR="00C73EB5" w:rsidRDefault="00C73EB5" w:rsidP="00C871CC">
            <w:pPr>
              <w:pStyle w:val="3GPPText"/>
              <w:spacing w:before="0" w:after="0"/>
            </w:pPr>
          </w:p>
        </w:tc>
      </w:tr>
      <w:tr w:rsidR="00C73EB5" w14:paraId="73315D21" w14:textId="77777777" w:rsidTr="00C871CC">
        <w:tc>
          <w:tcPr>
            <w:tcW w:w="2297" w:type="dxa"/>
          </w:tcPr>
          <w:p w14:paraId="0B0EEE3C" w14:textId="77777777" w:rsidR="00C73EB5" w:rsidRDefault="00C73EB5" w:rsidP="00C871CC">
            <w:pPr>
              <w:pStyle w:val="3GPPText"/>
              <w:spacing w:before="0" w:after="0"/>
            </w:pPr>
          </w:p>
        </w:tc>
        <w:tc>
          <w:tcPr>
            <w:tcW w:w="7557" w:type="dxa"/>
          </w:tcPr>
          <w:p w14:paraId="56D6380E" w14:textId="77777777" w:rsidR="00C73EB5" w:rsidRDefault="00C73EB5" w:rsidP="00C871CC">
            <w:pPr>
              <w:pStyle w:val="3GPPText"/>
              <w:spacing w:before="0" w:after="0"/>
            </w:pPr>
          </w:p>
        </w:tc>
      </w:tr>
      <w:tr w:rsidR="00C73EB5" w14:paraId="1776DB60" w14:textId="77777777" w:rsidTr="00C871CC">
        <w:tc>
          <w:tcPr>
            <w:tcW w:w="2297" w:type="dxa"/>
          </w:tcPr>
          <w:p w14:paraId="47CEB858" w14:textId="77777777" w:rsidR="00C73EB5" w:rsidRDefault="00C73EB5" w:rsidP="00C871CC">
            <w:pPr>
              <w:pStyle w:val="3GPPText"/>
              <w:spacing w:before="0" w:after="0"/>
              <w:rPr>
                <w:lang w:eastAsia="zh-CN"/>
              </w:rPr>
            </w:pPr>
          </w:p>
        </w:tc>
        <w:tc>
          <w:tcPr>
            <w:tcW w:w="7557" w:type="dxa"/>
          </w:tcPr>
          <w:p w14:paraId="6082DD76" w14:textId="77777777" w:rsidR="00C73EB5" w:rsidRDefault="00C73EB5" w:rsidP="00C871CC">
            <w:pPr>
              <w:pStyle w:val="3GPPText"/>
              <w:spacing w:before="0" w:after="0"/>
              <w:rPr>
                <w:lang w:eastAsia="zh-CN"/>
              </w:rPr>
            </w:pPr>
          </w:p>
        </w:tc>
      </w:tr>
      <w:tr w:rsidR="00C73EB5" w14:paraId="1CF8264B" w14:textId="77777777" w:rsidTr="00C871CC">
        <w:tc>
          <w:tcPr>
            <w:tcW w:w="2297" w:type="dxa"/>
          </w:tcPr>
          <w:p w14:paraId="45CAADBE" w14:textId="77777777" w:rsidR="00C73EB5" w:rsidRDefault="00C73EB5" w:rsidP="00C871CC">
            <w:pPr>
              <w:pStyle w:val="3GPPText"/>
              <w:spacing w:before="0" w:after="0"/>
            </w:pPr>
          </w:p>
        </w:tc>
        <w:tc>
          <w:tcPr>
            <w:tcW w:w="7557" w:type="dxa"/>
          </w:tcPr>
          <w:p w14:paraId="0B7830E3" w14:textId="77777777" w:rsidR="00C73EB5" w:rsidRPr="00201C25" w:rsidRDefault="00C73EB5" w:rsidP="00C871CC">
            <w:pPr>
              <w:pStyle w:val="3GPPText"/>
              <w:spacing w:before="0" w:after="0"/>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 xml:space="preserve">For RRC_INACTIVE state, </w:t>
      </w:r>
      <w:proofErr w:type="gramStart"/>
      <w:r>
        <w:t>m</w:t>
      </w:r>
      <w:r w:rsidR="0013463F">
        <w:t>ethods</w:t>
      </w:r>
      <w:proofErr w:type="gramEnd"/>
      <w:r w:rsidR="0013463F">
        <w:t xml:space="preserve">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C73EB5" w14:paraId="3AF4E177" w14:textId="77777777" w:rsidTr="00C871CC">
        <w:tc>
          <w:tcPr>
            <w:tcW w:w="2297" w:type="dxa"/>
          </w:tcPr>
          <w:p w14:paraId="37193637" w14:textId="77777777" w:rsidR="00C73EB5" w:rsidRDefault="00C73EB5" w:rsidP="00C871CC">
            <w:pPr>
              <w:pStyle w:val="3GPPText"/>
              <w:spacing w:before="0" w:after="0"/>
            </w:pPr>
          </w:p>
        </w:tc>
        <w:tc>
          <w:tcPr>
            <w:tcW w:w="7557" w:type="dxa"/>
          </w:tcPr>
          <w:p w14:paraId="5D41A8C8" w14:textId="77777777" w:rsidR="00C73EB5" w:rsidRDefault="00C73EB5" w:rsidP="00C871CC">
            <w:pPr>
              <w:pStyle w:val="3GPPText"/>
              <w:spacing w:before="0" w:after="0"/>
            </w:pPr>
          </w:p>
        </w:tc>
      </w:tr>
      <w:tr w:rsidR="00C73EB5" w14:paraId="050EDAF1" w14:textId="77777777" w:rsidTr="00C871CC">
        <w:tc>
          <w:tcPr>
            <w:tcW w:w="2297" w:type="dxa"/>
          </w:tcPr>
          <w:p w14:paraId="5F7A5FC8" w14:textId="77777777" w:rsidR="00C73EB5" w:rsidRDefault="00C73EB5" w:rsidP="00C871CC">
            <w:pPr>
              <w:pStyle w:val="3GPPText"/>
              <w:spacing w:before="0" w:after="0"/>
            </w:pPr>
          </w:p>
        </w:tc>
        <w:tc>
          <w:tcPr>
            <w:tcW w:w="7557" w:type="dxa"/>
          </w:tcPr>
          <w:p w14:paraId="74B9556B" w14:textId="77777777" w:rsidR="00C73EB5" w:rsidRDefault="00C73EB5" w:rsidP="00C871CC">
            <w:pPr>
              <w:pStyle w:val="3GPPText"/>
              <w:spacing w:before="0" w:after="0"/>
            </w:pPr>
          </w:p>
        </w:tc>
      </w:tr>
      <w:tr w:rsidR="00C73EB5" w14:paraId="3C0EC6E7" w14:textId="77777777" w:rsidTr="00C871CC">
        <w:tc>
          <w:tcPr>
            <w:tcW w:w="2297" w:type="dxa"/>
          </w:tcPr>
          <w:p w14:paraId="25F206C6" w14:textId="77777777" w:rsidR="00C73EB5" w:rsidRDefault="00C73EB5" w:rsidP="00C871CC">
            <w:pPr>
              <w:pStyle w:val="3GPPText"/>
              <w:spacing w:before="0" w:after="0"/>
            </w:pPr>
          </w:p>
        </w:tc>
        <w:tc>
          <w:tcPr>
            <w:tcW w:w="7557" w:type="dxa"/>
          </w:tcPr>
          <w:p w14:paraId="50FAAEBF" w14:textId="77777777" w:rsidR="00C73EB5" w:rsidRDefault="00C73EB5" w:rsidP="00C871CC">
            <w:pPr>
              <w:pStyle w:val="3GPPText"/>
              <w:spacing w:before="0" w:after="0"/>
            </w:pPr>
          </w:p>
        </w:tc>
      </w:tr>
      <w:tr w:rsidR="00C73EB5" w14:paraId="325CF7CF" w14:textId="77777777" w:rsidTr="00C871CC">
        <w:tc>
          <w:tcPr>
            <w:tcW w:w="2297" w:type="dxa"/>
          </w:tcPr>
          <w:p w14:paraId="1DF16CE1" w14:textId="77777777" w:rsidR="00C73EB5" w:rsidRDefault="00C73EB5" w:rsidP="00C871CC">
            <w:pPr>
              <w:pStyle w:val="3GPPText"/>
              <w:spacing w:before="0" w:after="0"/>
              <w:rPr>
                <w:lang w:eastAsia="zh-CN"/>
              </w:rPr>
            </w:pPr>
          </w:p>
        </w:tc>
        <w:tc>
          <w:tcPr>
            <w:tcW w:w="7557" w:type="dxa"/>
          </w:tcPr>
          <w:p w14:paraId="51EAA8DD" w14:textId="77777777" w:rsidR="00C73EB5" w:rsidRDefault="00C73EB5" w:rsidP="00C871CC">
            <w:pPr>
              <w:pStyle w:val="3GPPText"/>
              <w:spacing w:before="0" w:after="0"/>
              <w:rPr>
                <w:lang w:eastAsia="zh-CN"/>
              </w:rPr>
            </w:pPr>
          </w:p>
        </w:tc>
      </w:tr>
      <w:tr w:rsidR="00C73EB5" w14:paraId="266075B8" w14:textId="77777777" w:rsidTr="00C871CC">
        <w:tc>
          <w:tcPr>
            <w:tcW w:w="2297" w:type="dxa"/>
          </w:tcPr>
          <w:p w14:paraId="339B8BA7" w14:textId="77777777" w:rsidR="00C73EB5" w:rsidRDefault="00C73EB5" w:rsidP="00C871CC">
            <w:pPr>
              <w:pStyle w:val="3GPPText"/>
              <w:spacing w:before="0" w:after="0"/>
            </w:pPr>
          </w:p>
        </w:tc>
        <w:tc>
          <w:tcPr>
            <w:tcW w:w="7557" w:type="dxa"/>
          </w:tcPr>
          <w:p w14:paraId="71495C22" w14:textId="77777777" w:rsidR="00C73EB5" w:rsidRPr="00201C25" w:rsidRDefault="00C73EB5" w:rsidP="00C871CC">
            <w:pPr>
              <w:pStyle w:val="3GPPText"/>
              <w:spacing w:before="0" w:after="0"/>
            </w:pP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lastRenderedPageBreak/>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C73EB5" w14:paraId="3BB3A416" w14:textId="77777777" w:rsidTr="00C871CC">
        <w:tc>
          <w:tcPr>
            <w:tcW w:w="2297" w:type="dxa"/>
          </w:tcPr>
          <w:p w14:paraId="127E9FA8" w14:textId="77777777" w:rsidR="00C73EB5" w:rsidRDefault="00C73EB5" w:rsidP="00C871CC">
            <w:pPr>
              <w:pStyle w:val="3GPPText"/>
              <w:spacing w:before="0" w:after="0"/>
            </w:pPr>
          </w:p>
        </w:tc>
        <w:tc>
          <w:tcPr>
            <w:tcW w:w="7557" w:type="dxa"/>
          </w:tcPr>
          <w:p w14:paraId="1EBFB5F1" w14:textId="77777777" w:rsidR="00C73EB5" w:rsidRDefault="00C73EB5" w:rsidP="00C871CC">
            <w:pPr>
              <w:pStyle w:val="3GPPText"/>
              <w:spacing w:before="0" w:after="0"/>
            </w:pPr>
          </w:p>
        </w:tc>
      </w:tr>
      <w:tr w:rsidR="00C73EB5" w14:paraId="15610EC2" w14:textId="77777777" w:rsidTr="00C871CC">
        <w:tc>
          <w:tcPr>
            <w:tcW w:w="2297" w:type="dxa"/>
          </w:tcPr>
          <w:p w14:paraId="75AAA90B" w14:textId="77777777" w:rsidR="00C73EB5" w:rsidRDefault="00C73EB5" w:rsidP="00C871CC">
            <w:pPr>
              <w:pStyle w:val="3GPPText"/>
              <w:spacing w:before="0" w:after="0"/>
            </w:pPr>
          </w:p>
        </w:tc>
        <w:tc>
          <w:tcPr>
            <w:tcW w:w="7557" w:type="dxa"/>
          </w:tcPr>
          <w:p w14:paraId="2F240F05" w14:textId="77777777" w:rsidR="00C73EB5" w:rsidRDefault="00C73EB5" w:rsidP="00C871CC">
            <w:pPr>
              <w:pStyle w:val="3GPPText"/>
              <w:spacing w:before="0" w:after="0"/>
            </w:pPr>
          </w:p>
        </w:tc>
      </w:tr>
      <w:tr w:rsidR="00C73EB5" w14:paraId="3DC6808F" w14:textId="77777777" w:rsidTr="00C871CC">
        <w:tc>
          <w:tcPr>
            <w:tcW w:w="2297" w:type="dxa"/>
          </w:tcPr>
          <w:p w14:paraId="477FD715" w14:textId="77777777" w:rsidR="00C73EB5" w:rsidRDefault="00C73EB5" w:rsidP="00C871CC">
            <w:pPr>
              <w:pStyle w:val="3GPPText"/>
              <w:spacing w:before="0" w:after="0"/>
              <w:rPr>
                <w:lang w:eastAsia="zh-CN"/>
              </w:rPr>
            </w:pPr>
          </w:p>
        </w:tc>
        <w:tc>
          <w:tcPr>
            <w:tcW w:w="7557" w:type="dxa"/>
          </w:tcPr>
          <w:p w14:paraId="0E6B19B9" w14:textId="77777777" w:rsidR="00C73EB5" w:rsidRDefault="00C73EB5" w:rsidP="00C871CC">
            <w:pPr>
              <w:pStyle w:val="3GPPText"/>
              <w:spacing w:before="0" w:after="0"/>
              <w:rPr>
                <w:lang w:eastAsia="zh-CN"/>
              </w:rPr>
            </w:pPr>
          </w:p>
        </w:tc>
      </w:tr>
      <w:tr w:rsidR="00C73EB5" w14:paraId="0622C8FC" w14:textId="77777777" w:rsidTr="00C871CC">
        <w:tc>
          <w:tcPr>
            <w:tcW w:w="2297" w:type="dxa"/>
          </w:tcPr>
          <w:p w14:paraId="033ECA31" w14:textId="77777777" w:rsidR="00C73EB5" w:rsidRDefault="00C73EB5" w:rsidP="00C871CC">
            <w:pPr>
              <w:pStyle w:val="3GPPText"/>
              <w:spacing w:before="0" w:after="0"/>
            </w:pPr>
          </w:p>
        </w:tc>
        <w:tc>
          <w:tcPr>
            <w:tcW w:w="7557" w:type="dxa"/>
          </w:tcPr>
          <w:p w14:paraId="1ADF5DEB" w14:textId="77777777" w:rsidR="00C73EB5" w:rsidRPr="00201C25" w:rsidRDefault="00C73EB5" w:rsidP="00C871CC">
            <w:pPr>
              <w:pStyle w:val="3GPPText"/>
              <w:spacing w:before="0" w:after="0"/>
            </w:pP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proofErr w:type="gramStart"/>
      <w:r>
        <w:t>In light of</w:t>
      </w:r>
      <w:proofErr w:type="gramEnd"/>
      <w:r>
        <w:t xml:space="preserve">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C73EB5" w14:paraId="26A78B68" w14:textId="77777777" w:rsidTr="00C871CC">
        <w:tc>
          <w:tcPr>
            <w:tcW w:w="2297" w:type="dxa"/>
          </w:tcPr>
          <w:p w14:paraId="77CDCEA0" w14:textId="77777777" w:rsidR="00C73EB5" w:rsidRDefault="00C73EB5" w:rsidP="00C871CC">
            <w:pPr>
              <w:pStyle w:val="3GPPText"/>
              <w:spacing w:before="0" w:after="0"/>
            </w:pPr>
          </w:p>
        </w:tc>
        <w:tc>
          <w:tcPr>
            <w:tcW w:w="7557" w:type="dxa"/>
          </w:tcPr>
          <w:p w14:paraId="2D7CC53D" w14:textId="77777777" w:rsidR="00C73EB5" w:rsidRDefault="00C73EB5" w:rsidP="00C871CC">
            <w:pPr>
              <w:pStyle w:val="3GPPText"/>
              <w:spacing w:before="0" w:after="0"/>
            </w:pPr>
          </w:p>
        </w:tc>
      </w:tr>
      <w:tr w:rsidR="00C73EB5" w14:paraId="3DDBFCDE" w14:textId="77777777" w:rsidTr="00C871CC">
        <w:tc>
          <w:tcPr>
            <w:tcW w:w="2297" w:type="dxa"/>
          </w:tcPr>
          <w:p w14:paraId="049BCAE2" w14:textId="77777777" w:rsidR="00C73EB5" w:rsidRDefault="00C73EB5" w:rsidP="00C871CC">
            <w:pPr>
              <w:pStyle w:val="3GPPText"/>
              <w:spacing w:before="0" w:after="0"/>
            </w:pPr>
          </w:p>
        </w:tc>
        <w:tc>
          <w:tcPr>
            <w:tcW w:w="7557" w:type="dxa"/>
          </w:tcPr>
          <w:p w14:paraId="67C2F91F" w14:textId="77777777" w:rsidR="00C73EB5" w:rsidRDefault="00C73EB5" w:rsidP="00C871CC">
            <w:pPr>
              <w:pStyle w:val="3GPPText"/>
              <w:spacing w:before="0" w:after="0"/>
            </w:pPr>
          </w:p>
        </w:tc>
      </w:tr>
      <w:tr w:rsidR="00C73EB5" w14:paraId="4D7BF7D5" w14:textId="77777777" w:rsidTr="00C871CC">
        <w:tc>
          <w:tcPr>
            <w:tcW w:w="2297" w:type="dxa"/>
          </w:tcPr>
          <w:p w14:paraId="3B80ABFD" w14:textId="77777777" w:rsidR="00C73EB5" w:rsidRDefault="00C73EB5" w:rsidP="00C871CC">
            <w:pPr>
              <w:pStyle w:val="3GPPText"/>
              <w:spacing w:before="0" w:after="0"/>
            </w:pPr>
          </w:p>
        </w:tc>
        <w:tc>
          <w:tcPr>
            <w:tcW w:w="7557" w:type="dxa"/>
          </w:tcPr>
          <w:p w14:paraId="5252CC7F" w14:textId="77777777" w:rsidR="00C73EB5" w:rsidRDefault="00C73EB5" w:rsidP="00C871CC">
            <w:pPr>
              <w:pStyle w:val="3GPPText"/>
              <w:spacing w:before="0" w:after="0"/>
            </w:pPr>
          </w:p>
        </w:tc>
      </w:tr>
      <w:tr w:rsidR="00C73EB5" w14:paraId="36A0D0DB" w14:textId="77777777" w:rsidTr="00C871CC">
        <w:tc>
          <w:tcPr>
            <w:tcW w:w="2297" w:type="dxa"/>
          </w:tcPr>
          <w:p w14:paraId="27DF7C19" w14:textId="77777777" w:rsidR="00C73EB5" w:rsidRDefault="00C73EB5" w:rsidP="00C871CC">
            <w:pPr>
              <w:pStyle w:val="3GPPText"/>
              <w:spacing w:before="0" w:after="0"/>
              <w:rPr>
                <w:lang w:eastAsia="zh-CN"/>
              </w:rPr>
            </w:pPr>
          </w:p>
        </w:tc>
        <w:tc>
          <w:tcPr>
            <w:tcW w:w="7557" w:type="dxa"/>
          </w:tcPr>
          <w:p w14:paraId="43A89D21" w14:textId="77777777" w:rsidR="00C73EB5" w:rsidRDefault="00C73EB5" w:rsidP="00C871CC">
            <w:pPr>
              <w:pStyle w:val="3GPPText"/>
              <w:spacing w:before="0" w:after="0"/>
              <w:rPr>
                <w:lang w:eastAsia="zh-CN"/>
              </w:rPr>
            </w:pPr>
          </w:p>
        </w:tc>
      </w:tr>
      <w:tr w:rsidR="00C73EB5" w14:paraId="398668FF" w14:textId="77777777" w:rsidTr="00C871CC">
        <w:tc>
          <w:tcPr>
            <w:tcW w:w="2297" w:type="dxa"/>
          </w:tcPr>
          <w:p w14:paraId="5279418A" w14:textId="77777777" w:rsidR="00C73EB5" w:rsidRDefault="00C73EB5" w:rsidP="00C871CC">
            <w:pPr>
              <w:pStyle w:val="3GPPText"/>
              <w:spacing w:before="0" w:after="0"/>
            </w:pPr>
          </w:p>
        </w:tc>
        <w:tc>
          <w:tcPr>
            <w:tcW w:w="7557" w:type="dxa"/>
          </w:tcPr>
          <w:p w14:paraId="10D43F20" w14:textId="77777777" w:rsidR="00C73EB5" w:rsidRPr="00201C25" w:rsidRDefault="00C73EB5" w:rsidP="00C871CC">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lastRenderedPageBreak/>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 xml:space="preserve">UL positioning in RRC_IDLE state, to trigger the UL positioning SRS transmission, a new paging message or a new </w:t>
      </w:r>
      <w:proofErr w:type="gramStart"/>
      <w:r w:rsidRPr="000F3499">
        <w:rPr>
          <w:rFonts w:hint="eastAsia"/>
        </w:rPr>
        <w:t>random access</w:t>
      </w:r>
      <w:proofErr w:type="gramEnd"/>
      <w:r w:rsidRPr="000F3499">
        <w:rPr>
          <w:rFonts w:hint="eastAsia"/>
        </w:rPr>
        <w:t xml:space="preserve">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353756" w14:paraId="244BAF80" w14:textId="77777777" w:rsidTr="00C871CC">
        <w:tc>
          <w:tcPr>
            <w:tcW w:w="2297" w:type="dxa"/>
          </w:tcPr>
          <w:p w14:paraId="2FCB3884" w14:textId="77777777" w:rsidR="00353756" w:rsidRDefault="00353756" w:rsidP="00C871CC">
            <w:pPr>
              <w:pStyle w:val="3GPPText"/>
              <w:spacing w:before="0" w:after="0"/>
            </w:pPr>
          </w:p>
        </w:tc>
        <w:tc>
          <w:tcPr>
            <w:tcW w:w="7557" w:type="dxa"/>
          </w:tcPr>
          <w:p w14:paraId="2243F646" w14:textId="77777777" w:rsidR="00353756" w:rsidRDefault="00353756" w:rsidP="00C871CC">
            <w:pPr>
              <w:pStyle w:val="3GPPText"/>
              <w:spacing w:before="0" w:after="0"/>
            </w:pPr>
          </w:p>
        </w:tc>
      </w:tr>
      <w:tr w:rsidR="00353756" w14:paraId="57308E55" w14:textId="77777777" w:rsidTr="00C871CC">
        <w:tc>
          <w:tcPr>
            <w:tcW w:w="2297" w:type="dxa"/>
          </w:tcPr>
          <w:p w14:paraId="069893B3" w14:textId="77777777" w:rsidR="00353756" w:rsidRDefault="00353756" w:rsidP="00C871CC">
            <w:pPr>
              <w:pStyle w:val="3GPPText"/>
              <w:spacing w:before="0" w:after="0"/>
            </w:pPr>
          </w:p>
        </w:tc>
        <w:tc>
          <w:tcPr>
            <w:tcW w:w="7557" w:type="dxa"/>
          </w:tcPr>
          <w:p w14:paraId="2666F778" w14:textId="77777777" w:rsidR="00353756" w:rsidRDefault="00353756" w:rsidP="00C871CC">
            <w:pPr>
              <w:pStyle w:val="3GPPText"/>
              <w:spacing w:before="0" w:after="0"/>
            </w:pPr>
          </w:p>
        </w:tc>
      </w:tr>
      <w:tr w:rsidR="00353756" w14:paraId="5E1B002A" w14:textId="77777777" w:rsidTr="00C871CC">
        <w:tc>
          <w:tcPr>
            <w:tcW w:w="2297" w:type="dxa"/>
          </w:tcPr>
          <w:p w14:paraId="7CD1479D" w14:textId="77777777" w:rsidR="00353756" w:rsidRDefault="00353756" w:rsidP="00C871CC">
            <w:pPr>
              <w:pStyle w:val="3GPPText"/>
              <w:spacing w:before="0" w:after="0"/>
              <w:rPr>
                <w:lang w:eastAsia="zh-CN"/>
              </w:rPr>
            </w:pPr>
          </w:p>
        </w:tc>
        <w:tc>
          <w:tcPr>
            <w:tcW w:w="7557" w:type="dxa"/>
          </w:tcPr>
          <w:p w14:paraId="03B55217" w14:textId="77777777" w:rsidR="00353756" w:rsidRDefault="00353756" w:rsidP="00C871CC">
            <w:pPr>
              <w:pStyle w:val="3GPPText"/>
              <w:spacing w:before="0" w:after="0"/>
              <w:rPr>
                <w:lang w:eastAsia="zh-CN"/>
              </w:rPr>
            </w:pPr>
          </w:p>
        </w:tc>
      </w:tr>
      <w:tr w:rsidR="00353756" w14:paraId="2F9D9EF7" w14:textId="77777777" w:rsidTr="00C871CC">
        <w:tc>
          <w:tcPr>
            <w:tcW w:w="2297" w:type="dxa"/>
          </w:tcPr>
          <w:p w14:paraId="4CE233DB" w14:textId="77777777" w:rsidR="00353756" w:rsidRDefault="00353756" w:rsidP="00C871CC">
            <w:pPr>
              <w:pStyle w:val="3GPPText"/>
              <w:spacing w:before="0" w:after="0"/>
            </w:pPr>
          </w:p>
        </w:tc>
        <w:tc>
          <w:tcPr>
            <w:tcW w:w="7557" w:type="dxa"/>
          </w:tcPr>
          <w:p w14:paraId="1CEC4847" w14:textId="77777777" w:rsidR="00353756" w:rsidRPr="00201C25" w:rsidRDefault="00353756" w:rsidP="00C871CC">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4" w:author="ZTE" w:date="2022-02-08T11:10:00Z">
              <w:r>
                <w:t>For UE in RRC _INACTIVE state, active UL BWP b</w:t>
              </w:r>
            </w:ins>
            <w:r w:rsidRPr="00C46311">
              <w:rPr>
                <w:lang w:val="en-US"/>
              </w:rPr>
              <w:t xml:space="preserve"> </w:t>
            </w:r>
            <w:ins w:id="155" w:author="ZTE" w:date="2022-02-08T11:10:00Z">
              <w:r>
                <w:t>denotes</w:t>
              </w:r>
            </w:ins>
            <w:r w:rsidRPr="00C46311">
              <w:rPr>
                <w:lang w:val="en-US"/>
              </w:rPr>
              <w:t xml:space="preserve"> </w:t>
            </w:r>
            <w:ins w:id="156"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7"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8" w:author="ZTE" w:date="2022-02-08T11:10:00Z">
              <w:r>
                <w:rPr>
                  <w:rFonts w:hint="eastAsia"/>
                  <w:i/>
                </w:rPr>
                <w:t xml:space="preserve">. </w:t>
              </w:r>
              <w:r>
                <w:t xml:space="preserve">If the UE is in the RRC_INACTIVE state and determines that the UE is not able to accurately measure </w:t>
              </w:r>
            </w:ins>
            <m:oMath>
              <m:sSub>
                <m:sSubPr>
                  <m:ctrlPr>
                    <w:ins w:id="159" w:author="ZTE" w:date="2022-02-08T11:10:00Z">
                      <w:rPr>
                        <w:rFonts w:ascii="Cambria Math" w:hAnsi="Cambria Math"/>
                        <w:i/>
                      </w:rPr>
                    </w:ins>
                  </m:ctrlPr>
                </m:sSubPr>
                <m:e>
                  <m:r>
                    <w:ins w:id="160" w:author="ZTE" w:date="2022-02-08T11:10:00Z">
                      <w:rPr>
                        <w:rFonts w:ascii="Cambria Math" w:hAnsi="Cambria Math"/>
                      </w:rPr>
                      <m:t>PL</m:t>
                    </w:ins>
                  </m:r>
                </m:e>
                <m:sub>
                  <m:r>
                    <w:ins w:id="161" w:author="ZTE" w:date="2022-02-08T11:10:00Z">
                      <w:rPr>
                        <w:rFonts w:ascii="Cambria Math" w:hAnsi="Cambria Math"/>
                      </w:rPr>
                      <m:t>b,f,c</m:t>
                    </w:ins>
                  </m:r>
                </m:sub>
              </m:sSub>
              <m:d>
                <m:dPr>
                  <m:ctrlPr>
                    <w:ins w:id="162" w:author="ZTE" w:date="2022-02-08T11:10:00Z">
                      <w:rPr>
                        <w:rFonts w:ascii="Cambria Math" w:eastAsia="MS Mincho" w:hAnsi="Cambria Math"/>
                        <w:i/>
                        <w:lang w:eastAsia="ja-JP"/>
                      </w:rPr>
                    </w:ins>
                  </m:ctrlPr>
                </m:dPr>
                <m:e>
                  <m:sSub>
                    <m:sSubPr>
                      <m:ctrlPr>
                        <w:ins w:id="163" w:author="ZTE" w:date="2022-02-08T11:10:00Z">
                          <w:rPr>
                            <w:rFonts w:ascii="Cambria Math" w:eastAsia="MS Mincho" w:hAnsi="Cambria Math"/>
                            <w:i/>
                            <w:lang w:eastAsia="ja-JP"/>
                          </w:rPr>
                        </w:ins>
                      </m:ctrlPr>
                    </m:sSubPr>
                    <m:e>
                      <m:r>
                        <w:ins w:id="164" w:author="ZTE" w:date="2022-02-08T11:10:00Z">
                          <w:rPr>
                            <w:rFonts w:ascii="Cambria Math" w:eastAsia="MS Mincho" w:hAnsi="Cambria Math"/>
                            <w:lang w:eastAsia="ja-JP"/>
                          </w:rPr>
                          <m:t>q</m:t>
                        </w:ins>
                      </m:r>
                    </m:e>
                    <m:sub>
                      <m:r>
                        <w:ins w:id="165" w:author="ZTE" w:date="2022-02-08T11:10:00Z">
                          <w:rPr>
                            <w:rFonts w:ascii="Cambria Math" w:eastAsia="MS Mincho" w:hAnsi="Cambria Math"/>
                            <w:lang w:eastAsia="ja-JP"/>
                          </w:rPr>
                          <m:t>d</m:t>
                        </w:ins>
                      </m:r>
                    </m:sub>
                  </m:sSub>
                </m:e>
              </m:d>
            </m:oMath>
            <w:ins w:id="166" w:author="ZTE" w:date="2022-02-08T11:10:00Z">
              <w:r>
                <w:rPr>
                  <w:lang w:eastAsia="ja-JP"/>
                </w:rPr>
                <w:t>, the UE does not transmit the SRS</w:t>
              </w:r>
            </w:ins>
            <w:ins w:id="167" w:author="ZTE" w:date="2022-02-08T11:17:00Z">
              <w:r>
                <w:rPr>
                  <w:rFonts w:hint="eastAsia"/>
                </w:rPr>
                <w:t xml:space="preserve"> resource set for positioning</w:t>
              </w:r>
            </w:ins>
            <w:ins w:id="168"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lastRenderedPageBreak/>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9"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920982" w14:paraId="3F1275FF" w14:textId="77777777" w:rsidTr="00C871CC">
        <w:tc>
          <w:tcPr>
            <w:tcW w:w="2297" w:type="dxa"/>
          </w:tcPr>
          <w:p w14:paraId="366DF89A" w14:textId="77777777" w:rsidR="00920982" w:rsidRDefault="00920982" w:rsidP="00C871CC">
            <w:pPr>
              <w:pStyle w:val="3GPPText"/>
              <w:spacing w:before="0" w:after="0"/>
            </w:pPr>
          </w:p>
        </w:tc>
        <w:tc>
          <w:tcPr>
            <w:tcW w:w="7557" w:type="dxa"/>
          </w:tcPr>
          <w:p w14:paraId="33E6FA06" w14:textId="77777777" w:rsidR="00920982" w:rsidRDefault="00920982" w:rsidP="00C871CC">
            <w:pPr>
              <w:pStyle w:val="3GPPText"/>
              <w:spacing w:before="0" w:after="0"/>
            </w:pPr>
          </w:p>
        </w:tc>
      </w:tr>
      <w:tr w:rsidR="00920982" w14:paraId="583FD1DD" w14:textId="77777777" w:rsidTr="00C871CC">
        <w:tc>
          <w:tcPr>
            <w:tcW w:w="2297" w:type="dxa"/>
          </w:tcPr>
          <w:p w14:paraId="42458BDB" w14:textId="77777777" w:rsidR="00920982" w:rsidRDefault="00920982" w:rsidP="00C871CC">
            <w:pPr>
              <w:pStyle w:val="3GPPText"/>
              <w:spacing w:before="0" w:after="0"/>
            </w:pPr>
          </w:p>
        </w:tc>
        <w:tc>
          <w:tcPr>
            <w:tcW w:w="7557" w:type="dxa"/>
          </w:tcPr>
          <w:p w14:paraId="011330B2" w14:textId="77777777" w:rsidR="00920982" w:rsidRDefault="00920982" w:rsidP="00C871CC">
            <w:pPr>
              <w:pStyle w:val="3GPPText"/>
              <w:spacing w:before="0" w:after="0"/>
            </w:pPr>
          </w:p>
        </w:tc>
      </w:tr>
      <w:tr w:rsidR="00920982" w14:paraId="75476D2D" w14:textId="77777777" w:rsidTr="00C871CC">
        <w:tc>
          <w:tcPr>
            <w:tcW w:w="2297" w:type="dxa"/>
          </w:tcPr>
          <w:p w14:paraId="2362E3C7" w14:textId="77777777" w:rsidR="00920982" w:rsidRDefault="00920982" w:rsidP="00C871CC">
            <w:pPr>
              <w:pStyle w:val="3GPPText"/>
              <w:spacing w:before="0" w:after="0"/>
              <w:rPr>
                <w:lang w:eastAsia="zh-CN"/>
              </w:rPr>
            </w:pPr>
          </w:p>
        </w:tc>
        <w:tc>
          <w:tcPr>
            <w:tcW w:w="7557" w:type="dxa"/>
          </w:tcPr>
          <w:p w14:paraId="23C91C17" w14:textId="77777777" w:rsidR="00920982" w:rsidRDefault="00920982" w:rsidP="00C871CC">
            <w:pPr>
              <w:pStyle w:val="3GPPText"/>
              <w:spacing w:before="0" w:after="0"/>
              <w:rPr>
                <w:lang w:eastAsia="zh-CN"/>
              </w:rPr>
            </w:pPr>
          </w:p>
        </w:tc>
      </w:tr>
      <w:tr w:rsidR="00920982" w14:paraId="7AE076A3" w14:textId="77777777" w:rsidTr="00C871CC">
        <w:tc>
          <w:tcPr>
            <w:tcW w:w="2297" w:type="dxa"/>
          </w:tcPr>
          <w:p w14:paraId="50345AD9" w14:textId="77777777" w:rsidR="00920982" w:rsidRDefault="00920982" w:rsidP="00C871CC">
            <w:pPr>
              <w:pStyle w:val="3GPPText"/>
              <w:spacing w:before="0" w:after="0"/>
            </w:pPr>
          </w:p>
        </w:tc>
        <w:tc>
          <w:tcPr>
            <w:tcW w:w="7557" w:type="dxa"/>
          </w:tcPr>
          <w:p w14:paraId="038E0848" w14:textId="77777777" w:rsidR="00920982" w:rsidRPr="00201C25" w:rsidRDefault="00920982" w:rsidP="00C871CC">
            <w:pPr>
              <w:pStyle w:val="3GPPText"/>
              <w:spacing w:before="0" w:after="0"/>
            </w:pP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7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lastRenderedPageBreak/>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77777777" w:rsidR="00920982" w:rsidRDefault="00920982" w:rsidP="00C871CC">
            <w:pPr>
              <w:pStyle w:val="3GPPText"/>
              <w:spacing w:before="0" w:after="0"/>
            </w:pPr>
          </w:p>
        </w:tc>
        <w:tc>
          <w:tcPr>
            <w:tcW w:w="7557" w:type="dxa"/>
          </w:tcPr>
          <w:p w14:paraId="111DF325" w14:textId="77777777" w:rsidR="00920982" w:rsidRDefault="00920982" w:rsidP="00C871CC">
            <w:pPr>
              <w:pStyle w:val="3GPPText"/>
              <w:spacing w:before="0" w:after="0"/>
            </w:pPr>
          </w:p>
        </w:tc>
      </w:tr>
      <w:tr w:rsidR="00920982" w14:paraId="0ED94BFF" w14:textId="77777777" w:rsidTr="00C871CC">
        <w:tc>
          <w:tcPr>
            <w:tcW w:w="2297" w:type="dxa"/>
          </w:tcPr>
          <w:p w14:paraId="7FA49D67" w14:textId="77777777" w:rsidR="00920982" w:rsidRDefault="00920982" w:rsidP="00C871CC">
            <w:pPr>
              <w:pStyle w:val="3GPPText"/>
              <w:spacing w:before="0" w:after="0"/>
            </w:pPr>
          </w:p>
        </w:tc>
        <w:tc>
          <w:tcPr>
            <w:tcW w:w="7557" w:type="dxa"/>
          </w:tcPr>
          <w:p w14:paraId="6937703A" w14:textId="77777777" w:rsidR="00920982" w:rsidRDefault="00920982" w:rsidP="00C871CC">
            <w:pPr>
              <w:pStyle w:val="3GPPText"/>
              <w:spacing w:before="0" w:after="0"/>
            </w:pPr>
          </w:p>
        </w:tc>
      </w:tr>
      <w:tr w:rsidR="00920982" w14:paraId="4073D862" w14:textId="77777777" w:rsidTr="00C871CC">
        <w:tc>
          <w:tcPr>
            <w:tcW w:w="2297" w:type="dxa"/>
          </w:tcPr>
          <w:p w14:paraId="414530D5" w14:textId="77777777" w:rsidR="00920982" w:rsidRDefault="00920982" w:rsidP="00C871CC">
            <w:pPr>
              <w:pStyle w:val="3GPPText"/>
              <w:spacing w:before="0" w:after="0"/>
              <w:rPr>
                <w:lang w:eastAsia="zh-CN"/>
              </w:rPr>
            </w:pPr>
          </w:p>
        </w:tc>
        <w:tc>
          <w:tcPr>
            <w:tcW w:w="7557" w:type="dxa"/>
          </w:tcPr>
          <w:p w14:paraId="166F21E4" w14:textId="77777777" w:rsidR="00920982" w:rsidRDefault="00920982" w:rsidP="00C871CC">
            <w:pPr>
              <w:pStyle w:val="3GPPText"/>
              <w:spacing w:before="0" w:after="0"/>
              <w:rPr>
                <w:lang w:eastAsia="zh-CN"/>
              </w:rPr>
            </w:pPr>
          </w:p>
        </w:tc>
      </w:tr>
      <w:tr w:rsidR="00920982" w14:paraId="046F3C38" w14:textId="77777777" w:rsidTr="00C871CC">
        <w:tc>
          <w:tcPr>
            <w:tcW w:w="2297" w:type="dxa"/>
          </w:tcPr>
          <w:p w14:paraId="3740F60D" w14:textId="77777777" w:rsidR="00920982" w:rsidRDefault="00920982" w:rsidP="00C871CC">
            <w:pPr>
              <w:pStyle w:val="3GPPText"/>
              <w:spacing w:before="0" w:after="0"/>
            </w:pPr>
          </w:p>
        </w:tc>
        <w:tc>
          <w:tcPr>
            <w:tcW w:w="7557" w:type="dxa"/>
          </w:tcPr>
          <w:p w14:paraId="522C3161" w14:textId="77777777" w:rsidR="00920982" w:rsidRPr="00201C25" w:rsidRDefault="00920982" w:rsidP="00C871CC">
            <w:pPr>
              <w:pStyle w:val="3GPPText"/>
              <w:spacing w:before="0" w:after="0"/>
            </w:pP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71" w:name="_Toc29673158"/>
            <w:bookmarkStart w:id="172" w:name="_Toc29673299"/>
            <w:bookmarkStart w:id="173" w:name="_Toc29674292"/>
            <w:bookmarkStart w:id="174" w:name="_Toc36645522"/>
            <w:bookmarkStart w:id="175" w:name="_Toc45810567"/>
            <w:bookmarkStart w:id="176"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1"/>
            <w:bookmarkEnd w:id="172"/>
            <w:bookmarkEnd w:id="173"/>
            <w:bookmarkEnd w:id="174"/>
            <w:bookmarkEnd w:id="175"/>
            <w:bookmarkEnd w:id="176"/>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7" w:author="CATT" w:date="2022-02-14T14:34:00Z">
              <w:r>
                <w:rPr>
                  <w:rFonts w:eastAsiaTheme="minorEastAsia" w:hint="eastAsia"/>
                  <w:lang w:eastAsia="zh-CN"/>
                </w:rPr>
                <w:t>s</w:t>
              </w:r>
            </w:ins>
            <w:ins w:id="178" w:author="CATT" w:date="2022-02-10T15:58:00Z">
              <w:r>
                <w:rPr>
                  <w:rFonts w:eastAsiaTheme="minorEastAsia" w:hint="eastAsia"/>
                  <w:lang w:eastAsia="zh-CN"/>
                </w:rPr>
                <w:t xml:space="preserve"> and DL channel</w:t>
              </w:r>
            </w:ins>
            <w:ins w:id="179"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lastRenderedPageBreak/>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6067D2" w14:paraId="6BA0B4C8" w14:textId="77777777" w:rsidTr="00C871CC">
        <w:tc>
          <w:tcPr>
            <w:tcW w:w="2297" w:type="dxa"/>
          </w:tcPr>
          <w:p w14:paraId="301DE406" w14:textId="77777777" w:rsidR="006067D2" w:rsidRDefault="006067D2" w:rsidP="00C871CC">
            <w:pPr>
              <w:pStyle w:val="3GPPText"/>
              <w:spacing w:before="0" w:after="0"/>
            </w:pPr>
          </w:p>
        </w:tc>
        <w:tc>
          <w:tcPr>
            <w:tcW w:w="7557" w:type="dxa"/>
          </w:tcPr>
          <w:p w14:paraId="05C181E4" w14:textId="77777777" w:rsidR="006067D2" w:rsidRDefault="006067D2" w:rsidP="00C871CC">
            <w:pPr>
              <w:pStyle w:val="3GPPText"/>
              <w:spacing w:before="0" w:after="0"/>
            </w:pPr>
          </w:p>
        </w:tc>
      </w:tr>
      <w:tr w:rsidR="006067D2" w14:paraId="6D03725A" w14:textId="77777777" w:rsidTr="00C871CC">
        <w:tc>
          <w:tcPr>
            <w:tcW w:w="2297" w:type="dxa"/>
          </w:tcPr>
          <w:p w14:paraId="0F445C43" w14:textId="77777777" w:rsidR="006067D2" w:rsidRDefault="006067D2" w:rsidP="00C871CC">
            <w:pPr>
              <w:pStyle w:val="3GPPText"/>
              <w:spacing w:before="0" w:after="0"/>
            </w:pPr>
          </w:p>
        </w:tc>
        <w:tc>
          <w:tcPr>
            <w:tcW w:w="7557" w:type="dxa"/>
          </w:tcPr>
          <w:p w14:paraId="4C9436B4" w14:textId="77777777" w:rsidR="006067D2" w:rsidRDefault="006067D2" w:rsidP="00C871CC">
            <w:pPr>
              <w:pStyle w:val="3GPPText"/>
              <w:spacing w:before="0" w:after="0"/>
            </w:pPr>
          </w:p>
        </w:tc>
      </w:tr>
      <w:tr w:rsidR="006067D2" w14:paraId="70D11CA9" w14:textId="77777777" w:rsidTr="00C871CC">
        <w:tc>
          <w:tcPr>
            <w:tcW w:w="2297" w:type="dxa"/>
          </w:tcPr>
          <w:p w14:paraId="3846D42B" w14:textId="77777777" w:rsidR="006067D2" w:rsidRDefault="006067D2" w:rsidP="00C871CC">
            <w:pPr>
              <w:pStyle w:val="3GPPText"/>
              <w:spacing w:before="0" w:after="0"/>
              <w:rPr>
                <w:lang w:eastAsia="zh-CN"/>
              </w:rPr>
            </w:pPr>
          </w:p>
        </w:tc>
        <w:tc>
          <w:tcPr>
            <w:tcW w:w="7557" w:type="dxa"/>
          </w:tcPr>
          <w:p w14:paraId="104637A3" w14:textId="77777777" w:rsidR="006067D2" w:rsidRDefault="006067D2" w:rsidP="00C871CC">
            <w:pPr>
              <w:pStyle w:val="3GPPText"/>
              <w:spacing w:before="0" w:after="0"/>
              <w:rPr>
                <w:lang w:eastAsia="zh-CN"/>
              </w:rPr>
            </w:pPr>
          </w:p>
        </w:tc>
      </w:tr>
      <w:tr w:rsidR="006067D2" w14:paraId="31AB0091" w14:textId="77777777" w:rsidTr="00C871CC">
        <w:tc>
          <w:tcPr>
            <w:tcW w:w="2297" w:type="dxa"/>
          </w:tcPr>
          <w:p w14:paraId="2145854B" w14:textId="77777777" w:rsidR="006067D2" w:rsidRDefault="006067D2" w:rsidP="00C871CC">
            <w:pPr>
              <w:pStyle w:val="3GPPText"/>
              <w:spacing w:before="0" w:after="0"/>
            </w:pPr>
          </w:p>
        </w:tc>
        <w:tc>
          <w:tcPr>
            <w:tcW w:w="7557" w:type="dxa"/>
          </w:tcPr>
          <w:p w14:paraId="03175881" w14:textId="77777777" w:rsidR="006067D2" w:rsidRPr="00201C25" w:rsidRDefault="006067D2" w:rsidP="00C871CC">
            <w:pPr>
              <w:pStyle w:val="3GPPText"/>
              <w:spacing w:before="0" w:after="0"/>
            </w:pP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proofErr w:type="gramStart"/>
      <w:r w:rsidRPr="008168FD">
        <w:t>In order to</w:t>
      </w:r>
      <w:proofErr w:type="gramEnd"/>
      <w:r w:rsidRPr="008168FD">
        <w:t xml:space="preserve">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w:t>
      </w:r>
      <w:proofErr w:type="gramStart"/>
      <w:r>
        <w:t xml:space="preserve">&gt;  </w:t>
      </w:r>
      <w:r w:rsidRPr="00371FF8">
        <w:t>an</w:t>
      </w:r>
      <w:proofErr w:type="gramEnd"/>
      <w:r w:rsidRPr="00371FF8">
        <w:t xml:space="preserve">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 xml:space="preserve">TP (based on draft </w:t>
            </w:r>
            <w:proofErr w:type="gramStart"/>
            <w:r w:rsidRPr="009B6ECA">
              <w:rPr>
                <w:b/>
                <w:bCs/>
              </w:rPr>
              <w:t>CR[</w:t>
            </w:r>
            <w:proofErr w:type="gramEnd"/>
            <w:r w:rsidRPr="009B6ECA">
              <w:rPr>
                <w:b/>
                <w:bCs/>
              </w:rPr>
              <w:t>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ins w:id="180" w:author="Enescu, Mihai (Nokia - FI/Espoo)" w:date="2021-11-24T17:08:00Z"/>
                <w:strike/>
              </w:rPr>
            </w:pPr>
            <w:ins w:id="181" w:author="Enescu, Mihai (Nokia - FI/Espoo)" w:date="2021-11-05T22:14:00Z">
              <w:r w:rsidRPr="004A2DFB">
                <w:rPr>
                  <w:strike/>
                  <w:highlight w:val="yellow"/>
                </w:rPr>
                <w:t>The UE in RRC_INACTIVE mode is expected to prioritize the reception of any other DL signal than the reception of DL PRS.</w:t>
              </w:r>
            </w:ins>
          </w:p>
          <w:p w14:paraId="55209811" w14:textId="77777777" w:rsidR="006067D2" w:rsidRDefault="006067D2" w:rsidP="00C871CC">
            <w:pPr>
              <w:spacing w:after="180"/>
              <w:ind w:left="400"/>
              <w:rPr>
                <w:highlight w:val="yellow"/>
              </w:rPr>
            </w:pPr>
            <w:ins w:id="182" w:author="Mihai Enescu - after RAN1#107e" w:date="2021-11-24T19:11:00Z">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w:t>
            </w:r>
            <w:ins w:id="183" w:author="Enescu, Mihai (Nokia - FI/Espoo)" w:date="2021-10-27T22:27:00Z">
              <w:r w:rsidRPr="00275E2A">
                <w:t xml:space="preserve">If the UE is configured for transmission of </w:t>
              </w:r>
            </w:ins>
            <w:r w:rsidRPr="00862801">
              <w:rPr>
                <w:highlight w:val="yellow"/>
              </w:rPr>
              <w:t>SRS resource(s) configured by the higher layer parameter</w:t>
            </w:r>
            <w:r w:rsidRPr="00A3704F">
              <w:t xml:space="preserve"> </w:t>
            </w:r>
            <w:ins w:id="184" w:author="Enescu, Mihai (Nokia - FI/Espoo)" w:date="2021-10-27T22:27:00Z">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ins>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rPr>
                <w:ins w:id="185" w:author="Enescu, Mihai (Nokia - FI/Espoo)" w:date="2021-11-24T17:10:00Z"/>
              </w:rPr>
            </w:pPr>
            <w:ins w:id="186" w:author="Enescu, Mihai (Nokia - FI/Espoo)" w:date="2021-11-24T17:10:00Z">
              <w:r w:rsidRPr="00275E2A">
                <w:t>Subject to UE capability, the UE may be configured with an SRS resource</w:t>
              </w:r>
            </w:ins>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ins w:id="187" w:author="Enescu, Mihai (Nokia - FI/Espoo)" w:date="2021-11-24T17:10:00Z">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ins>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ins w:id="188" w:author="Enescu, Mihai (Nokia - FI/Espoo)" w:date="2021-11-24T17:10:00Z">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w:t>
              </w:r>
              <w:r w:rsidRPr="00275E2A">
                <w:lastRenderedPageBreak/>
                <w:t xml:space="preserve">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ins>
          </w:p>
          <w:p w14:paraId="3F982C4C" w14:textId="77777777" w:rsidR="006067D2" w:rsidRPr="00ED1C8D" w:rsidRDefault="006067D2" w:rsidP="00C871CC">
            <w:pPr>
              <w:spacing w:after="180"/>
              <w:ind w:left="400"/>
            </w:pPr>
            <w:ins w:id="189" w:author="Enescu, Mihai (Nokia - FI/Espoo)" w:date="2021-11-24T17:10:00Z">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proofErr w:type="gramStart"/>
              <w:r w:rsidRPr="00275E2A">
                <w:rPr>
                  <w:strike/>
                  <w:highlight w:val="yellow"/>
                </w:rPr>
                <w:t>a</w:t>
              </w:r>
              <w:r w:rsidRPr="00275E2A">
                <w:t xml:space="preserve"> </w:t>
              </w:r>
            </w:ins>
            <w:r w:rsidRPr="001A41C3">
              <w:rPr>
                <w:highlight w:val="yellow"/>
              </w:rPr>
              <w:t>an</w:t>
            </w:r>
            <w:proofErr w:type="gramEnd"/>
            <w:r>
              <w:t xml:space="preserve"> </w:t>
            </w:r>
            <w:ins w:id="190" w:author="Enescu, Mihai (Nokia - FI/Espoo)" w:date="2021-11-24T17:10:00Z">
              <w:r w:rsidRPr="00275E2A">
                <w:t xml:space="preserve">SRS resource </w:t>
              </w:r>
              <w:r w:rsidRPr="00275E2A">
                <w:rPr>
                  <w:strike/>
                  <w:highlight w:val="yellow"/>
                </w:rPr>
                <w:t>for positioning</w:t>
              </w:r>
              <w:r w:rsidRPr="00275E2A">
                <w:t xml:space="preserve"> </w:t>
              </w:r>
            </w:ins>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ins w:id="191" w:author="Enescu, Mihai (Nokia - FI/Espoo)" w:date="2021-11-24T17:10:00Z">
              <w:r w:rsidRPr="00275E2A">
                <w:t xml:space="preserve">where the DL RS is semi-persistent or periodic, the UE stops transmission of the SRS resource </w:t>
              </w:r>
              <w:r w:rsidRPr="00275E2A">
                <w:rPr>
                  <w:strike/>
                  <w:highlight w:val="yellow"/>
                </w:rPr>
                <w:t>for positioning</w:t>
              </w:r>
            </w:ins>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6067D2" w14:paraId="4060C893" w14:textId="77777777" w:rsidTr="00C871CC">
        <w:tc>
          <w:tcPr>
            <w:tcW w:w="2297" w:type="dxa"/>
          </w:tcPr>
          <w:p w14:paraId="5AD3B164" w14:textId="77777777" w:rsidR="006067D2" w:rsidRDefault="006067D2" w:rsidP="00C871CC">
            <w:pPr>
              <w:pStyle w:val="3GPPText"/>
              <w:spacing w:before="0" w:after="0"/>
            </w:pPr>
          </w:p>
        </w:tc>
        <w:tc>
          <w:tcPr>
            <w:tcW w:w="7557" w:type="dxa"/>
          </w:tcPr>
          <w:p w14:paraId="06492D70" w14:textId="77777777" w:rsidR="006067D2" w:rsidRDefault="006067D2" w:rsidP="00C871CC">
            <w:pPr>
              <w:pStyle w:val="3GPPText"/>
              <w:spacing w:before="0" w:after="0"/>
            </w:pPr>
          </w:p>
        </w:tc>
      </w:tr>
      <w:tr w:rsidR="006067D2" w14:paraId="3E23935B" w14:textId="77777777" w:rsidTr="00C871CC">
        <w:tc>
          <w:tcPr>
            <w:tcW w:w="2297" w:type="dxa"/>
          </w:tcPr>
          <w:p w14:paraId="5BFB93A8" w14:textId="77777777" w:rsidR="006067D2" w:rsidRDefault="006067D2" w:rsidP="00C871CC">
            <w:pPr>
              <w:pStyle w:val="3GPPText"/>
              <w:spacing w:before="0" w:after="0"/>
            </w:pPr>
          </w:p>
        </w:tc>
        <w:tc>
          <w:tcPr>
            <w:tcW w:w="7557" w:type="dxa"/>
          </w:tcPr>
          <w:p w14:paraId="5D5C6F38" w14:textId="77777777" w:rsidR="006067D2" w:rsidRDefault="006067D2" w:rsidP="00C871CC">
            <w:pPr>
              <w:pStyle w:val="3GPPText"/>
              <w:spacing w:before="0" w:after="0"/>
            </w:pPr>
          </w:p>
        </w:tc>
      </w:tr>
      <w:tr w:rsidR="006067D2" w14:paraId="13ADDF8D" w14:textId="77777777" w:rsidTr="00C871CC">
        <w:tc>
          <w:tcPr>
            <w:tcW w:w="2297" w:type="dxa"/>
          </w:tcPr>
          <w:p w14:paraId="75D8E5FE" w14:textId="77777777" w:rsidR="006067D2" w:rsidRDefault="006067D2" w:rsidP="00C871CC">
            <w:pPr>
              <w:pStyle w:val="3GPPText"/>
              <w:spacing w:before="0" w:after="0"/>
              <w:rPr>
                <w:lang w:eastAsia="zh-CN"/>
              </w:rPr>
            </w:pPr>
          </w:p>
        </w:tc>
        <w:tc>
          <w:tcPr>
            <w:tcW w:w="7557" w:type="dxa"/>
          </w:tcPr>
          <w:p w14:paraId="1CFC3C9C" w14:textId="77777777" w:rsidR="006067D2" w:rsidRDefault="006067D2" w:rsidP="00C871CC">
            <w:pPr>
              <w:pStyle w:val="3GPPText"/>
              <w:spacing w:before="0" w:after="0"/>
              <w:rPr>
                <w:lang w:eastAsia="zh-CN"/>
              </w:rPr>
            </w:pPr>
          </w:p>
        </w:tc>
      </w:tr>
      <w:tr w:rsidR="006067D2" w14:paraId="7C9FCAB8" w14:textId="77777777" w:rsidTr="00C871CC">
        <w:tc>
          <w:tcPr>
            <w:tcW w:w="2297" w:type="dxa"/>
          </w:tcPr>
          <w:p w14:paraId="1065E484" w14:textId="77777777" w:rsidR="006067D2" w:rsidRDefault="006067D2" w:rsidP="00C871CC">
            <w:pPr>
              <w:pStyle w:val="3GPPText"/>
              <w:spacing w:before="0" w:after="0"/>
            </w:pPr>
          </w:p>
        </w:tc>
        <w:tc>
          <w:tcPr>
            <w:tcW w:w="7557" w:type="dxa"/>
          </w:tcPr>
          <w:p w14:paraId="2FFC4996" w14:textId="77777777" w:rsidR="006067D2" w:rsidRPr="00201C25" w:rsidRDefault="006067D2" w:rsidP="00C871CC">
            <w:pPr>
              <w:pStyle w:val="3GPPText"/>
              <w:spacing w:before="0" w:after="0"/>
            </w:pP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lastRenderedPageBreak/>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 xml:space="preserve">umber of DL PRS resources per DL PRS resource </w:t>
      </w:r>
      <w:proofErr w:type="gramStart"/>
      <w:r w:rsidRPr="000F3499">
        <w:t>set;</w:t>
      </w:r>
      <w:proofErr w:type="gramEnd"/>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lastRenderedPageBreak/>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7777777" w:rsidR="00920982" w:rsidRDefault="00920982" w:rsidP="00C871CC">
            <w:pPr>
              <w:pStyle w:val="3GPPText"/>
              <w:spacing w:before="0" w:after="0"/>
            </w:pPr>
          </w:p>
        </w:tc>
        <w:tc>
          <w:tcPr>
            <w:tcW w:w="7557" w:type="dxa"/>
          </w:tcPr>
          <w:p w14:paraId="323F6A77" w14:textId="77777777" w:rsidR="00920982" w:rsidRDefault="00920982" w:rsidP="00C871CC">
            <w:pPr>
              <w:pStyle w:val="3GPPText"/>
              <w:spacing w:before="0" w:after="0"/>
            </w:pPr>
          </w:p>
        </w:tc>
      </w:tr>
      <w:tr w:rsidR="00920982" w14:paraId="715A6BE1" w14:textId="77777777" w:rsidTr="00C871CC">
        <w:tc>
          <w:tcPr>
            <w:tcW w:w="2297" w:type="dxa"/>
          </w:tcPr>
          <w:p w14:paraId="5DF37471" w14:textId="77777777" w:rsidR="00920982" w:rsidRDefault="00920982" w:rsidP="00C871CC">
            <w:pPr>
              <w:pStyle w:val="3GPPText"/>
              <w:spacing w:before="0" w:after="0"/>
            </w:pPr>
          </w:p>
        </w:tc>
        <w:tc>
          <w:tcPr>
            <w:tcW w:w="7557" w:type="dxa"/>
          </w:tcPr>
          <w:p w14:paraId="5FC706BD" w14:textId="77777777" w:rsidR="00920982" w:rsidRDefault="00920982" w:rsidP="00C871CC">
            <w:pPr>
              <w:pStyle w:val="3GPPText"/>
              <w:spacing w:before="0" w:after="0"/>
            </w:pPr>
          </w:p>
        </w:tc>
      </w:tr>
      <w:tr w:rsidR="00920982" w14:paraId="38536EE2" w14:textId="77777777" w:rsidTr="00C871CC">
        <w:tc>
          <w:tcPr>
            <w:tcW w:w="2297" w:type="dxa"/>
          </w:tcPr>
          <w:p w14:paraId="34E9942B" w14:textId="77777777" w:rsidR="00920982" w:rsidRDefault="00920982" w:rsidP="00C871CC">
            <w:pPr>
              <w:pStyle w:val="3GPPText"/>
              <w:spacing w:before="0" w:after="0"/>
              <w:rPr>
                <w:lang w:eastAsia="zh-CN"/>
              </w:rPr>
            </w:pPr>
          </w:p>
        </w:tc>
        <w:tc>
          <w:tcPr>
            <w:tcW w:w="7557" w:type="dxa"/>
          </w:tcPr>
          <w:p w14:paraId="7FE61227" w14:textId="77777777" w:rsidR="00920982" w:rsidRDefault="00920982" w:rsidP="00C871CC">
            <w:pPr>
              <w:pStyle w:val="3GPPText"/>
              <w:spacing w:before="0" w:after="0"/>
              <w:rPr>
                <w:lang w:eastAsia="zh-CN"/>
              </w:rPr>
            </w:pPr>
          </w:p>
        </w:tc>
      </w:tr>
      <w:tr w:rsidR="00920982" w14:paraId="204A8540" w14:textId="77777777" w:rsidTr="00C871CC">
        <w:tc>
          <w:tcPr>
            <w:tcW w:w="2297" w:type="dxa"/>
          </w:tcPr>
          <w:p w14:paraId="73D1B2BC" w14:textId="77777777" w:rsidR="00920982" w:rsidRDefault="00920982" w:rsidP="00C871CC">
            <w:pPr>
              <w:pStyle w:val="3GPPText"/>
              <w:spacing w:before="0" w:after="0"/>
            </w:pPr>
          </w:p>
        </w:tc>
        <w:tc>
          <w:tcPr>
            <w:tcW w:w="7557" w:type="dxa"/>
          </w:tcPr>
          <w:p w14:paraId="4EC2BFF2" w14:textId="77777777" w:rsidR="00920982" w:rsidRPr="00201C25" w:rsidRDefault="00920982" w:rsidP="00C871CC">
            <w:pPr>
              <w:pStyle w:val="3GPPText"/>
              <w:spacing w:before="0" w:after="0"/>
            </w:pP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920982" w14:paraId="5B6D6E8A" w14:textId="77777777" w:rsidTr="00C871CC">
        <w:tc>
          <w:tcPr>
            <w:tcW w:w="2297" w:type="dxa"/>
          </w:tcPr>
          <w:p w14:paraId="705679A4" w14:textId="77777777" w:rsidR="00920982" w:rsidRDefault="00920982" w:rsidP="00C871CC">
            <w:pPr>
              <w:pStyle w:val="3GPPText"/>
              <w:spacing w:before="0" w:after="0"/>
            </w:pPr>
          </w:p>
        </w:tc>
        <w:tc>
          <w:tcPr>
            <w:tcW w:w="7557" w:type="dxa"/>
          </w:tcPr>
          <w:p w14:paraId="40857885" w14:textId="77777777" w:rsidR="00920982" w:rsidRDefault="00920982" w:rsidP="00C871CC">
            <w:pPr>
              <w:pStyle w:val="3GPPText"/>
              <w:spacing w:before="0" w:after="0"/>
            </w:pPr>
          </w:p>
        </w:tc>
      </w:tr>
      <w:tr w:rsidR="00920982" w14:paraId="2CA38350" w14:textId="77777777" w:rsidTr="00C871CC">
        <w:tc>
          <w:tcPr>
            <w:tcW w:w="2297" w:type="dxa"/>
          </w:tcPr>
          <w:p w14:paraId="10369760" w14:textId="77777777" w:rsidR="00920982" w:rsidRDefault="00920982" w:rsidP="00C871CC">
            <w:pPr>
              <w:pStyle w:val="3GPPText"/>
              <w:spacing w:before="0" w:after="0"/>
            </w:pPr>
          </w:p>
        </w:tc>
        <w:tc>
          <w:tcPr>
            <w:tcW w:w="7557" w:type="dxa"/>
          </w:tcPr>
          <w:p w14:paraId="1959FF4A" w14:textId="77777777" w:rsidR="00920982" w:rsidRDefault="00920982" w:rsidP="00C871CC">
            <w:pPr>
              <w:pStyle w:val="3GPPText"/>
              <w:spacing w:before="0" w:after="0"/>
            </w:pPr>
          </w:p>
        </w:tc>
      </w:tr>
      <w:tr w:rsidR="00920982" w14:paraId="1BFA09CF" w14:textId="77777777" w:rsidTr="00C871CC">
        <w:tc>
          <w:tcPr>
            <w:tcW w:w="2297" w:type="dxa"/>
          </w:tcPr>
          <w:p w14:paraId="17F16E34" w14:textId="77777777" w:rsidR="00920982" w:rsidRDefault="00920982" w:rsidP="00C871CC">
            <w:pPr>
              <w:pStyle w:val="3GPPText"/>
              <w:spacing w:before="0" w:after="0"/>
            </w:pPr>
          </w:p>
        </w:tc>
        <w:tc>
          <w:tcPr>
            <w:tcW w:w="7557" w:type="dxa"/>
          </w:tcPr>
          <w:p w14:paraId="241D8813" w14:textId="77777777" w:rsidR="00920982" w:rsidRDefault="00920982" w:rsidP="00C871CC">
            <w:pPr>
              <w:pStyle w:val="3GPPText"/>
              <w:spacing w:before="0" w:after="0"/>
            </w:pPr>
          </w:p>
        </w:tc>
      </w:tr>
      <w:tr w:rsidR="00920982" w14:paraId="502F637C" w14:textId="77777777" w:rsidTr="00C871CC">
        <w:tc>
          <w:tcPr>
            <w:tcW w:w="2297" w:type="dxa"/>
          </w:tcPr>
          <w:p w14:paraId="625719EC" w14:textId="77777777" w:rsidR="00920982" w:rsidRDefault="00920982" w:rsidP="00C871CC">
            <w:pPr>
              <w:pStyle w:val="3GPPText"/>
              <w:spacing w:before="0" w:after="0"/>
              <w:rPr>
                <w:lang w:eastAsia="zh-CN"/>
              </w:rPr>
            </w:pPr>
          </w:p>
        </w:tc>
        <w:tc>
          <w:tcPr>
            <w:tcW w:w="7557" w:type="dxa"/>
          </w:tcPr>
          <w:p w14:paraId="428A56C4" w14:textId="77777777" w:rsidR="00920982" w:rsidRDefault="00920982" w:rsidP="00C871CC">
            <w:pPr>
              <w:pStyle w:val="3GPPText"/>
              <w:spacing w:before="0" w:after="0"/>
              <w:rPr>
                <w:lang w:eastAsia="zh-CN"/>
              </w:rPr>
            </w:pPr>
          </w:p>
        </w:tc>
      </w:tr>
      <w:tr w:rsidR="00920982" w14:paraId="415E61E5" w14:textId="77777777" w:rsidTr="00C871CC">
        <w:tc>
          <w:tcPr>
            <w:tcW w:w="2297" w:type="dxa"/>
          </w:tcPr>
          <w:p w14:paraId="4508746C" w14:textId="77777777" w:rsidR="00920982" w:rsidRDefault="00920982" w:rsidP="00C871CC">
            <w:pPr>
              <w:pStyle w:val="3GPPText"/>
              <w:spacing w:before="0" w:after="0"/>
            </w:pPr>
          </w:p>
        </w:tc>
        <w:tc>
          <w:tcPr>
            <w:tcW w:w="7557" w:type="dxa"/>
          </w:tcPr>
          <w:p w14:paraId="70672E0B" w14:textId="77777777" w:rsidR="00920982" w:rsidRPr="00201C25" w:rsidRDefault="00920982" w:rsidP="00C871CC">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lastRenderedPageBreak/>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920982" w14:paraId="1861E285" w14:textId="77777777" w:rsidTr="00C871CC">
        <w:tc>
          <w:tcPr>
            <w:tcW w:w="2297" w:type="dxa"/>
          </w:tcPr>
          <w:p w14:paraId="383DBDB3" w14:textId="77777777" w:rsidR="00920982" w:rsidRDefault="00920982" w:rsidP="00C871CC">
            <w:pPr>
              <w:pStyle w:val="3GPPText"/>
              <w:spacing w:before="0" w:after="0"/>
            </w:pPr>
          </w:p>
        </w:tc>
        <w:tc>
          <w:tcPr>
            <w:tcW w:w="7557" w:type="dxa"/>
          </w:tcPr>
          <w:p w14:paraId="33A33CD7" w14:textId="77777777" w:rsidR="00920982" w:rsidRDefault="00920982" w:rsidP="00C871CC">
            <w:pPr>
              <w:pStyle w:val="3GPPText"/>
              <w:spacing w:before="0" w:after="0"/>
            </w:pPr>
          </w:p>
        </w:tc>
      </w:tr>
      <w:tr w:rsidR="00920982" w14:paraId="5520BDD8" w14:textId="77777777" w:rsidTr="00C871CC">
        <w:tc>
          <w:tcPr>
            <w:tcW w:w="2297" w:type="dxa"/>
          </w:tcPr>
          <w:p w14:paraId="7E3BB6B2" w14:textId="77777777" w:rsidR="00920982" w:rsidRDefault="00920982" w:rsidP="00C871CC">
            <w:pPr>
              <w:pStyle w:val="3GPPText"/>
              <w:spacing w:before="0" w:after="0"/>
            </w:pPr>
          </w:p>
        </w:tc>
        <w:tc>
          <w:tcPr>
            <w:tcW w:w="7557" w:type="dxa"/>
          </w:tcPr>
          <w:p w14:paraId="53DCB536" w14:textId="77777777" w:rsidR="00920982" w:rsidRDefault="00920982" w:rsidP="00C871CC">
            <w:pPr>
              <w:pStyle w:val="3GPPText"/>
              <w:spacing w:before="0" w:after="0"/>
            </w:pPr>
          </w:p>
        </w:tc>
      </w:tr>
      <w:tr w:rsidR="00920982" w14:paraId="12FABEB5" w14:textId="77777777" w:rsidTr="00C871CC">
        <w:tc>
          <w:tcPr>
            <w:tcW w:w="2297" w:type="dxa"/>
          </w:tcPr>
          <w:p w14:paraId="641FF084" w14:textId="77777777" w:rsidR="00920982" w:rsidRDefault="00920982" w:rsidP="00C871CC">
            <w:pPr>
              <w:pStyle w:val="3GPPText"/>
              <w:spacing w:before="0" w:after="0"/>
            </w:pPr>
          </w:p>
        </w:tc>
        <w:tc>
          <w:tcPr>
            <w:tcW w:w="7557" w:type="dxa"/>
          </w:tcPr>
          <w:p w14:paraId="385AEB1E" w14:textId="77777777" w:rsidR="00920982" w:rsidRDefault="00920982" w:rsidP="00C871CC">
            <w:pPr>
              <w:pStyle w:val="3GPPText"/>
              <w:spacing w:before="0" w:after="0"/>
            </w:pPr>
          </w:p>
        </w:tc>
      </w:tr>
      <w:tr w:rsidR="00920982" w14:paraId="141E9D27" w14:textId="77777777" w:rsidTr="00C871CC">
        <w:tc>
          <w:tcPr>
            <w:tcW w:w="2297" w:type="dxa"/>
          </w:tcPr>
          <w:p w14:paraId="3872F34E" w14:textId="77777777" w:rsidR="00920982" w:rsidRDefault="00920982" w:rsidP="00C871CC">
            <w:pPr>
              <w:pStyle w:val="3GPPText"/>
              <w:spacing w:before="0" w:after="0"/>
              <w:rPr>
                <w:lang w:eastAsia="zh-CN"/>
              </w:rPr>
            </w:pPr>
          </w:p>
        </w:tc>
        <w:tc>
          <w:tcPr>
            <w:tcW w:w="7557" w:type="dxa"/>
          </w:tcPr>
          <w:p w14:paraId="2CECD11A" w14:textId="77777777" w:rsidR="00920982" w:rsidRDefault="00920982" w:rsidP="00C871CC">
            <w:pPr>
              <w:pStyle w:val="3GPPText"/>
              <w:spacing w:before="0" w:after="0"/>
              <w:rPr>
                <w:lang w:eastAsia="zh-CN"/>
              </w:rPr>
            </w:pPr>
          </w:p>
        </w:tc>
      </w:tr>
      <w:tr w:rsidR="00920982" w14:paraId="03535825" w14:textId="77777777" w:rsidTr="00C871CC">
        <w:tc>
          <w:tcPr>
            <w:tcW w:w="2297" w:type="dxa"/>
          </w:tcPr>
          <w:p w14:paraId="757F9850" w14:textId="77777777" w:rsidR="00920982" w:rsidRDefault="00920982" w:rsidP="00C871CC">
            <w:pPr>
              <w:pStyle w:val="3GPPText"/>
              <w:spacing w:before="0" w:after="0"/>
            </w:pPr>
          </w:p>
        </w:tc>
        <w:tc>
          <w:tcPr>
            <w:tcW w:w="7557" w:type="dxa"/>
          </w:tcPr>
          <w:p w14:paraId="3B032947" w14:textId="77777777" w:rsidR="00920982" w:rsidRPr="00201C25" w:rsidRDefault="00920982" w:rsidP="00C871CC">
            <w:pPr>
              <w:pStyle w:val="3GPPText"/>
              <w:spacing w:before="0" w:after="0"/>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920982" w14:paraId="6CAB7625" w14:textId="77777777" w:rsidTr="00C871CC">
        <w:tc>
          <w:tcPr>
            <w:tcW w:w="2297" w:type="dxa"/>
          </w:tcPr>
          <w:p w14:paraId="4F7BEFC2" w14:textId="77777777" w:rsidR="00920982" w:rsidRDefault="00920982" w:rsidP="00C871CC">
            <w:pPr>
              <w:pStyle w:val="3GPPText"/>
              <w:spacing w:before="0" w:after="0"/>
            </w:pPr>
          </w:p>
        </w:tc>
        <w:tc>
          <w:tcPr>
            <w:tcW w:w="7557" w:type="dxa"/>
          </w:tcPr>
          <w:p w14:paraId="60A9C9B1" w14:textId="77777777" w:rsidR="00920982" w:rsidRDefault="00920982" w:rsidP="00C871CC">
            <w:pPr>
              <w:pStyle w:val="3GPPText"/>
              <w:spacing w:before="0" w:after="0"/>
            </w:pPr>
          </w:p>
        </w:tc>
      </w:tr>
      <w:tr w:rsidR="00920982" w14:paraId="55E45333" w14:textId="77777777" w:rsidTr="00C871CC">
        <w:tc>
          <w:tcPr>
            <w:tcW w:w="2297" w:type="dxa"/>
          </w:tcPr>
          <w:p w14:paraId="08E06A66" w14:textId="77777777" w:rsidR="00920982" w:rsidRDefault="00920982" w:rsidP="00C871CC">
            <w:pPr>
              <w:pStyle w:val="3GPPText"/>
              <w:spacing w:before="0" w:after="0"/>
            </w:pPr>
          </w:p>
        </w:tc>
        <w:tc>
          <w:tcPr>
            <w:tcW w:w="7557" w:type="dxa"/>
          </w:tcPr>
          <w:p w14:paraId="245E6F66" w14:textId="77777777" w:rsidR="00920982" w:rsidRDefault="00920982" w:rsidP="00C871CC">
            <w:pPr>
              <w:pStyle w:val="3GPPText"/>
              <w:spacing w:before="0" w:after="0"/>
            </w:pPr>
          </w:p>
        </w:tc>
      </w:tr>
      <w:tr w:rsidR="00920982" w14:paraId="70786330" w14:textId="77777777" w:rsidTr="00C871CC">
        <w:tc>
          <w:tcPr>
            <w:tcW w:w="2297" w:type="dxa"/>
          </w:tcPr>
          <w:p w14:paraId="3358BFBE" w14:textId="77777777" w:rsidR="00920982" w:rsidRDefault="00920982" w:rsidP="00C871CC">
            <w:pPr>
              <w:pStyle w:val="3GPPText"/>
              <w:spacing w:before="0" w:after="0"/>
            </w:pPr>
          </w:p>
        </w:tc>
        <w:tc>
          <w:tcPr>
            <w:tcW w:w="7557" w:type="dxa"/>
          </w:tcPr>
          <w:p w14:paraId="6EC0AB4C" w14:textId="77777777" w:rsidR="00920982" w:rsidRDefault="00920982" w:rsidP="00C871CC">
            <w:pPr>
              <w:pStyle w:val="3GPPText"/>
              <w:spacing w:before="0" w:after="0"/>
            </w:pPr>
          </w:p>
        </w:tc>
      </w:tr>
      <w:tr w:rsidR="00920982" w14:paraId="3EA75DDB" w14:textId="77777777" w:rsidTr="00C871CC">
        <w:tc>
          <w:tcPr>
            <w:tcW w:w="2297" w:type="dxa"/>
          </w:tcPr>
          <w:p w14:paraId="55822DE2" w14:textId="77777777" w:rsidR="00920982" w:rsidRDefault="00920982" w:rsidP="00C871CC">
            <w:pPr>
              <w:pStyle w:val="3GPPText"/>
              <w:spacing w:before="0" w:after="0"/>
              <w:rPr>
                <w:lang w:eastAsia="zh-CN"/>
              </w:rPr>
            </w:pPr>
          </w:p>
        </w:tc>
        <w:tc>
          <w:tcPr>
            <w:tcW w:w="7557" w:type="dxa"/>
          </w:tcPr>
          <w:p w14:paraId="7E272445" w14:textId="77777777" w:rsidR="00920982" w:rsidRDefault="00920982" w:rsidP="00C871CC">
            <w:pPr>
              <w:pStyle w:val="3GPPText"/>
              <w:spacing w:before="0" w:after="0"/>
              <w:rPr>
                <w:lang w:eastAsia="zh-CN"/>
              </w:rPr>
            </w:pPr>
          </w:p>
        </w:tc>
      </w:tr>
      <w:tr w:rsidR="00920982" w14:paraId="32C327A7" w14:textId="77777777" w:rsidTr="00C871CC">
        <w:tc>
          <w:tcPr>
            <w:tcW w:w="2297" w:type="dxa"/>
          </w:tcPr>
          <w:p w14:paraId="35C87EE3" w14:textId="77777777" w:rsidR="00920982" w:rsidRDefault="00920982" w:rsidP="00C871CC">
            <w:pPr>
              <w:pStyle w:val="3GPPText"/>
              <w:spacing w:before="0" w:after="0"/>
            </w:pPr>
          </w:p>
        </w:tc>
        <w:tc>
          <w:tcPr>
            <w:tcW w:w="7557" w:type="dxa"/>
          </w:tcPr>
          <w:p w14:paraId="67B8AC9E" w14:textId="77777777" w:rsidR="00920982" w:rsidRPr="00201C25" w:rsidRDefault="00920982" w:rsidP="00C871CC">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lastRenderedPageBreak/>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w:t>
      </w:r>
      <w:proofErr w:type="gramStart"/>
      <w:r>
        <w:t>LMF-initiated</w:t>
      </w:r>
      <w:proofErr w:type="gramEnd"/>
      <w:r>
        <w:t xml:space="preserve">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proofErr w:type="gramStart"/>
      <w:r>
        <w:t>gNBs</w:t>
      </w:r>
      <w:proofErr w:type="spellEnd"/>
      <w:r>
        <w:t>;</w:t>
      </w:r>
      <w:proofErr w:type="gramEnd"/>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920982" w14:paraId="1C6B7708" w14:textId="77777777" w:rsidTr="00C871CC">
        <w:tc>
          <w:tcPr>
            <w:tcW w:w="2297" w:type="dxa"/>
          </w:tcPr>
          <w:p w14:paraId="05CBC1C0" w14:textId="77777777" w:rsidR="00920982" w:rsidRDefault="00920982" w:rsidP="00C871CC">
            <w:pPr>
              <w:pStyle w:val="3GPPText"/>
              <w:spacing w:before="0" w:after="0"/>
            </w:pPr>
          </w:p>
        </w:tc>
        <w:tc>
          <w:tcPr>
            <w:tcW w:w="7557" w:type="dxa"/>
          </w:tcPr>
          <w:p w14:paraId="74D4A283" w14:textId="77777777" w:rsidR="00920982" w:rsidRDefault="00920982" w:rsidP="00C871CC">
            <w:pPr>
              <w:pStyle w:val="3GPPText"/>
              <w:spacing w:before="0" w:after="0"/>
            </w:pPr>
          </w:p>
        </w:tc>
      </w:tr>
      <w:tr w:rsidR="00920982" w14:paraId="122195C5" w14:textId="77777777" w:rsidTr="00C871CC">
        <w:tc>
          <w:tcPr>
            <w:tcW w:w="2297" w:type="dxa"/>
          </w:tcPr>
          <w:p w14:paraId="61C236A9" w14:textId="77777777" w:rsidR="00920982" w:rsidRDefault="00920982" w:rsidP="00C871CC">
            <w:pPr>
              <w:pStyle w:val="3GPPText"/>
              <w:spacing w:before="0" w:after="0"/>
            </w:pPr>
          </w:p>
        </w:tc>
        <w:tc>
          <w:tcPr>
            <w:tcW w:w="7557" w:type="dxa"/>
          </w:tcPr>
          <w:p w14:paraId="72B7D98B" w14:textId="77777777" w:rsidR="00920982" w:rsidRDefault="00920982" w:rsidP="00C871CC">
            <w:pPr>
              <w:pStyle w:val="3GPPText"/>
              <w:spacing w:before="0" w:after="0"/>
            </w:pPr>
          </w:p>
        </w:tc>
      </w:tr>
      <w:tr w:rsidR="00920982" w14:paraId="40ED780D" w14:textId="77777777" w:rsidTr="00C871CC">
        <w:tc>
          <w:tcPr>
            <w:tcW w:w="2297" w:type="dxa"/>
          </w:tcPr>
          <w:p w14:paraId="2D7B6C2D" w14:textId="77777777" w:rsidR="00920982" w:rsidRDefault="00920982" w:rsidP="00C871CC">
            <w:pPr>
              <w:pStyle w:val="3GPPText"/>
              <w:spacing w:before="0" w:after="0"/>
            </w:pPr>
          </w:p>
        </w:tc>
        <w:tc>
          <w:tcPr>
            <w:tcW w:w="7557" w:type="dxa"/>
          </w:tcPr>
          <w:p w14:paraId="72F1CA5E" w14:textId="77777777" w:rsidR="00920982" w:rsidRDefault="00920982" w:rsidP="00C871CC">
            <w:pPr>
              <w:pStyle w:val="3GPPText"/>
              <w:spacing w:before="0" w:after="0"/>
            </w:pPr>
          </w:p>
        </w:tc>
      </w:tr>
      <w:tr w:rsidR="00920982" w14:paraId="6C1A0E96" w14:textId="77777777" w:rsidTr="00C871CC">
        <w:tc>
          <w:tcPr>
            <w:tcW w:w="2297" w:type="dxa"/>
          </w:tcPr>
          <w:p w14:paraId="712366F5" w14:textId="77777777" w:rsidR="00920982" w:rsidRDefault="00920982" w:rsidP="00C871CC">
            <w:pPr>
              <w:pStyle w:val="3GPPText"/>
              <w:spacing w:before="0" w:after="0"/>
              <w:rPr>
                <w:lang w:eastAsia="zh-CN"/>
              </w:rPr>
            </w:pPr>
          </w:p>
        </w:tc>
        <w:tc>
          <w:tcPr>
            <w:tcW w:w="7557" w:type="dxa"/>
          </w:tcPr>
          <w:p w14:paraId="7631B5D8" w14:textId="77777777" w:rsidR="00920982" w:rsidRDefault="00920982" w:rsidP="00C871CC">
            <w:pPr>
              <w:pStyle w:val="3GPPText"/>
              <w:spacing w:before="0" w:after="0"/>
              <w:rPr>
                <w:lang w:eastAsia="zh-CN"/>
              </w:rPr>
            </w:pPr>
          </w:p>
        </w:tc>
      </w:tr>
      <w:tr w:rsidR="00920982" w14:paraId="0484157E" w14:textId="77777777" w:rsidTr="00C871CC">
        <w:tc>
          <w:tcPr>
            <w:tcW w:w="2297" w:type="dxa"/>
          </w:tcPr>
          <w:p w14:paraId="3EAE78B8" w14:textId="77777777" w:rsidR="00920982" w:rsidRDefault="00920982" w:rsidP="00C871CC">
            <w:pPr>
              <w:pStyle w:val="3GPPText"/>
              <w:spacing w:before="0" w:after="0"/>
            </w:pPr>
          </w:p>
        </w:tc>
        <w:tc>
          <w:tcPr>
            <w:tcW w:w="7557" w:type="dxa"/>
          </w:tcPr>
          <w:p w14:paraId="4659F7CC" w14:textId="77777777" w:rsidR="00920982" w:rsidRPr="00201C25" w:rsidRDefault="00920982" w:rsidP="00C871C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w:t>
      </w:r>
      <w:proofErr w:type="gramStart"/>
      <w:r w:rsidRPr="00F83AA8">
        <w:t>e.g.</w:t>
      </w:r>
      <w:proofErr w:type="gramEnd"/>
      <w:r w:rsidRPr="00F83AA8">
        <w:t xml:space="preserve">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 xml:space="preserve">For UE-initiated on-demand PRS, RAN1 defines different sets of on-demand PRS parameters that </w:t>
      </w:r>
      <w:proofErr w:type="gramStart"/>
      <w:r w:rsidRPr="00F83AA8">
        <w:t>are allowed to</w:t>
      </w:r>
      <w:proofErr w:type="gramEnd"/>
      <w:r w:rsidRPr="00F83AA8">
        <w:t xml:space="preserve"> be requested by UE in on-demand PRS.</w:t>
      </w:r>
    </w:p>
    <w:p w14:paraId="13ACF0FB" w14:textId="77777777" w:rsidR="004B5697" w:rsidRPr="00F83AA8" w:rsidRDefault="004B5697" w:rsidP="004B5697">
      <w:pPr>
        <w:pStyle w:val="3GPPAgreements"/>
        <w:numPr>
          <w:ilvl w:val="1"/>
          <w:numId w:val="2"/>
        </w:numPr>
      </w:pPr>
      <w:r w:rsidRPr="00F83AA8">
        <w:lastRenderedPageBreak/>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920982" w14:paraId="43DF841C" w14:textId="77777777" w:rsidTr="00C871CC">
        <w:tc>
          <w:tcPr>
            <w:tcW w:w="2297" w:type="dxa"/>
          </w:tcPr>
          <w:p w14:paraId="4F5BEB13" w14:textId="77777777" w:rsidR="00920982" w:rsidRDefault="00920982" w:rsidP="00C871CC">
            <w:pPr>
              <w:pStyle w:val="3GPPText"/>
              <w:spacing w:before="0" w:after="0"/>
            </w:pPr>
          </w:p>
        </w:tc>
        <w:tc>
          <w:tcPr>
            <w:tcW w:w="7557" w:type="dxa"/>
          </w:tcPr>
          <w:p w14:paraId="14560A8D" w14:textId="77777777" w:rsidR="00920982" w:rsidRDefault="00920982" w:rsidP="00C871CC">
            <w:pPr>
              <w:pStyle w:val="3GPPText"/>
              <w:spacing w:before="0" w:after="0"/>
            </w:pPr>
          </w:p>
        </w:tc>
      </w:tr>
      <w:tr w:rsidR="00920982" w14:paraId="462B7964" w14:textId="77777777" w:rsidTr="00C871CC">
        <w:tc>
          <w:tcPr>
            <w:tcW w:w="2297" w:type="dxa"/>
          </w:tcPr>
          <w:p w14:paraId="70DC0B8C" w14:textId="77777777" w:rsidR="00920982" w:rsidRDefault="00920982" w:rsidP="00C871CC">
            <w:pPr>
              <w:pStyle w:val="3GPPText"/>
              <w:spacing w:before="0" w:after="0"/>
            </w:pPr>
          </w:p>
        </w:tc>
        <w:tc>
          <w:tcPr>
            <w:tcW w:w="7557" w:type="dxa"/>
          </w:tcPr>
          <w:p w14:paraId="44B3F0D8" w14:textId="77777777" w:rsidR="00920982" w:rsidRDefault="00920982" w:rsidP="00C871CC">
            <w:pPr>
              <w:pStyle w:val="3GPPText"/>
              <w:spacing w:before="0" w:after="0"/>
            </w:pPr>
          </w:p>
        </w:tc>
      </w:tr>
      <w:tr w:rsidR="00920982" w14:paraId="3B986B60" w14:textId="77777777" w:rsidTr="00C871CC">
        <w:tc>
          <w:tcPr>
            <w:tcW w:w="2297" w:type="dxa"/>
          </w:tcPr>
          <w:p w14:paraId="0CDCD2E3" w14:textId="77777777" w:rsidR="00920982" w:rsidRDefault="00920982" w:rsidP="00C871CC">
            <w:pPr>
              <w:pStyle w:val="3GPPText"/>
              <w:spacing w:before="0" w:after="0"/>
            </w:pPr>
          </w:p>
        </w:tc>
        <w:tc>
          <w:tcPr>
            <w:tcW w:w="7557" w:type="dxa"/>
          </w:tcPr>
          <w:p w14:paraId="0E9314FA" w14:textId="77777777" w:rsidR="00920982" w:rsidRDefault="00920982" w:rsidP="00C871CC">
            <w:pPr>
              <w:pStyle w:val="3GPPText"/>
              <w:spacing w:before="0" w:after="0"/>
            </w:pPr>
          </w:p>
        </w:tc>
      </w:tr>
      <w:tr w:rsidR="00920982" w14:paraId="0E568B2E" w14:textId="77777777" w:rsidTr="00C871CC">
        <w:tc>
          <w:tcPr>
            <w:tcW w:w="2297" w:type="dxa"/>
          </w:tcPr>
          <w:p w14:paraId="615C1053" w14:textId="77777777" w:rsidR="00920982" w:rsidRDefault="00920982" w:rsidP="00C871CC">
            <w:pPr>
              <w:pStyle w:val="3GPPText"/>
              <w:spacing w:before="0" w:after="0"/>
              <w:rPr>
                <w:lang w:eastAsia="zh-CN"/>
              </w:rPr>
            </w:pPr>
          </w:p>
        </w:tc>
        <w:tc>
          <w:tcPr>
            <w:tcW w:w="7557" w:type="dxa"/>
          </w:tcPr>
          <w:p w14:paraId="23EB20D0" w14:textId="77777777" w:rsidR="00920982" w:rsidRDefault="00920982" w:rsidP="00C871CC">
            <w:pPr>
              <w:pStyle w:val="3GPPText"/>
              <w:spacing w:before="0" w:after="0"/>
              <w:rPr>
                <w:lang w:eastAsia="zh-CN"/>
              </w:rPr>
            </w:pPr>
          </w:p>
        </w:tc>
      </w:tr>
      <w:tr w:rsidR="00920982" w14:paraId="74A647A4" w14:textId="77777777" w:rsidTr="00C871CC">
        <w:tc>
          <w:tcPr>
            <w:tcW w:w="2297" w:type="dxa"/>
          </w:tcPr>
          <w:p w14:paraId="29261F5B" w14:textId="77777777" w:rsidR="00920982" w:rsidRDefault="00920982" w:rsidP="00C871CC">
            <w:pPr>
              <w:pStyle w:val="3GPPText"/>
              <w:spacing w:before="0" w:after="0"/>
            </w:pPr>
          </w:p>
        </w:tc>
        <w:tc>
          <w:tcPr>
            <w:tcW w:w="7557" w:type="dxa"/>
          </w:tcPr>
          <w:p w14:paraId="368DB004" w14:textId="77777777" w:rsidR="00920982" w:rsidRPr="00201C25" w:rsidRDefault="00920982" w:rsidP="00C871CC">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920982" w14:paraId="4E03D021" w14:textId="77777777" w:rsidTr="00C871CC">
        <w:tc>
          <w:tcPr>
            <w:tcW w:w="2297" w:type="dxa"/>
          </w:tcPr>
          <w:p w14:paraId="25B7035A" w14:textId="77777777" w:rsidR="00920982" w:rsidRDefault="00920982" w:rsidP="00C871CC">
            <w:pPr>
              <w:pStyle w:val="3GPPText"/>
              <w:spacing w:before="0" w:after="0"/>
            </w:pPr>
          </w:p>
        </w:tc>
        <w:tc>
          <w:tcPr>
            <w:tcW w:w="7557" w:type="dxa"/>
          </w:tcPr>
          <w:p w14:paraId="790849CA" w14:textId="77777777" w:rsidR="00920982" w:rsidRDefault="00920982" w:rsidP="00C871CC">
            <w:pPr>
              <w:pStyle w:val="3GPPText"/>
              <w:spacing w:before="0" w:after="0"/>
            </w:pPr>
          </w:p>
        </w:tc>
      </w:tr>
      <w:tr w:rsidR="00920982" w14:paraId="367CF96E" w14:textId="77777777" w:rsidTr="00C871CC">
        <w:tc>
          <w:tcPr>
            <w:tcW w:w="2297" w:type="dxa"/>
          </w:tcPr>
          <w:p w14:paraId="035464AC" w14:textId="77777777" w:rsidR="00920982" w:rsidRDefault="00920982" w:rsidP="00C871CC">
            <w:pPr>
              <w:pStyle w:val="3GPPText"/>
              <w:spacing w:before="0" w:after="0"/>
            </w:pPr>
          </w:p>
        </w:tc>
        <w:tc>
          <w:tcPr>
            <w:tcW w:w="7557" w:type="dxa"/>
          </w:tcPr>
          <w:p w14:paraId="57A6D66D" w14:textId="77777777" w:rsidR="00920982" w:rsidRDefault="00920982" w:rsidP="00C871CC">
            <w:pPr>
              <w:pStyle w:val="3GPPText"/>
              <w:spacing w:before="0" w:after="0"/>
            </w:pPr>
          </w:p>
        </w:tc>
      </w:tr>
      <w:tr w:rsidR="00920982" w14:paraId="41907BAA" w14:textId="77777777" w:rsidTr="00C871CC">
        <w:tc>
          <w:tcPr>
            <w:tcW w:w="2297" w:type="dxa"/>
          </w:tcPr>
          <w:p w14:paraId="7379B5AB" w14:textId="77777777" w:rsidR="00920982" w:rsidRDefault="00920982" w:rsidP="00C871CC">
            <w:pPr>
              <w:pStyle w:val="3GPPText"/>
              <w:spacing w:before="0" w:after="0"/>
            </w:pPr>
          </w:p>
        </w:tc>
        <w:tc>
          <w:tcPr>
            <w:tcW w:w="7557" w:type="dxa"/>
          </w:tcPr>
          <w:p w14:paraId="1F3B509E" w14:textId="77777777" w:rsidR="00920982" w:rsidRDefault="00920982" w:rsidP="00C871CC">
            <w:pPr>
              <w:pStyle w:val="3GPPText"/>
              <w:spacing w:before="0" w:after="0"/>
            </w:pPr>
          </w:p>
        </w:tc>
      </w:tr>
      <w:tr w:rsidR="00920982" w14:paraId="59BB8D2C" w14:textId="77777777" w:rsidTr="00C871CC">
        <w:tc>
          <w:tcPr>
            <w:tcW w:w="2297" w:type="dxa"/>
          </w:tcPr>
          <w:p w14:paraId="5EE5006C" w14:textId="77777777" w:rsidR="00920982" w:rsidRDefault="00920982" w:rsidP="00C871CC">
            <w:pPr>
              <w:pStyle w:val="3GPPText"/>
              <w:spacing w:before="0" w:after="0"/>
              <w:rPr>
                <w:lang w:eastAsia="zh-CN"/>
              </w:rPr>
            </w:pPr>
          </w:p>
        </w:tc>
        <w:tc>
          <w:tcPr>
            <w:tcW w:w="7557" w:type="dxa"/>
          </w:tcPr>
          <w:p w14:paraId="124E1D02" w14:textId="77777777" w:rsidR="00920982" w:rsidRDefault="00920982" w:rsidP="00C871CC">
            <w:pPr>
              <w:pStyle w:val="3GPPText"/>
              <w:spacing w:before="0" w:after="0"/>
              <w:rPr>
                <w:lang w:eastAsia="zh-CN"/>
              </w:rPr>
            </w:pPr>
          </w:p>
        </w:tc>
      </w:tr>
      <w:tr w:rsidR="00920982" w14:paraId="4EB0245D" w14:textId="77777777" w:rsidTr="00C871CC">
        <w:tc>
          <w:tcPr>
            <w:tcW w:w="2297" w:type="dxa"/>
          </w:tcPr>
          <w:p w14:paraId="0B23BAB6" w14:textId="77777777" w:rsidR="00920982" w:rsidRDefault="00920982" w:rsidP="00C871CC">
            <w:pPr>
              <w:pStyle w:val="3GPPText"/>
              <w:spacing w:before="0" w:after="0"/>
            </w:pPr>
          </w:p>
        </w:tc>
        <w:tc>
          <w:tcPr>
            <w:tcW w:w="7557" w:type="dxa"/>
          </w:tcPr>
          <w:p w14:paraId="74BE96E7" w14:textId="77777777" w:rsidR="00920982" w:rsidRPr="00201C25" w:rsidRDefault="00920982" w:rsidP="00C871CC">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lastRenderedPageBreak/>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2"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92"/>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3"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93"/>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4"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94"/>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5"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95"/>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6"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96"/>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7"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97"/>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8"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98"/>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9"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99"/>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0"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200"/>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1"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201"/>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2"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202"/>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3"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203"/>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4"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204"/>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5"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205"/>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6"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206"/>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7"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07"/>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8"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Huawei, HiSilicon</w:t>
      </w:r>
      <w:bookmarkEnd w:id="208"/>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EE1F" w14:textId="77777777" w:rsidR="00D02FE2" w:rsidRDefault="00D02FE2">
      <w:pPr>
        <w:spacing w:after="0"/>
      </w:pPr>
      <w:r>
        <w:separator/>
      </w:r>
    </w:p>
  </w:endnote>
  <w:endnote w:type="continuationSeparator" w:id="0">
    <w:p w14:paraId="1DD1CCDE" w14:textId="77777777" w:rsidR="00D02FE2" w:rsidRDefault="00D02FE2">
      <w:pPr>
        <w:spacing w:after="0"/>
      </w:pPr>
      <w:r>
        <w:continuationSeparator/>
      </w:r>
    </w:p>
  </w:endnote>
  <w:endnote w:type="continuationNotice" w:id="1">
    <w:p w14:paraId="529B96BF" w14:textId="77777777" w:rsidR="00D02FE2" w:rsidRDefault="00D02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00000287" w:usb1="08070000"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0153" w14:textId="77777777" w:rsidR="00CA1841" w:rsidRDefault="00CA184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CA1841" w:rsidRDefault="00CA184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E55C2" w14:textId="77777777" w:rsidR="00CA1841" w:rsidRDefault="00CA184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15821" w14:textId="77777777" w:rsidR="00D02FE2" w:rsidRDefault="00D02FE2">
      <w:pPr>
        <w:spacing w:after="0"/>
      </w:pPr>
      <w:r>
        <w:separator/>
      </w:r>
    </w:p>
  </w:footnote>
  <w:footnote w:type="continuationSeparator" w:id="0">
    <w:p w14:paraId="0B9272CF" w14:textId="77777777" w:rsidR="00D02FE2" w:rsidRDefault="00D02FE2">
      <w:pPr>
        <w:spacing w:after="0"/>
      </w:pPr>
      <w:r>
        <w:continuationSeparator/>
      </w:r>
    </w:p>
  </w:footnote>
  <w:footnote w:type="continuationNotice" w:id="1">
    <w:p w14:paraId="3872C48C" w14:textId="77777777" w:rsidR="00D02FE2" w:rsidRDefault="00D02F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8246C" w14:textId="77777777" w:rsidR="00CA1841" w:rsidRDefault="00CA184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5"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527FFA"/>
    <w:multiLevelType w:val="hybridMultilevel"/>
    <w:tmpl w:val="FD6A5E7E"/>
    <w:numStyleLink w:val="3GPPListofBullets"/>
  </w:abstractNum>
  <w:num w:numId="1">
    <w:abstractNumId w:val="1"/>
  </w:num>
  <w:num w:numId="2">
    <w:abstractNumId w:val="6"/>
  </w:num>
  <w:num w:numId="3">
    <w:abstractNumId w:val="9"/>
  </w:num>
  <w:num w:numId="4">
    <w:abstractNumId w:val="3"/>
  </w:num>
  <w:num w:numId="5">
    <w:abstractNumId w:val="8"/>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5"/>
  </w:num>
  <w:num w:numId="10">
    <w:abstractNumId w:val="1"/>
  </w:num>
  <w:num w:numId="11">
    <w:abstractNumId w:val="1"/>
  </w:num>
  <w:num w:numId="12">
    <w:abstractNumId w:val="10"/>
  </w:num>
  <w:num w:numId="13">
    <w:abstractNumId w:val="11"/>
  </w:num>
  <w:num w:numId="14">
    <w:abstractNumId w:val="7"/>
  </w:num>
  <w:num w:numId="15">
    <w:abstractNumId w:val="6"/>
  </w:num>
  <w:num w:numId="16">
    <w:abstractNumId w:val="6"/>
  </w:num>
  <w:num w:numId="17">
    <w:abstractNumId w:val="6"/>
  </w:num>
  <w:num w:numId="18">
    <w:abstractNumId w:val="6"/>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143E"/>
    <w:rsid w:val="000B18D4"/>
    <w:rsid w:val="000B1DAA"/>
    <w:rsid w:val="000B1FE4"/>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E60"/>
    <w:rsid w:val="003C0ED6"/>
    <w:rsid w:val="003C108F"/>
    <w:rsid w:val="003C154B"/>
    <w:rsid w:val="003C173F"/>
    <w:rsid w:val="003C2D01"/>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2EA4"/>
    <w:rsid w:val="009E3086"/>
    <w:rsid w:val="009E30AA"/>
    <w:rsid w:val="009E3BAB"/>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Pr>
      <w:rFonts w:ascii="Arial" w:eastAsia="SimSun" w:hAnsi="Arial" w:cs="Times New Roman"/>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362799-DA95-4100-BC81-B6A03F5160C6}">
  <ds:schemaRefs>
    <ds:schemaRef ds:uri="http://schemas.openxmlformats.org/officeDocument/2006/bibliography"/>
  </ds:schemaRefs>
</ds:datastoreItem>
</file>

<file path=customXml/itemProps5.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7650</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Cha, Hyun-Su (Nokia - US/Naperville)</cp:lastModifiedBy>
  <cp:revision>8</cp:revision>
  <dcterms:created xsi:type="dcterms:W3CDTF">2022-02-21T23:55:00Z</dcterms:created>
  <dcterms:modified xsi:type="dcterms:W3CDTF">2022-02-21T23:58:00Z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