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F6FE" w14:textId="4A2997EA"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w:t>
      </w:r>
      <w:r w:rsidR="00FE3FB6">
        <w:rPr>
          <w:rFonts w:cs="Arial"/>
          <w:sz w:val="22"/>
        </w:rPr>
        <w:t>2202622</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March,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00A49372" w:rsidR="00CD7140" w:rsidRDefault="00783FB6">
      <w:pPr>
        <w:pStyle w:val="3GPPHeader"/>
        <w:snapToGrid w:val="0"/>
        <w:rPr>
          <w:rFonts w:cs="Arial"/>
          <w:sz w:val="22"/>
        </w:rPr>
      </w:pPr>
      <w:r>
        <w:rPr>
          <w:rFonts w:cs="Arial"/>
          <w:sz w:val="22"/>
        </w:rPr>
        <w:t>Title:</w:t>
      </w:r>
      <w:r>
        <w:rPr>
          <w:rFonts w:cs="Arial"/>
          <w:sz w:val="22"/>
        </w:rPr>
        <w:tab/>
      </w:r>
      <w:r w:rsidR="00FE3FB6" w:rsidRPr="00FE3FB6">
        <w:rPr>
          <w:rFonts w:cs="Arial"/>
          <w:sz w:val="22"/>
        </w:rPr>
        <w:t>Summary#1 of AI 8.4.3 for HARQ in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corresponding observations/proposals. Meanwhile, some TPs are proposed to fix the specification. Then, the summary of this AI is organized as below:</w:t>
      </w:r>
    </w:p>
    <w:p w14:paraId="639DF707"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639DF70B"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2896CA9B" w:rsidR="00CD7140" w:rsidRDefault="009B337A">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DAI value for Type-2 codebook [Closed]</w:t>
      </w:r>
      <w:r w:rsidR="00783FB6">
        <w:rPr>
          <w:rFonts w:ascii="Times New Roman" w:eastAsiaTheme="minorEastAsia" w:hAnsi="Times New Roman"/>
          <w:b/>
          <w:sz w:val="22"/>
        </w:rPr>
        <w:t xml:space="preserve"> </w:t>
      </w:r>
    </w:p>
    <w:p w14:paraId="639DF70F" w14:textId="77777777" w:rsidR="00CD7140" w:rsidRDefault="00783FB6" w:rsidP="00484CCD">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ListParagraph"/>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For the DCI of PDSCH with feedback-disabled HARQ processes, one of following options is supported:</w:t>
      </w:r>
    </w:p>
    <w:p w14:paraId="639DF712"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14"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39DF715"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Spreadtrum, CMCC, </w:t>
      </w:r>
      <w:r>
        <w:rPr>
          <w:rFonts w:ascii="Times New Roman" w:hAnsi="Times New Roman" w:hint="eastAsia"/>
          <w:color w:val="000000"/>
          <w:sz w:val="20"/>
          <w:szCs w:val="20"/>
          <w:lang w:val="en-GB"/>
        </w:rPr>
        <w:t>Baicells</w:t>
      </w:r>
      <w:r>
        <w:rPr>
          <w:rFonts w:ascii="Times New Roman" w:hAnsi="Times New Roman"/>
          <w:color w:val="000000"/>
          <w:sz w:val="20"/>
          <w:szCs w:val="20"/>
          <w:lang w:val="en-GB"/>
        </w:rPr>
        <w:t>, LGE]</w:t>
      </w:r>
    </w:p>
    <w:p w14:paraId="639DF719"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ListParagraph"/>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i.e.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ListParagraph"/>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perspective, using the terminology as “</w:t>
      </w:r>
      <w:r>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 try to conclude this topic with following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ListParagraph"/>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For the DCI of PDSCH with feedback-disabled HARQ processes:</w:t>
      </w:r>
    </w:p>
    <w:p w14:paraId="639DF722" w14:textId="77777777" w:rsidR="00CD7140" w:rsidRDefault="00783FB6">
      <w:pPr>
        <w:pStyle w:val="ListParagraph"/>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639DF724"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783FB6">
            <w:pPr>
              <w:snapToGrid w:val="0"/>
              <w:rPr>
                <w:rFonts w:eastAsia="MS Mincho"/>
                <w:lang w:eastAsia="ja-JP"/>
              </w:rPr>
            </w:pPr>
            <w: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12pt" o:ole="">
                  <v:imagedata r:id="rId12" o:title=""/>
                </v:shape>
                <o:OLEObject Type="Embed" ProgID="Visio.Drawing.15" ShapeID="_x0000_i1025" DrawAspect="Content" ObjectID="_1707313998"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In addition to the specification impact, it requires modifications to the Type-2 codebook construction at the UE and the gNB and does not have any actual benefit.</w:t>
            </w:r>
          </w:p>
          <w:p w14:paraId="639DF740" w14:textId="77777777" w:rsidR="00CD7140" w:rsidRDefault="00783FB6">
            <w:pPr>
              <w:snapToGrid w:val="0"/>
            </w:pPr>
            <w:r>
              <w:lastRenderedPageBreak/>
              <w:t>Also, the proposal does not relate to the maintenance for the NTN WI but relates to introduction of new 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Support this 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Malgun Gothic"/>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Malgun Gothic"/>
                <w:lang w:eastAsia="ko-KR"/>
              </w:rPr>
            </w:pPr>
            <w:r>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Malgun Gothic"/>
                <w:lang w:eastAsia="ko-KR"/>
              </w:rPr>
            </w:pPr>
            <w:r>
              <w:rPr>
                <w:rFonts w:eastAsia="Malgun Gothic"/>
                <w:lang w:eastAsia="ko-KR"/>
              </w:rPr>
              <w:t xml:space="preserve">We share similar view with Docomo and </w:t>
            </w:r>
            <w:r>
              <w:rPr>
                <w:rFonts w:eastAsia="Malgun Gothic" w:hint="eastAsia"/>
                <w:lang w:eastAsia="ko-KR"/>
              </w:rPr>
              <w:t>Apple</w:t>
            </w:r>
            <w:r>
              <w:rPr>
                <w:rFonts w:eastAsia="Malgun Gothic"/>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Malgun Gothic"/>
                <w:lang w:val="en-US" w:eastAsia="ko-KR"/>
              </w:rPr>
            </w:pPr>
            <w:r>
              <w:rPr>
                <w:rFonts w:eastAsia="Malgun Gothic"/>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Malgun Gothic"/>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r>
              <w:rPr>
                <w:rFonts w:eastAsia="SimSun" w:cs="Arial" w:hint="eastAsia"/>
                <w:lang w:val="en-US"/>
              </w:rPr>
              <w:t>Baicells</w:t>
            </w:r>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SimSun" w:cs="Arial"/>
                <w:lang w:val="en-US"/>
              </w:rPr>
            </w:pPr>
            <w:r w:rsidRPr="00C965D6">
              <w:rPr>
                <w:rFonts w:eastAsia="SimSun"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pPr>
            <w:r>
              <w:t>We support the proposal.</w:t>
            </w:r>
          </w:p>
        </w:tc>
      </w:tr>
      <w:tr w:rsidR="00E4612B" w14:paraId="376A3B2D"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1207CB71" w14:textId="016CF3A2" w:rsidR="00E4612B" w:rsidRPr="00C965D6" w:rsidRDefault="00E4612B">
            <w:pPr>
              <w:jc w:val="center"/>
              <w:rPr>
                <w:rFonts w:eastAsia="SimSun" w:cs="Arial"/>
                <w:lang w:val="en-US"/>
              </w:rPr>
            </w:pPr>
            <w:r>
              <w:rPr>
                <w:rFonts w:eastAsia="SimSun" w:cs="Arial" w:hint="eastAsia"/>
                <w:lang w:val="en-US"/>
              </w:rPr>
              <w:t>ZTE</w:t>
            </w:r>
          </w:p>
        </w:tc>
        <w:tc>
          <w:tcPr>
            <w:tcW w:w="6936" w:type="dxa"/>
            <w:tcBorders>
              <w:top w:val="single" w:sz="4" w:space="0" w:color="auto"/>
              <w:left w:val="single" w:sz="4" w:space="0" w:color="auto"/>
              <w:bottom w:val="single" w:sz="4" w:space="0" w:color="auto"/>
              <w:right w:val="single" w:sz="4" w:space="0" w:color="auto"/>
            </w:tcBorders>
          </w:tcPr>
          <w:p w14:paraId="50145769" w14:textId="6B05EF21" w:rsidR="00E4612B" w:rsidRPr="00E4612B" w:rsidRDefault="00E4612B">
            <w:pPr>
              <w:snapToGrid w:val="0"/>
              <w:rPr>
                <w:rFonts w:eastAsiaTheme="minorEastAsia"/>
              </w:rPr>
            </w:pPr>
            <w:r>
              <w:rPr>
                <w:rFonts w:hint="eastAsia"/>
              </w:rPr>
              <w:t>Support this proposal</w:t>
            </w:r>
            <w:r>
              <w:t xml:space="preserve"> and also open to Option-2 </w:t>
            </w:r>
          </w:p>
        </w:tc>
      </w:tr>
    </w:tbl>
    <w:p w14:paraId="4ED914E3" w14:textId="77777777" w:rsidR="0087217A" w:rsidRDefault="0087217A" w:rsidP="007428A6">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903363B" w14:textId="4CFA60D1" w:rsidR="0087217A" w:rsidRPr="009B337A" w:rsidRDefault="0087217A" w:rsidP="0087217A">
      <w:pPr>
        <w:rPr>
          <w:rFonts w:eastAsiaTheme="minorEastAsia"/>
          <w:lang w:val="en-US"/>
        </w:rPr>
      </w:pPr>
      <w:r>
        <w:rPr>
          <w:rFonts w:eastAsiaTheme="minorEastAsia" w:hint="eastAsia"/>
        </w:rPr>
        <w:t>A</w:t>
      </w:r>
      <w:r>
        <w:rPr>
          <w:rFonts w:eastAsiaTheme="minorEastAsia"/>
        </w:rPr>
        <w:t xml:space="preserve">ccording to the inputs, it seems that there are still concern/objection on the proposed solution. </w:t>
      </w:r>
      <w:r w:rsidR="009B337A">
        <w:rPr>
          <w:rFonts w:eastAsiaTheme="minorEastAsia"/>
        </w:rPr>
        <w:t>According to the online discussion, no consensus has been achieved and the Option-2 will be considered as the default behaviour. This topic is closed.</w:t>
      </w:r>
    </w:p>
    <w:p w14:paraId="639DF765" w14:textId="29C53252"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Determination of PUCCH transmi</w:t>
      </w:r>
      <w:r w:rsidR="009B337A">
        <w:rPr>
          <w:rFonts w:ascii="Times New Roman" w:eastAsiaTheme="minorEastAsia" w:hAnsi="Times New Roman"/>
          <w:b/>
          <w:sz w:val="22"/>
        </w:rPr>
        <w:t>ssion power for Type-1 codebook</w:t>
      </w:r>
      <w:r>
        <w:rPr>
          <w:rFonts w:ascii="Times New Roman" w:eastAsiaTheme="minorEastAsia" w:hAnsi="Times New Roman"/>
          <w:b/>
          <w:sz w:val="22"/>
        </w:rPr>
        <w:t xml:space="preserve"> </w:t>
      </w:r>
    </w:p>
    <w:p w14:paraId="639DF766"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feedback-disabled HARQ process regardless of decoding results of corresponding PDSCH.</w:t>
      </w:r>
    </w:p>
    <w:p w14:paraId="639DF76A" w14:textId="77777777" w:rsidR="00CD7140" w:rsidRDefault="00783FB6">
      <w:pPr>
        <w:rPr>
          <w:lang w:val="en-US"/>
        </w:rPr>
      </w:pPr>
      <w:r>
        <w:t>In this meeting, as pointed by [CAICT, Samsung], a</w:t>
      </w:r>
      <w:r>
        <w:rPr>
          <w:lang w:val="en-US"/>
        </w:rPr>
        <w:t>s the HARQ-ACK values for TBs with disabled HARQ-ACK reporting is known to the NTN (NACK), considering the UE’s power efficiency, it’s preferred to not count those TBs in the received TBs for determining the PUCCH transmission power.</w:t>
      </w:r>
    </w:p>
    <w:p w14:paraId="639DF76B" w14:textId="77777777" w:rsidR="00CD7140" w:rsidRDefault="00783FB6">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lastRenderedPageBreak/>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 xml:space="preserve">gree with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 The proposal makes use of a decoding property that is unique to the RM code and there is no other way 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Sumsung’s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Malgun Gothic" w:cs="Arial" w:hint="eastAsia"/>
                <w:lang w:eastAsia="ko-KR"/>
              </w:rPr>
              <w:lastRenderedPageBreak/>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Malgun Gothic"/>
                <w:lang w:eastAsia="ko-KR"/>
              </w:rPr>
              <w:t>no strong views, but, considering that UL operating range in NTN might be worse than TN,</w:t>
            </w:r>
            <w:r>
              <w:rPr>
                <w:rFonts w:eastAsia="Malgun Gothic" w:hint="eastAsia"/>
                <w:lang w:eastAsia="ko-KR"/>
              </w:rPr>
              <w:t xml:space="preserve"> </w:t>
            </w:r>
            <w:r>
              <w:rPr>
                <w:rFonts w:eastAsia="Malgun Gothic"/>
                <w:lang w:eastAsia="ko-KR"/>
              </w:rPr>
              <w:t>it might be safer to check 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Malgun Gothic"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Malgun Gothic"/>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r>
              <w:rPr>
                <w:rFonts w:eastAsiaTheme="minorEastAsia" w:hint="eastAsia"/>
                <w:lang w:val="en-US"/>
              </w:rPr>
              <w:t>Baicells</w:t>
            </w:r>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Agree with 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lang w:val="en-US"/>
              </w:rPr>
            </w:pPr>
            <w:r>
              <w:rPr>
                <w:rFonts w:eastAsiaTheme="minorEastAsia"/>
                <w:lang w:val="en-US"/>
              </w:rPr>
              <w:t>We don't think this proposal is needed.</w:t>
            </w:r>
          </w:p>
        </w:tc>
      </w:tr>
      <w:tr w:rsidR="00E4612B" w14:paraId="6CFEB85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C75CF0" w14:textId="5498F5D9" w:rsidR="00E4612B" w:rsidRPr="00C965D6" w:rsidRDefault="00E4612B">
            <w:pPr>
              <w:jc w:val="center"/>
              <w:rPr>
                <w:rFonts w:eastAsiaTheme="minorEastAsia"/>
                <w:lang w:val="en-US"/>
              </w:rPr>
            </w:pPr>
            <w:r>
              <w:rPr>
                <w:rFonts w:eastAsiaTheme="minorEastAsia" w:hint="eastAsia"/>
                <w:lang w:val="en-US"/>
              </w:rPr>
              <w:t>Z</w:t>
            </w:r>
            <w:r>
              <w:rPr>
                <w:rFonts w:eastAsiaTheme="minorEastAsia"/>
                <w:lang w:val="en-US"/>
              </w:rPr>
              <w:t>TE</w:t>
            </w:r>
          </w:p>
        </w:tc>
        <w:tc>
          <w:tcPr>
            <w:tcW w:w="6992" w:type="dxa"/>
            <w:tcBorders>
              <w:top w:val="single" w:sz="4" w:space="0" w:color="auto"/>
              <w:left w:val="single" w:sz="4" w:space="0" w:color="auto"/>
              <w:bottom w:val="single" w:sz="4" w:space="0" w:color="auto"/>
              <w:right w:val="single" w:sz="4" w:space="0" w:color="auto"/>
            </w:tcBorders>
          </w:tcPr>
          <w:p w14:paraId="6E45208D" w14:textId="48E78747" w:rsidR="00E4612B" w:rsidRDefault="00E4612B">
            <w:pPr>
              <w:snapToGrid w:val="0"/>
              <w:rPr>
                <w:rFonts w:eastAsiaTheme="minorEastAsia"/>
                <w:lang w:val="en-US"/>
              </w:rPr>
            </w:pPr>
            <w:r>
              <w:rPr>
                <w:rFonts w:eastAsiaTheme="minorEastAsia"/>
                <w:lang w:val="en-US"/>
              </w:rPr>
              <w:t>O</w:t>
            </w:r>
            <w:r>
              <w:rPr>
                <w:rFonts w:eastAsiaTheme="minorEastAsia" w:hint="eastAsia"/>
                <w:lang w:val="en-US"/>
              </w:rPr>
              <w:t>pen</w:t>
            </w:r>
            <w:r>
              <w:rPr>
                <w:rFonts w:eastAsiaTheme="minorEastAsia"/>
                <w:lang w:val="en-US"/>
              </w:rPr>
              <w:t xml:space="preserve"> to take it as enhancement</w:t>
            </w:r>
          </w:p>
        </w:tc>
      </w:tr>
    </w:tbl>
    <w:p w14:paraId="65703CE5" w14:textId="42708EE5" w:rsidR="008E38CD" w:rsidRDefault="008E38CD" w:rsidP="0087217A">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519DF8FC" w14:textId="77777777" w:rsidR="00A15EA9" w:rsidRDefault="00A15EA9" w:rsidP="00A15EA9">
      <w:pPr>
        <w:spacing w:beforeLines="100" w:before="240"/>
        <w:jc w:val="both"/>
      </w:pPr>
      <w:r>
        <w:t xml:space="preserve">According to the inputs, it seems that majority is fine to support this proposal with considering on the benefits. But still, some companies prefer not to support this proposal since it’s not essential enhancement. </w:t>
      </w:r>
      <w:r w:rsidRPr="006E12D3">
        <w:rPr>
          <w:highlight w:val="yellow"/>
        </w:rPr>
        <w:t>Then, from FL’s perspective, no further discussion on this topic unless critical issue has been justified.</w:t>
      </w:r>
      <w:r>
        <w:t xml:space="preserve">  </w:t>
      </w:r>
    </w:p>
    <w:p w14:paraId="50F06288" w14:textId="75923E7D" w:rsidR="00975324" w:rsidRDefault="00975324" w:rsidP="00975324">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 xml:space="preserve"> </w:t>
      </w:r>
      <w:r>
        <w:rPr>
          <w:rFonts w:eastAsiaTheme="minorEastAsia"/>
        </w:rPr>
        <w:t>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975324" w14:paraId="240EE13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00E25C" w14:textId="77777777" w:rsidR="00975324" w:rsidRDefault="00975324" w:rsidP="00B9218B">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09F8ACEE" w14:textId="77777777" w:rsidR="00975324" w:rsidRDefault="00975324" w:rsidP="00B9218B">
            <w:pPr>
              <w:jc w:val="center"/>
              <w:rPr>
                <w:b/>
                <w:sz w:val="28"/>
              </w:rPr>
            </w:pPr>
            <w:r>
              <w:rPr>
                <w:b/>
                <w:sz w:val="22"/>
              </w:rPr>
              <w:t>Comments and Views</w:t>
            </w:r>
          </w:p>
        </w:tc>
      </w:tr>
      <w:tr w:rsidR="00975324" w14:paraId="457560F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E27150" w14:textId="19BF65D2" w:rsidR="00975324" w:rsidRDefault="00F71168" w:rsidP="00B9218B">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2F21F9B5" w14:textId="1900B322" w:rsidR="00975324" w:rsidRDefault="00F71168" w:rsidP="00B9218B">
            <w:pPr>
              <w:snapToGrid w:val="0"/>
              <w:ind w:left="360"/>
            </w:pPr>
            <w:r>
              <w:t>OK with feature lead proposal</w:t>
            </w:r>
          </w:p>
        </w:tc>
      </w:tr>
    </w:tbl>
    <w:p w14:paraId="639DF7A8" w14:textId="06E5326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sidR="00614309">
        <w:rPr>
          <w:rFonts w:ascii="Times New Roman" w:eastAsiaTheme="minorEastAsia" w:hAnsi="Times New Roman"/>
          <w:b/>
          <w:sz w:val="22"/>
        </w:rPr>
        <w:t xml:space="preserve"> Type-2 codebook generation [Closed]</w:t>
      </w:r>
      <w:r>
        <w:rPr>
          <w:rFonts w:ascii="Times New Roman" w:eastAsiaTheme="minorEastAsia" w:hAnsi="Times New Roman"/>
          <w:b/>
          <w:sz w:val="22"/>
        </w:rPr>
        <w:t xml:space="preserve"> </w:t>
      </w:r>
    </w:p>
    <w:p w14:paraId="639DF7A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 xml:space="preserve">HARQ-feedbackEnabling-disablingperHARQprocess, </w:t>
      </w:r>
      <w:r>
        <w:t xml:space="preserve">the description regarding the </w:t>
      </w:r>
      <w:r>
        <w:rPr>
          <w:lang w:val="en-US"/>
        </w:rPr>
        <w:t>pseudo-code for Type-2 HARQ-ACK codebook generation</w:t>
      </w:r>
      <w:r>
        <w:rPr>
          <w:i/>
          <w:iCs/>
        </w:rPr>
        <w:t xml:space="preserve"> </w:t>
      </w:r>
      <w:r>
        <w:t>is missing in current spec and following TP is proposed:</w:t>
      </w:r>
    </w:p>
    <w:tbl>
      <w:tblPr>
        <w:tblStyle w:val="TableGrid"/>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ListParagraph"/>
              <w:numPr>
                <w:ilvl w:val="0"/>
                <w:numId w:val="15"/>
              </w:numPr>
              <w:spacing w:after="180"/>
              <w:rPr>
                <w:rFonts w:eastAsia="SimSun"/>
              </w:rPr>
            </w:pPr>
            <w:r>
              <w:rPr>
                <w:rFonts w:eastAsia="SimSun" w:hint="eastAsia"/>
                <w:b/>
              </w:rPr>
              <w:t>T</w:t>
            </w:r>
            <w:r>
              <w:rPr>
                <w:rFonts w:eastAsia="SimSun"/>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AD" w14:textId="77777777" w:rsidR="00CD7140" w:rsidRDefault="00783FB6">
            <w:pPr>
              <w:rPr>
                <w:sz w:val="22"/>
                <w:szCs w:val="22"/>
                <w:lang w:val="en-US"/>
              </w:rPr>
            </w:pPr>
            <w:r>
              <w:rPr>
                <w:sz w:val="22"/>
                <w:szCs w:val="22"/>
                <w:lang w:val="en-US"/>
              </w:rPr>
              <w:t xml:space="preserve">while </w:t>
            </w:r>
            <m:oMath>
              <m:sSubSup>
                <m:sSubSupPr>
                  <m:ctrlPr>
                    <w:rPr>
                      <w:rFonts w:ascii="Cambria Math" w:hAnsi="Cambria Math"/>
                      <w:i/>
                      <w:sz w:val="22"/>
                      <w:szCs w:val="22"/>
                      <w:lang w:val="zh-CN"/>
                    </w:rPr>
                  </m:ctrlPr>
                </m:sSubSupPr>
                <m:e>
                  <m:r>
                    <w:rPr>
                      <w:rFonts w:ascii="Cambria Math"/>
                      <w:sz w:val="22"/>
                      <w:szCs w:val="22"/>
                      <w:lang w:val="zh-CN"/>
                    </w:rPr>
                    <m:t>c</m:t>
                  </m:r>
                  <m:r>
                    <w:rPr>
                      <w:rFonts w:ascii="Cambria Math"/>
                      <w:sz w:val="22"/>
                      <w:szCs w:val="22"/>
                      <w:lang w:val="en-US"/>
                    </w:rPr>
                    <m:t>&lt;</m:t>
                  </m:r>
                  <m:r>
                    <w:rPr>
                      <w:rFonts w:ascii="Cambria Math"/>
                      <w:sz w:val="22"/>
                      <w:szCs w:val="22"/>
                      <w:lang w:val="zh-CN"/>
                    </w:rPr>
                    <m:t>N</m:t>
                  </m:r>
                </m:e>
                <m:sub>
                  <m:r>
                    <m:rPr>
                      <m:sty m:val="p"/>
                    </m:rPr>
                    <w:rPr>
                      <w:rFonts w:ascii="Cambria Math"/>
                      <w:sz w:val="22"/>
                      <w:szCs w:val="22"/>
                      <w:lang w:val="en-US"/>
                    </w:rPr>
                    <m:t>cells</m:t>
                  </m:r>
                  <m:ctrlPr>
                    <w:rPr>
                      <w:rFonts w:ascii="Cambria Math" w:hAnsi="Cambria Math"/>
                      <w:sz w:val="22"/>
                      <w:szCs w:val="22"/>
                      <w:lang w:val="zh-CN"/>
                    </w:rPr>
                  </m:ctrlPr>
                </m:sub>
                <m:sup>
                  <m:r>
                    <m:rPr>
                      <m:nor/>
                    </m:rPr>
                    <w:rPr>
                      <w:rFonts w:ascii="Cambria Math"/>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ListParagraph"/>
              <w:ind w:left="420"/>
              <w:rPr>
                <w:rFonts w:eastAsia="SimSun"/>
              </w:rPr>
            </w:pPr>
            <w:r>
              <w:rPr>
                <w:rFonts w:eastAsia="SimSun"/>
              </w:rPr>
              <w:t xml:space="preserve">if PDCCH monitoring occasion </w:t>
            </w:r>
            <m:oMath>
              <m:r>
                <w:rPr>
                  <w:rFonts w:ascii="Cambria Math" w:eastAsia="SimSun" w:hAnsi="Cambria Math"/>
                </w:rPr>
                <m:t>m</m:t>
              </m:r>
            </m:oMath>
            <w:r>
              <w:rPr>
                <w:rFonts w:eastAsia="SimSun"/>
              </w:rPr>
              <w:t xml:space="preserve"> is before an active DL BWP change on serving cell </w:t>
            </w:r>
            <m:oMath>
              <m:r>
                <w:rPr>
                  <w:rFonts w:ascii="Cambria Math" w:eastAsia="SimSun" w:hAnsi="Cambria Math"/>
                </w:rPr>
                <m:t>c</m:t>
              </m:r>
            </m:oMath>
            <w:r>
              <w:rPr>
                <w:rFonts w:eastAsia="SimSun"/>
              </w:rPr>
              <w:t xml:space="preserve"> or an active UL BWP change on the PCell and an active DL BWP change is not triggered in PDCCH monitoring occasion </w:t>
            </w:r>
            <m:oMath>
              <m:r>
                <w:rPr>
                  <w:rFonts w:ascii="Cambria Math" w:eastAsia="SimSun" w:hAnsi="Cambria Math"/>
                </w:rPr>
                <m:t>m</m:t>
              </m:r>
            </m:oMath>
            <w:r>
              <w:rPr>
                <w:rFonts w:eastAsia="SimSun"/>
              </w:rPr>
              <w:t xml:space="preserve"> </w:t>
            </w:r>
          </w:p>
          <w:p w14:paraId="639DF7AF" w14:textId="77777777" w:rsidR="00CD7140" w:rsidRDefault="00783FB6">
            <w:pPr>
              <w:ind w:firstLineChars="100" w:firstLine="220"/>
              <w:rPr>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c=c+1</m:t>
              </m:r>
            </m:oMath>
            <w:r>
              <w:rPr>
                <w:sz w:val="22"/>
                <w:szCs w:val="22"/>
                <w:lang w:val="en-US"/>
              </w:rPr>
              <w:t>;</w:t>
            </w:r>
          </w:p>
          <w:p w14:paraId="639DF7B0" w14:textId="77777777" w:rsidR="00CD7140" w:rsidRDefault="00783FB6">
            <w:pPr>
              <w:rPr>
                <w:sz w:val="22"/>
                <w:szCs w:val="22"/>
              </w:rPr>
            </w:pPr>
            <w:r>
              <w:rPr>
                <w:sz w:val="22"/>
                <w:szCs w:val="22"/>
              </w:rPr>
              <w:t>else</w:t>
            </w:r>
          </w:p>
          <w:p w14:paraId="639DF7B1" w14:textId="77777777" w:rsidR="00CD7140" w:rsidRDefault="00783FB6">
            <w:pPr>
              <w:pStyle w:val="ListParagraph"/>
              <w:ind w:left="420"/>
              <w:rPr>
                <w:rFonts w:ascii="Times" w:eastAsia="Batang" w:hAnsi="Times"/>
                <w:b/>
              </w:rPr>
            </w:pPr>
            <w:r>
              <w:rPr>
                <w:rFonts w:eastAsia="SimSun" w:hint="eastAsia"/>
              </w:rPr>
              <w:t xml:space="preserve">if </w:t>
            </w:r>
            <w:ins w:id="2" w:author="Huawei" w:date="2022-02-10T10:40:00Z">
              <w:r>
                <w:rPr>
                  <w:rFonts w:eastAsia="SimSun"/>
                  <w:i/>
                </w:rPr>
                <w:t>HARQ-feedbackEnabling-disablingperHARQprocess</w:t>
              </w:r>
              <w:r>
                <w:rPr>
                  <w:rFonts w:eastAsia="SimSun"/>
                </w:rPr>
                <w:t xml:space="preserve"> is not provided</w:t>
              </w:r>
              <w:r>
                <w:rPr>
                  <w:rFonts w:eastAsia="SimSun" w:hint="eastAsia"/>
                </w:rPr>
                <w:t xml:space="preserve"> and</w:t>
              </w:r>
              <w:r>
                <w:rPr>
                  <w:rFonts w:eastAsia="SimSun"/>
                </w:rPr>
                <w:t xml:space="preserve"> </w:t>
              </w:r>
              <w:r>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Pr>
                  <w:rFonts w:eastAsia="SimSun" w:hint="eastAsia"/>
                </w:rPr>
                <w:t xml:space="preserve"> associated with PDCCH in </w:t>
              </w:r>
              <w:r>
                <w:rPr>
                  <w:rFonts w:eastAsia="SimSun"/>
                </w:rPr>
                <w:t>PDCCH monitoring occasion</w:t>
              </w:r>
              <w:r>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 xml:space="preserve">, </w:t>
              </w:r>
              <w:r>
                <w:rPr>
                  <w:rFonts w:eastAsia="SimSun"/>
                </w:rPr>
                <w:t xml:space="preserve">or if </w:t>
              </w:r>
              <w:r>
                <w:rPr>
                  <w:rFonts w:eastAsia="SimSun"/>
                  <w:i/>
                </w:rPr>
                <w:t>HARQ-feedbackEnabling-disablingperHARQprocess</w:t>
              </w:r>
              <w:r>
                <w:rPr>
                  <w:rFonts w:eastAsia="SimSun"/>
                </w:rPr>
                <w:t xml:space="preserve"> is provided and </w:t>
              </w:r>
            </w:ins>
            <w:r>
              <w:rPr>
                <w:rFonts w:eastAsia="SimSun" w:hint="eastAsia"/>
              </w:rPr>
              <w:t>there is a PDSCH</w:t>
            </w:r>
            <w:r>
              <w:rPr>
                <w:rFonts w:eastAsia="SimSun"/>
              </w:rPr>
              <w:t xml:space="preserve"> providing a transport block for a HARQ process with enabled HARQ-ACK information</w:t>
            </w:r>
            <w:r>
              <w:rPr>
                <w:rFonts w:eastAsia="SimSun" w:hint="eastAsia"/>
              </w:rPr>
              <w:t xml:space="preserve"> on serving cell </w:t>
            </w:r>
            <m:oMath>
              <m:r>
                <w:rPr>
                  <w:rFonts w:ascii="Cambria Math" w:eastAsia="SimSun" w:hAnsi="Cambria Math"/>
                </w:rPr>
                <m:t>c</m:t>
              </m:r>
            </m:oMath>
            <w:r>
              <w:rPr>
                <w:rFonts w:eastAsia="SimSun" w:hint="eastAsia"/>
              </w:rPr>
              <w:t xml:space="preserve"> associated with PDCCH in </w:t>
            </w:r>
            <w:r>
              <w:rPr>
                <w:rFonts w:eastAsia="SimSun"/>
              </w:rPr>
              <w:t>PDCCH monitoring occasion</w:t>
            </w:r>
            <w:r>
              <w:rPr>
                <w:rFonts w:eastAsia="SimSun" w:hint="eastAsia"/>
              </w:rPr>
              <w:t xml:space="preserve"> </w:t>
            </w:r>
            <m:oMath>
              <m:r>
                <w:rPr>
                  <w:rFonts w:ascii="Cambria Math" w:eastAsia="SimSun" w:hAnsi="Cambria Math"/>
                </w:rPr>
                <m:t>m</m:t>
              </m:r>
            </m:oMath>
            <w:r>
              <w:rPr>
                <w:rFonts w:eastAsia="SimSun" w:hint="eastAsia"/>
              </w:rPr>
              <w:t>,</w:t>
            </w:r>
            <w:r>
              <w:rPr>
                <w:rFonts w:eastAsia="SimSun"/>
              </w:rPr>
              <w:t xml:space="preserve"> </w:t>
            </w:r>
            <w:r>
              <w:rPr>
                <w:rFonts w:eastAsia="SimSun" w:hint="eastAsia"/>
              </w:rPr>
              <w:t xml:space="preserve">or there is a PDCCH </w:t>
            </w:r>
            <w:r>
              <w:rPr>
                <w:rFonts w:eastAsia="SimSun"/>
              </w:rPr>
              <w:t>providing a DCI format associated with HARQ-ACK information without scheduling PDSCH reception</w:t>
            </w:r>
            <w:r>
              <w:rPr>
                <w:rFonts w:eastAsia="SimSun" w:hint="eastAsia"/>
              </w:rPr>
              <w:t xml:space="preserve"> on serving cell </w:t>
            </w:r>
            <m:oMath>
              <m:r>
                <w:rPr>
                  <w:rFonts w:ascii="Cambria Math" w:eastAsia="SimSun" w:hAnsi="Cambria Math"/>
                </w:rPr>
                <m:t>c</m:t>
              </m:r>
            </m:oMath>
          </w:p>
          <w:p w14:paraId="639DF7B2" w14:textId="77777777" w:rsidR="00CD7140" w:rsidRDefault="00783FB6">
            <w:pPr>
              <w:spacing w:after="0"/>
              <w:rPr>
                <w:sz w:val="22"/>
                <w:szCs w:val="22"/>
              </w:rPr>
            </w:pPr>
            <w:r>
              <w:rPr>
                <w:color w:val="FF0000"/>
                <w:sz w:val="22"/>
                <w:szCs w:val="22"/>
                <w:lang w:val="en-US"/>
              </w:rPr>
              <w:lastRenderedPageBreak/>
              <w:t>============================ Unchanged Text Omitted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in the latest endorsed CR [R1-2112934], following update is proposed by editor. </w:t>
      </w:r>
    </w:p>
    <w:tbl>
      <w:tblPr>
        <w:tblStyle w:val="TableGrid"/>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B6" w14:textId="77777777" w:rsidR="00CD7140" w:rsidRDefault="00783FB6">
            <w:pPr>
              <w:overflowPunct/>
              <w:autoSpaceDE/>
              <w:autoSpaceDN/>
              <w:adjustRightInd/>
              <w:ind w:left="851"/>
              <w:textAlignment w:val="auto"/>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39DF7B7" w14:textId="77777777" w:rsidR="00CD7140" w:rsidRDefault="00783FB6">
            <w:pPr>
              <w:overflowPunct/>
              <w:autoSpaceDE/>
              <w:autoSpaceDN/>
              <w:adjustRightInd/>
              <w:ind w:left="1418" w:hanging="284"/>
              <w:textAlignment w:val="auto"/>
              <w:rPr>
                <w:lang w:val="en-US"/>
              </w:rPr>
            </w:pPr>
            <m:oMath>
              <m:r>
                <w:rPr>
                  <w:rFonts w:ascii="Cambria Math" w:hAnsi="Cambria Math"/>
                </w:rPr>
                <m:t>c=c+1</m:t>
              </m:r>
            </m:oMath>
            <w:r>
              <w:rPr>
                <w:lang w:val="en-US"/>
              </w:rPr>
              <w:t>;</w:t>
            </w:r>
          </w:p>
          <w:p w14:paraId="639DF7B8" w14:textId="77777777" w:rsidR="00CD7140" w:rsidRDefault="00783FB6">
            <w:pPr>
              <w:overflowPunct/>
              <w:autoSpaceDE/>
              <w:autoSpaceDN/>
              <w:adjustRightInd/>
              <w:ind w:left="1135" w:hanging="284"/>
              <w:textAlignment w:val="auto"/>
            </w:pPr>
            <w:r>
              <w:t>else</w:t>
            </w:r>
          </w:p>
          <w:p w14:paraId="639DF7B9" w14:textId="77777777" w:rsidR="00CD7140" w:rsidRDefault="00783FB6">
            <w:pPr>
              <w:overflowPunct/>
              <w:autoSpaceDE/>
              <w:autoSpaceDN/>
              <w:adjustRightInd/>
              <w:ind w:left="1134"/>
              <w:textAlignment w:val="auto"/>
            </w:pPr>
            <w:r>
              <w:rPr>
                <w:rFonts w:hint="eastAsia"/>
              </w:rPr>
              <w:t xml:space="preserve">if there is a PDSCH </w:t>
            </w:r>
            <w:ins w:id="7" w:author="Aris P." w:date="2021-10-23T12:56:00Z">
              <w:r>
                <w:t xml:space="preserve">providing a </w:t>
              </w:r>
            </w:ins>
            <w:ins w:id="8" w:author="Aris Papasakellariou1" w:date="2021-11-25T21:50:00Z">
              <w:r>
                <w:t>transport block</w:t>
              </w:r>
            </w:ins>
            <w:ins w:id="9" w:author="Aris P." w:date="2021-10-23T12:56:00Z">
              <w:r>
                <w:t xml:space="preserve"> </w:t>
              </w:r>
            </w:ins>
            <w:ins w:id="10" w:author="Aris Papasakellariou1" w:date="2021-11-25T21:50:00Z">
              <w:r>
                <w:t xml:space="preserve">for a HARQ process </w:t>
              </w:r>
            </w:ins>
            <w:ins w:id="11" w:author="Aris P." w:date="2021-10-23T12:56:00Z">
              <w:r>
                <w:t xml:space="preserve">with enabled HARQ-ACK information </w:t>
              </w:r>
            </w:ins>
            <w:r>
              <w:rPr>
                <w:rFonts w:hint="eastAsia"/>
              </w:rPr>
              <w:t xml:space="preserve">on serving cell </w:t>
            </w:r>
            <m:oMath>
              <m:r>
                <w:rPr>
                  <w:rFonts w:ascii="Cambria Math" w:hAnsi="Cambria Math"/>
                </w:rPr>
                <m:t>c</m:t>
              </m:r>
            </m:oMath>
            <w:r>
              <w:rPr>
                <w:rFonts w:hint="eastAsia"/>
              </w:rPr>
              <w:t xml:space="preserve"> associated with PDCCH in </w:t>
            </w:r>
            <w:r>
              <w:t>PDCCH monitoring occasion</w:t>
            </w:r>
            <w:r>
              <w:rPr>
                <w:rFonts w:hint="eastAsia"/>
              </w:rPr>
              <w:t xml:space="preserve"> </w:t>
            </w:r>
            <m:oMath>
              <m:r>
                <w:rPr>
                  <w:rFonts w:ascii="Cambria Math" w:hAnsi="Cambria Math"/>
                </w:rPr>
                <m:t>m</m:t>
              </m:r>
            </m:oMath>
            <w:r>
              <w:rPr>
                <w:rFonts w:hint="eastAsia"/>
              </w:rPr>
              <w:t>,</w:t>
            </w:r>
            <w:r>
              <w:t xml:space="preserve"> </w:t>
            </w:r>
            <w:r>
              <w:rPr>
                <w:rFonts w:hint="eastAsia"/>
              </w:rPr>
              <w:t xml:space="preserve">or there is a PDCCH indicating SPS </w:t>
            </w:r>
            <w:r>
              <w:t xml:space="preserve">PDSCH </w:t>
            </w:r>
            <w:r>
              <w:rPr>
                <w:rFonts w:hint="eastAsia"/>
              </w:rPr>
              <w:t xml:space="preserve">release </w:t>
            </w:r>
            <w:r>
              <w:rPr>
                <w:rFonts w:hint="eastAsia"/>
                <w:lang w:val="en-US"/>
              </w:rPr>
              <w:t xml:space="preserve">or SCell dormancy </w:t>
            </w:r>
            <w:r>
              <w:rPr>
                <w:rFonts w:hint="eastAsia"/>
              </w:rPr>
              <w:t xml:space="preserve">on serving cell </w:t>
            </w:r>
            <m:oMath>
              <m:r>
                <w:rPr>
                  <w:rFonts w:ascii="Cambria Math" w:hAnsi="Cambria Math"/>
                </w:rPr>
                <m:t>c</m:t>
              </m:r>
            </m:oMath>
            <w:r>
              <w:rPr>
                <w:rFonts w:hint="eastAsia"/>
              </w:rPr>
              <w:t xml:space="preserve"> </w:t>
            </w:r>
          </w:p>
          <w:p w14:paraId="639DF7BA" w14:textId="77777777" w:rsidR="00CD7140" w:rsidRDefault="00783FB6">
            <w:pPr>
              <w:spacing w:after="0"/>
              <w:rPr>
                <w:rFonts w:eastAsiaTheme="minorEastAsia"/>
              </w:rPr>
            </w:pPr>
            <w:r>
              <w:rPr>
                <w:color w:val="FF0000"/>
                <w:sz w:val="22"/>
                <w:szCs w:val="22"/>
                <w:lang w:val="en-US"/>
              </w:rPr>
              <w:t>========================== Unchanged Text 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Pr>
          <w:rFonts w:eastAsiaTheme="minorEastAsia"/>
          <w:i/>
        </w:rPr>
        <w:t>HARQ-feedbackEnabling-disablingperHARQprocess</w:t>
      </w:r>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TP#1 is not needed. Latest endorsed CR from editor is 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r>
              <w:rPr>
                <w:rFonts w:eastAsia="SimSun" w:hint="eastAsia"/>
                <w:lang w:val="en-US"/>
              </w:rPr>
              <w:lastRenderedPageBreak/>
              <w:t>Baicells</w:t>
            </w:r>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SimSun"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SimSun"/>
                <w:lang w:val="en-US"/>
              </w:rPr>
            </w:pPr>
            <w:r>
              <w:rPr>
                <w:rFonts w:eastAsia="SimSun"/>
                <w:lang w:val="en-US"/>
              </w:rPr>
              <w:t>TP#1 is not needed.</w:t>
            </w:r>
          </w:p>
        </w:tc>
      </w:tr>
      <w:tr w:rsidR="007E46B1" w14:paraId="46325F4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4215CAA" w14:textId="0FC63372" w:rsidR="007E46B1" w:rsidRPr="00C965D6" w:rsidRDefault="007E46B1" w:rsidP="007E46B1">
            <w:pPr>
              <w:jc w:val="center"/>
              <w:rPr>
                <w:rFonts w:eastAsia="SimSun"/>
                <w:lang w:val="en-US"/>
              </w:rPr>
            </w:pPr>
            <w:r>
              <w:rPr>
                <w:rFonts w:eastAsia="SimSun" w:hint="eastAsia"/>
                <w:lang w:val="en-US"/>
              </w:rPr>
              <w:t>Z</w:t>
            </w:r>
            <w:r>
              <w:rPr>
                <w:rFonts w:eastAsia="SimSun"/>
                <w:lang w:val="en-US"/>
              </w:rPr>
              <w:t>TE</w:t>
            </w:r>
          </w:p>
        </w:tc>
        <w:tc>
          <w:tcPr>
            <w:tcW w:w="8349" w:type="dxa"/>
            <w:tcBorders>
              <w:top w:val="single" w:sz="4" w:space="0" w:color="auto"/>
              <w:left w:val="single" w:sz="4" w:space="0" w:color="auto"/>
              <w:bottom w:val="single" w:sz="4" w:space="0" w:color="auto"/>
              <w:right w:val="single" w:sz="4" w:space="0" w:color="auto"/>
            </w:tcBorders>
          </w:tcPr>
          <w:p w14:paraId="2EEC9C3B" w14:textId="68444CD7" w:rsidR="007E46B1" w:rsidRDefault="007E46B1" w:rsidP="007E46B1">
            <w:pPr>
              <w:snapToGrid w:val="0"/>
              <w:rPr>
                <w:rFonts w:eastAsia="SimSun"/>
                <w:lang w:val="en-US"/>
              </w:rPr>
            </w:pPr>
            <w:r>
              <w:t>Support FL’s summary. TP#1 is not needed</w:t>
            </w:r>
          </w:p>
        </w:tc>
      </w:tr>
    </w:tbl>
    <w:p w14:paraId="58519CA6" w14:textId="77777777" w:rsidR="00B2037B" w:rsidRDefault="00B2037B" w:rsidP="00D41880">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DF369E4" w14:textId="77777777" w:rsidR="00B2037B" w:rsidRDefault="00B2037B" w:rsidP="00B2037B">
      <w:pPr>
        <w:spacing w:beforeLines="50" w:before="120"/>
        <w:rPr>
          <w:rFonts w:eastAsiaTheme="minorEastAsia"/>
          <w:b/>
          <w:sz w:val="22"/>
        </w:rPr>
      </w:pPr>
      <w:r>
        <w:rPr>
          <w:lang w:val="en-US"/>
        </w:rPr>
        <w:t>According to the inputs, all companies share same views as FL regarding this TP. Then, no further discussion is needed and this topic is closed</w:t>
      </w:r>
    </w:p>
    <w:p w14:paraId="639DF7E8" w14:textId="0C98A458"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w:t>
      </w:r>
      <w:r w:rsidR="00BD0E0A">
        <w:rPr>
          <w:rFonts w:ascii="Times New Roman" w:eastAsiaTheme="minorEastAsia" w:hAnsi="Times New Roman"/>
          <w:b/>
          <w:sz w:val="22"/>
        </w:rPr>
        <w:t>Closed</w:t>
      </w:r>
      <w:r>
        <w:rPr>
          <w:rFonts w:ascii="Times New Roman" w:eastAsiaTheme="minorEastAsia" w:hAnsi="Times New Roman"/>
          <w:b/>
          <w:sz w:val="22"/>
        </w:rPr>
        <w:t xml:space="preserve">]: </w:t>
      </w:r>
    </w:p>
    <w:p w14:paraId="639DF7E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s mentioned by [OPPO, LGE], the definition of C-DAI/T-DAI is not updated to capture the previous agreement. 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TableGrid"/>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12" w:name="_Ref500250940"/>
            <w:bookmarkStart w:id="13" w:name="_Toc12021473"/>
            <w:bookmarkStart w:id="14" w:name="_Toc29894843"/>
            <w:bookmarkStart w:id="15" w:name="_Toc20311585"/>
            <w:bookmarkStart w:id="16" w:name="_Toc29899142"/>
            <w:bookmarkStart w:id="17" w:name="_Toc83289669"/>
            <w:bookmarkStart w:id="18" w:name="_Toc29917297"/>
            <w:bookmarkStart w:id="19" w:name="_Toc29899560"/>
            <w:bookmarkStart w:id="20" w:name="_Toc45699197"/>
            <w:bookmarkStart w:id="21" w:name="_Toc26719410"/>
            <w:bookmarkStart w:id="22" w:name="_Toc36498171"/>
            <w:r>
              <w:t>9</w:t>
            </w:r>
            <w:r>
              <w:rPr>
                <w:rFonts w:hint="eastAsia"/>
              </w:rPr>
              <w:t>.</w:t>
            </w:r>
            <w:r>
              <w:t>1.3.1</w:t>
            </w:r>
            <w:r>
              <w:rPr>
                <w:rFonts w:hint="eastAsia"/>
              </w:rPr>
              <w:tab/>
            </w:r>
            <w:r>
              <w:t xml:space="preserve">Type-2 HARQ-ACK codebook in </w:t>
            </w:r>
            <w:bookmarkEnd w:id="12"/>
            <w:r>
              <w:t>physical uplink control channel</w:t>
            </w:r>
            <w:bookmarkEnd w:id="13"/>
            <w:bookmarkEnd w:id="14"/>
            <w:bookmarkEnd w:id="15"/>
            <w:bookmarkEnd w:id="16"/>
            <w:bookmarkEnd w:id="17"/>
            <w:bookmarkEnd w:id="18"/>
            <w:bookmarkEnd w:id="19"/>
            <w:bookmarkEnd w:id="20"/>
            <w:bookmarkEnd w:id="21"/>
            <w:bookmarkEnd w:id="22"/>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77777777" w:rsidR="00CD7140" w:rsidRDefault="00783FB6">
            <w:pPr>
              <w:overflowPunct/>
              <w:autoSpaceDE/>
              <w:autoSpaceDN/>
              <w:snapToGrid w:val="0"/>
              <w:spacing w:before="0" w:after="0" w:line="240" w:lineRule="auto"/>
              <w:textAlignment w:val="auto"/>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}-pair(s) in which</w:t>
            </w:r>
            <w:r>
              <w:rPr>
                <w:rFonts w:hint="eastAsia"/>
                <w:strike/>
                <w:lang w:val="en-US"/>
              </w:rPr>
              <w:t xml:space="preserve"> </w:t>
            </w:r>
            <w:r>
              <w:rPr>
                <w:rFonts w:hint="eastAsia"/>
                <w:strike/>
                <w:color w:val="FF0000"/>
                <w:lang w:val="en-US"/>
              </w:rPr>
              <w:t>PDSCH</w:t>
            </w:r>
            <w:r>
              <w:rPr>
                <w:color w:val="FF0000"/>
                <w:lang w:val="en-US"/>
              </w:rPr>
              <w:t xml:space="preserve"> reception</w:t>
            </w:r>
            <w:r>
              <w:rPr>
                <w:rFonts w:hint="eastAsia"/>
                <w:strike/>
                <w:color w:val="FF0000"/>
                <w:lang w:val="en-US"/>
              </w:rPr>
              <w:t>(s)</w:t>
            </w:r>
            <w:r>
              <w:rPr>
                <w:color w:val="FF0000"/>
                <w:lang w:val="en-US"/>
              </w:rPr>
              <w:t xml:space="preserve"> of </w:t>
            </w:r>
            <w:r>
              <w:rPr>
                <w:rFonts w:hint="eastAsia"/>
                <w:color w:val="FF0000"/>
                <w:lang w:val="en-US"/>
              </w:rPr>
              <w:t>PDSCH</w:t>
            </w:r>
            <w:r>
              <w:rPr>
                <w:color w:val="FF0000"/>
                <w:lang w:val="en-US"/>
              </w:rPr>
              <w:t>(s)</w:t>
            </w:r>
            <w:r>
              <w:rPr>
                <w:rFonts w:hint="eastAsia"/>
                <w:color w:val="FF0000"/>
                <w:lang w:val="en-US"/>
              </w:rPr>
              <w:t xml:space="preserve"> </w:t>
            </w:r>
            <w:r>
              <w:rPr>
                <w:color w:val="FF0000"/>
                <w:lang w:val="en-US"/>
              </w:rPr>
              <w:t xml:space="preserve">providing a transport block for a HARQ process with enabled HARQ information, </w:t>
            </w:r>
            <w:r>
              <w:rPr>
                <w:lang w:val="en-US"/>
              </w:rPr>
              <w:t>SPS PDSCH release</w:t>
            </w:r>
            <w:r>
              <w:rPr>
                <w:rFonts w:hint="eastAsia"/>
                <w:lang w:val="en-US"/>
              </w:rPr>
              <w:t xml:space="preserve"> or SCell dormancy indication associated with </w:t>
            </w:r>
            <w:r>
              <w:rPr>
                <w:lang w:val="en-US"/>
              </w:rPr>
              <w:t xml:space="preserve">DCI formats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EF" w14:textId="77777777" w:rsidR="00CD7140" w:rsidRDefault="00783FB6">
            <w:pPr>
              <w:overflowPunct/>
              <w:autoSpaceDE/>
              <w:autoSpaceDN/>
              <w:snapToGrid w:val="0"/>
              <w:spacing w:before="0" w:after="0" w:line="240" w:lineRule="auto"/>
              <w:textAlignment w:val="auto"/>
              <w:rPr>
                <w:b/>
                <w:sz w:val="22"/>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lang w:val="en-US"/>
              </w:rPr>
              <w:t xml:space="preserve">scheduling </w:t>
            </w:r>
            <w:r>
              <w:rPr>
                <w:rFonts w:hint="eastAsia"/>
                <w:strike/>
                <w:color w:val="FF0000"/>
                <w:lang w:val="en-US"/>
              </w:rPr>
              <w:t>PDSCH</w:t>
            </w:r>
            <w:r>
              <w:rPr>
                <w:rFonts w:hint="eastAsia"/>
                <w:lang w:val="en-US"/>
              </w:rPr>
              <w:t xml:space="preserve"> </w:t>
            </w:r>
            <w:r>
              <w:rPr>
                <w:lang w:val="en-US"/>
              </w:rPr>
              <w:t xml:space="preserve">reception </w:t>
            </w:r>
            <w:r>
              <w:rPr>
                <w:color w:val="FF0000"/>
                <w:lang w:val="en-US"/>
              </w:rPr>
              <w:t xml:space="preserve">of </w:t>
            </w:r>
            <w:r>
              <w:rPr>
                <w:rFonts w:hint="eastAsia"/>
                <w:color w:val="FF0000"/>
                <w:lang w:val="en-US"/>
              </w:rPr>
              <w:t xml:space="preserve">PDSCH </w:t>
            </w:r>
            <w:r>
              <w:rPr>
                <w:color w:val="FF0000"/>
                <w:lang w:val="en-US"/>
              </w:rPr>
              <w:t>providing a transport block for a HARQ process with enabled HARQ information</w:t>
            </w:r>
            <w:r>
              <w:rPr>
                <w:lang w:val="en-US"/>
              </w:rPr>
              <w:t xml:space="preserve">, SPS PDSCH release </w:t>
            </w:r>
            <w:r>
              <w:rPr>
                <w:rFonts w:hint="eastAsia"/>
                <w:lang w:val="en-US"/>
              </w:rPr>
              <w:t xml:space="preserve">or SCell dormancy indication </w:t>
            </w:r>
            <w:r>
              <w:rPr>
                <w:lang w:val="en-US"/>
              </w:rPr>
              <w:t>on</w:t>
            </w:r>
            <w:r>
              <w:rPr>
                <w:rFonts w:hint="eastAsia"/>
                <w:lang w:val="en-US"/>
              </w:rPr>
              <w:t xml:space="preserve"> </w:t>
            </w:r>
            <w:r>
              <w:rPr>
                <w:lang w:val="en-US"/>
              </w:rPr>
              <w:t xml:space="preserve">serving </w:t>
            </w:r>
            <w:r>
              <w:rPr>
                <w:rFonts w:hint="eastAsia"/>
                <w:lang w:val="en-US"/>
              </w:rPr>
              <w:t xml:space="preserve">cell </w:t>
            </w:r>
            <m:oMath>
              <m:r>
                <w:rPr>
                  <w:rFonts w:ascii="Cambria Math" w:hAnsi="Cambria Math"/>
                  <w:lang w:val="en-US"/>
                </w:rPr>
                <m:t>c</m:t>
              </m:r>
            </m:oMath>
            <w:r>
              <w:rPr>
                <w:rFonts w:hint="eastAsia"/>
                <w:lang w:val="en-US"/>
              </w:rPr>
              <w:t xml:space="preserve"> in </w:t>
            </w:r>
            <w:r>
              <w:t>PDCCH monitoring occasion</w:t>
            </w:r>
            <w:r>
              <w:rPr>
                <w:rFonts w:hint="eastAsia"/>
                <w:lang w:val="en-US"/>
              </w:rPr>
              <w:t xml:space="preserve"> </w:t>
            </w:r>
            <m:oMath>
              <m:r>
                <w:rPr>
                  <w:rFonts w:ascii="Cambria Math" w:hAnsi="Cambria Math"/>
                </w:rPr>
                <m:t>m</m:t>
              </m:r>
            </m:oMath>
            <w:r>
              <w:rPr>
                <w:rFonts w:hint="eastAsia"/>
                <w:lang w:val="en-US"/>
              </w:rPr>
              <w:t xml:space="preserve"> according to </w:t>
            </w:r>
            <w:r>
              <w:rPr>
                <w:lang w:val="en-US"/>
              </w:rPr>
              <w:t>T</w:t>
            </w:r>
            <w:r>
              <w:rPr>
                <w:rFonts w:hint="eastAsia"/>
                <w:lang w:val="en-US"/>
              </w:rPr>
              <w:t xml:space="preserve">able </w:t>
            </w:r>
            <w:r>
              <w:rPr>
                <w:lang w:val="en-US"/>
              </w:rPr>
              <w:t>9.1.3</w:t>
            </w:r>
            <w:r>
              <w:rPr>
                <w:rFonts w:hint="eastAsia"/>
                <w:lang w:val="en-US"/>
              </w:rPr>
              <w:t>-1</w:t>
            </w:r>
            <w:r>
              <w:rPr>
                <w:lang w:val="en-US"/>
              </w:rPr>
              <w:t xml:space="preserve"> or Table 9.1.3-1A</w:t>
            </w:r>
            <w:r>
              <w:rPr>
                <w:rFonts w:hint="eastAsia"/>
                <w:lang w:val="en-US"/>
              </w:rPr>
              <w:t>. Denote</w:t>
            </w:r>
            <w:r>
              <w:rPr>
                <w:lang w:val="en-US"/>
              </w:rPr>
              <w:t xml:space="preserve"> by</w:t>
            </w:r>
            <w:r>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rPr>
                <w:lang w:val="en-US"/>
              </w:rPr>
              <w:t xml:space="preserve">DCI format </w:t>
            </w:r>
            <w:r>
              <w:rPr>
                <w:rFonts w:hint="eastAsia"/>
                <w:lang w:val="en-US"/>
              </w:rPr>
              <w:t xml:space="preserve">in </w:t>
            </w:r>
            <w:r>
              <w:t>PDCCH monitoring occasion</w:t>
            </w:r>
            <w:r>
              <w:rPr>
                <w:rFonts w:hint="eastAsia"/>
                <w:lang w:val="en-US"/>
              </w:rPr>
              <w:t xml:space="preserve"> </w:t>
            </w:r>
            <m:oMath>
              <m:r>
                <w:rPr>
                  <w:rFonts w:ascii="Cambria Math" w:hAnsi="Cambria Math"/>
                </w:rPr>
                <m:t>m</m:t>
              </m:r>
            </m:oMath>
            <w:r>
              <w:rPr>
                <w:lang w:val="en-US"/>
              </w:rP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rPr>
                <w:lang w:val="en-US"/>
              </w:rPr>
              <w:t>DCI formats that include a total DAI field</w:t>
            </w:r>
            <w:r>
              <w:rPr>
                <w:rFonts w:cs="Arial" w:hint="eastAsia"/>
              </w:rPr>
              <w:t xml:space="preserve"> in</w:t>
            </w:r>
            <w:r>
              <w:rPr>
                <w:rFonts w:hint="eastAsia"/>
                <w:lang w:val="en-US"/>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OPPO:</w:t>
      </w:r>
    </w:p>
    <w:tbl>
      <w:tblPr>
        <w:tblStyle w:val="TableGrid"/>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BodyText"/>
              <w:snapToGrid w:val="0"/>
              <w:spacing w:before="0" w:after="0" w:line="240" w:lineRule="auto"/>
              <w:rPr>
                <w:color w:val="0070C0"/>
              </w:rPr>
            </w:pPr>
            <w:r>
              <w:rPr>
                <w:color w:val="0070C0"/>
              </w:rPr>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sz w:val="24"/>
              </w:rPr>
            </w:pPr>
            <w:r>
              <w:rPr>
                <w:color w:val="0070C0"/>
              </w:rPr>
              <w:t>&lt;Unchanged parts are omitted&gt;</w:t>
            </w:r>
          </w:p>
          <w:p w14:paraId="639DF7F5" w14:textId="77777777" w:rsidR="00CD7140" w:rsidRDefault="00783FB6">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39DF7F6" w14:textId="77777777" w:rsidR="00CD7140" w:rsidRDefault="00783FB6">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9DF7F7" w14:textId="77777777" w:rsidR="00CD7140" w:rsidRDefault="00783FB6">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639DF7F8" w14:textId="77777777" w:rsidR="00CD7140" w:rsidRDefault="00783FB6">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639DF7F9" w14:textId="77777777" w:rsidR="00CD7140" w:rsidRDefault="00783FB6">
            <w:pPr>
              <w:snapToGrid w:val="0"/>
              <w:spacing w:before="0" w:after="0" w:line="240" w:lineRule="auto"/>
              <w:ind w:left="568" w:hanging="284"/>
            </w:pPr>
            <w:r>
              <w:lastRenderedPageBreak/>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639DF7FA" w14:textId="77777777" w:rsidR="00CD7140" w:rsidRDefault="00783FB6">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639DF7FD" w14:textId="77777777" w:rsidR="00CD7140" w:rsidRDefault="00783FB6">
            <w:pPr>
              <w:snapToGrid w:val="0"/>
              <w:spacing w:before="0" w:after="0" w:line="240" w:lineRule="auto"/>
              <w:jc w:val="center"/>
            </w:pPr>
            <w:r>
              <w:rPr>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F71168">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or</w:t>
                  </w:r>
                  <w:r w:rsidR="00783FB6">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F71168">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F71168">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F71168">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F71168">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F71168">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83FB6">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F71168">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F71168">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23" w:name="_Toc29894844"/>
            <w:bookmarkStart w:id="24" w:name="_Toc45699198"/>
            <w:bookmarkStart w:id="25" w:name="_Toc29917298"/>
            <w:bookmarkStart w:id="26" w:name="_Toc29899143"/>
            <w:bookmarkStart w:id="27" w:name="_Toc92093840"/>
            <w:bookmarkStart w:id="28" w:name="_Toc12021474"/>
            <w:bookmarkStart w:id="29" w:name="_Toc29899561"/>
            <w:bookmarkStart w:id="30" w:name="_Toc36498172"/>
            <w:bookmarkStart w:id="31" w:name="_Toc26719411"/>
            <w:bookmarkStart w:id="32"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39DF821" w14:textId="77777777" w:rsidR="00CD7140" w:rsidRDefault="00783FB6">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39DF822" w14:textId="77777777" w:rsidR="00CD7140" w:rsidRDefault="00783FB6">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639DF823" w14:textId="77777777" w:rsidR="00CD7140" w:rsidRDefault="00783FB6">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639DF824" w14:textId="77777777" w:rsidR="00CD7140" w:rsidRDefault="00783FB6">
            <w:pPr>
              <w:snapToGrid w:val="0"/>
              <w:spacing w:before="0" w:after="0" w:line="240" w:lineRule="auto"/>
            </w:pPr>
            <w:r>
              <w:rPr>
                <w:rFonts w:cs="Arial"/>
              </w:rPr>
              <w:lastRenderedPageBreak/>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639DF825" w14:textId="77777777" w:rsidR="00CD7140" w:rsidRDefault="00783FB6">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639DF826" w14:textId="77777777" w:rsidR="00CD7140" w:rsidRDefault="00783FB6">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9DF828" w14:textId="77777777" w:rsidR="00CD7140" w:rsidRDefault="00783FB6">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39DF829" w14:textId="77777777" w:rsidR="00CD7140" w:rsidRDefault="00783FB6">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F71168">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783FB6">
                    <w:rPr>
                      <w:rFonts w:ascii="Arial" w:hAnsi="Arial"/>
                      <w:b/>
                      <w:sz w:val="18"/>
                    </w:rPr>
                    <w:t xml:space="preserve"> </w:t>
                  </w:r>
                </w:p>
              </w:tc>
              <w:tc>
                <w:tcPr>
                  <w:tcW w:w="6437" w:type="dxa"/>
                  <w:shd w:val="clear" w:color="auto" w:fill="E0E0E0"/>
                  <w:vAlign w:val="center"/>
                </w:tcPr>
                <w:p w14:paraId="639DF82D"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F71168">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F71168">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F71168">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F71168">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BodyText"/>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 xml:space="preserve">recommended and can be left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We share the same view with moderator and prefer to leave this to spec editor’s update after we conclude 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lastRenderedPageBreak/>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Agree with the FL. There are also similar reasons as for the previous TP (“TP1”)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SimSun"/>
                <w:iCs/>
              </w:rPr>
            </w:pPr>
            <w:r>
              <w:rPr>
                <w:rFonts w:eastAsia="SimSun"/>
                <w:iCs/>
              </w:rPr>
              <w:t xml:space="preserve">It is clear from the previous agreement that RAN1 has agreed to change the definition of the C-DAI and T-DAI (as highlighted in </w:t>
            </w:r>
            <w:r>
              <w:rPr>
                <w:rFonts w:eastAsia="SimSun"/>
                <w:iCs/>
                <w:highlight w:val="yellow"/>
              </w:rPr>
              <w:t>yellow</w:t>
            </w:r>
            <w:r>
              <w:rPr>
                <w:rFonts w:eastAsia="SimSun"/>
                <w:iCs/>
              </w:rPr>
              <w:t xml:space="preserve">), and the new definition is: they are the count of only feedback-enabled processes. </w:t>
            </w:r>
            <w:r>
              <w:rPr>
                <w:rFonts w:eastAsia="SimSun" w:hint="eastAsia"/>
                <w:iCs/>
              </w:rPr>
              <w:t>H</w:t>
            </w:r>
            <w:r>
              <w:rPr>
                <w:rFonts w:eastAsia="SimSun"/>
                <w:iCs/>
              </w:rPr>
              <w:t xml:space="preserve">owever, the agreement was not reflected in current spec. The latest CR still uses the legacy C-DAI and T-DAI definition. </w:t>
            </w:r>
          </w:p>
          <w:p w14:paraId="639DF870" w14:textId="77777777" w:rsidR="00CD7140" w:rsidRDefault="00783FB6">
            <w:pPr>
              <w:snapToGrid w:val="0"/>
              <w:rPr>
                <w:rFonts w:eastAsiaTheme="minorEastAsia"/>
              </w:rPr>
            </w:pPr>
            <w:r>
              <w:rPr>
                <w:rFonts w:eastAsia="SimSun"/>
                <w:iCs/>
              </w:rPr>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SimSun"/>
                <w:iCs/>
                <w:lang w:val="en-US"/>
              </w:rPr>
            </w:pPr>
            <w:r>
              <w:rPr>
                <w:rFonts w:ascii="Times" w:eastAsia="Batang" w:hAnsi="Times"/>
                <w:szCs w:val="24"/>
                <w:highlight w:val="green"/>
              </w:rPr>
              <w:t>Agreement:</w:t>
            </w:r>
          </w:p>
          <w:p w14:paraId="639DF872" w14:textId="77777777" w:rsidR="00CD7140" w:rsidRDefault="00783FB6">
            <w:pPr>
              <w:overflowPunct/>
              <w:autoSpaceDE/>
              <w:autoSpaceDN/>
              <w:adjustRightInd/>
              <w:spacing w:after="0"/>
              <w:textAlignment w:val="auto"/>
              <w:rPr>
                <w:rFonts w:ascii="Times" w:eastAsia="Batang" w:hAnsi="Times"/>
                <w:szCs w:val="24"/>
              </w:rPr>
            </w:pPr>
            <w:r>
              <w:rPr>
                <w:rFonts w:ascii="Times" w:eastAsia="Batang"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For the DCI of PDSCH with feedback-enabled HARQ processes, </w:t>
            </w:r>
            <w:r>
              <w:rPr>
                <w:rFonts w:ascii="Times" w:eastAsia="Batang"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FFS: Whether DCI for SPS release and any other DCIs are included in counting of 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r w:rsidR="007E46B1" w14:paraId="6D3C69D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62C4D15" w14:textId="76B18E7B"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0C95E344" w14:textId="30DAFC9F" w:rsidR="007E46B1" w:rsidRDefault="007E46B1" w:rsidP="007E46B1">
            <w:pPr>
              <w:snapToGrid w:val="0"/>
              <w:rPr>
                <w:lang w:val="en-US"/>
              </w:rPr>
            </w:pPr>
            <w:r>
              <w:rPr>
                <w:lang w:val="en-US"/>
              </w:rPr>
              <w:t>Agree with FL.</w:t>
            </w:r>
          </w:p>
        </w:tc>
      </w:tr>
    </w:tbl>
    <w:p w14:paraId="1A04D7FB" w14:textId="77777777" w:rsidR="00BD0E0A" w:rsidRDefault="00BD0E0A" w:rsidP="001B3EAC">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6DE8523" w14:textId="7335BC61" w:rsidR="00BD0E0A" w:rsidRPr="00295C52" w:rsidRDefault="00BD0E0A" w:rsidP="00BD0E0A">
      <w:pPr>
        <w:spacing w:beforeLines="50" w:before="120"/>
        <w:rPr>
          <w:b/>
          <w:kern w:val="28"/>
          <w:sz w:val="28"/>
        </w:rPr>
      </w:pPr>
      <w:r>
        <w:rPr>
          <w:lang w:val="en-US"/>
        </w:rPr>
        <w:t>According to the inputs, it seems that majority share same views. Regarding the comments made by [OPPO], it will be addressed by adding the note in the updated proposal in Section 1.1. Then, no further discussion is needed and this topic is closed.</w:t>
      </w:r>
    </w:p>
    <w:p w14:paraId="639DF87A"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enabled by the network by RRC configuration.</w:t>
      </w:r>
    </w:p>
    <w:p w14:paraId="639DF87E"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t xml:space="preserve">Otherwise, UE follows configuration of HARQ feedback 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lastRenderedPageBreak/>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feedback-enabled/disabled configuration of the SPS PDSCH]</w:t>
      </w:r>
    </w:p>
    <w:p w14:paraId="639DF883" w14:textId="71A0A249"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Configuratio</w:t>
      </w:r>
      <w:r w:rsidR="0048521C">
        <w:rPr>
          <w:rFonts w:ascii="Times New Roman" w:eastAsiaTheme="minorEastAsia" w:hAnsi="Times New Roman"/>
          <w:b/>
          <w:sz w:val="22"/>
        </w:rPr>
        <w:t>n of feedback-disabling for SPS [Closed]</w:t>
      </w:r>
      <w:r>
        <w:rPr>
          <w:rFonts w:ascii="Times New Roman" w:eastAsiaTheme="minorEastAsia" w:hAnsi="Times New Roman"/>
          <w:b/>
          <w:sz w:val="22"/>
        </w:rPr>
        <w:t xml:space="preserve"> </w:t>
      </w:r>
    </w:p>
    <w:p w14:paraId="639DF88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views are summarized according to the inputs in this meeting:</w:t>
      </w:r>
    </w:p>
    <w:p w14:paraId="639DF886"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Supported by [CMCC, Samsung, ZTE, OPPO, CATT, Nokia, IDC, Ericsson, LGE]</w:t>
      </w:r>
    </w:p>
    <w:p w14:paraId="639DF888"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RAN1#107e)</w:t>
      </w:r>
    </w:p>
    <w:p w14:paraId="639DF889"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r>
        <w:rPr>
          <w:rFonts w:ascii="Times New Roman" w:hAnsi="Times New Roman"/>
          <w:sz w:val="20"/>
          <w:szCs w:val="20"/>
        </w:rPr>
        <w:t xml:space="preserve">Spreadtrum,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Baicells,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From FL’s perspective, although benefits regarding the scheduling may be achieved by introducing different configurability on the feedback disabling for the HARA process used by SPS (e.g., whether the feedback disabling of one TB should be configured depends on service requirements and the associated HARQ processes of one SPS config are related to the specific configuration parameters of the SPS config, thus, 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RAN2 understanding is that: in general, all HARQ processes used by an SPS configuration are configured with the same HARQ feedback enabled/disabled state. No specification impact.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configured with the same HARQ state (e.g. A or B). No specification impact</w:t>
      </w:r>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639DF894" w14:textId="77777777" w:rsidR="00CD7140" w:rsidRDefault="00783FB6">
      <w:pPr>
        <w:jc w:val="both"/>
        <w:rPr>
          <w:lang w:eastAsia="ja-JP"/>
        </w:rPr>
      </w:pPr>
      <w:r>
        <w:rPr>
          <w:lang w:eastAsia="ja-JP"/>
        </w:rPr>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lastRenderedPageBreak/>
        <w:t xml:space="preserve">Note: </w:t>
      </w:r>
      <w:r>
        <w:rPr>
          <w:rFonts w:eastAsiaTheme="minorEastAsia"/>
          <w:bCs/>
          <w:kern w:val="2"/>
          <w:highlight w:val="yellow"/>
        </w:rPr>
        <w:t>The feedback of the HARQ process associated to SPS PDSCH is assumed to be disabled by RRC configuration per 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Malgun Gothic"/>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Malgun Gothic"/>
                <w:lang w:eastAsia="ko-KR"/>
              </w:rPr>
            </w:pPr>
            <w:r>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Malgun Gothic"/>
                <w:lang w:eastAsia="ko-KR"/>
              </w:rPr>
            </w:pPr>
            <w:r>
              <w:rPr>
                <w:rFonts w:eastAsia="Malgun Gothic" w:hint="eastAsia"/>
                <w:lang w:eastAsia="ko-KR"/>
              </w:rPr>
              <w:t>Support</w:t>
            </w:r>
            <w:r>
              <w:rPr>
                <w:rFonts w:eastAsia="Malgun Gothic"/>
                <w:lang w:eastAsia="ko-KR"/>
              </w:rPr>
              <w:t xml:space="preserve"> </w:t>
            </w:r>
            <w:r>
              <w:rPr>
                <w:rFonts w:eastAsia="Malgun Gothic" w:hint="eastAsia"/>
                <w:lang w:eastAsia="ko-KR"/>
              </w:rPr>
              <w:t>the</w:t>
            </w:r>
            <w:r>
              <w:rPr>
                <w:rFonts w:eastAsia="Malgun Gothic"/>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Malgun Gothic"/>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Malgun Gothic"/>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e are in general fine with this proposal. But we suggest the following modifications to make it more clear. We think the note is not necessary.</w:t>
            </w:r>
          </w:p>
          <w:p w14:paraId="639DF8D1"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lastRenderedPageBreak/>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r>
              <w:rPr>
                <w:rFonts w:eastAsia="SimSun" w:hint="eastAsia"/>
                <w:lang w:val="en-US"/>
              </w:rPr>
              <w:lastRenderedPageBreak/>
              <w:t>Baicells</w:t>
            </w:r>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SimSun" w:hint="eastAsia"/>
                <w:lang w:val="en-US"/>
              </w:rPr>
              <w:t xml:space="preserve">Agree </w:t>
            </w:r>
            <w:r>
              <w:rPr>
                <w:rFonts w:eastAsia="Malgun Gothic"/>
                <w:lang w:eastAsia="ko-KR"/>
              </w:rPr>
              <w:t>with the proposal</w:t>
            </w:r>
            <w:r>
              <w:rPr>
                <w:rFonts w:eastAsia="SimSun"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SimSun"/>
                <w:lang w:val="en-US"/>
              </w:rPr>
            </w:pPr>
            <w:r>
              <w:rPr>
                <w:rFonts w:eastAsia="SimSun"/>
                <w:lang w:val="en-US"/>
              </w:rPr>
              <w:t>OK</w:t>
            </w:r>
            <w:r>
              <w:rPr>
                <w:rFonts w:eastAsia="SimSun" w:hint="eastAsia"/>
                <w:lang w:val="en-US"/>
              </w:rPr>
              <w:t xml:space="preserve"> </w:t>
            </w:r>
            <w:r>
              <w:rPr>
                <w:rFonts w:eastAsia="Malgun Gothic"/>
                <w:lang w:eastAsia="ko-KR"/>
              </w:rPr>
              <w:t>with the proposal</w:t>
            </w:r>
            <w:r>
              <w:rPr>
                <w:rFonts w:eastAsia="SimSun" w:hint="eastAsia"/>
                <w:lang w:val="en-US"/>
              </w:rPr>
              <w:t xml:space="preserve">. </w:t>
            </w:r>
            <w:r>
              <w:rPr>
                <w:bCs/>
              </w:rPr>
              <w:t>The note is not needed.</w:t>
            </w:r>
          </w:p>
        </w:tc>
      </w:tr>
      <w:tr w:rsidR="007E46B1" w14:paraId="28E589C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EB6BAD7" w14:textId="7963C5BE"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532AB819" w14:textId="59A496D7" w:rsidR="007E46B1" w:rsidRDefault="007E46B1" w:rsidP="007E46B1">
            <w:pPr>
              <w:snapToGrid w:val="0"/>
              <w:ind w:left="56"/>
              <w:rPr>
                <w:rFonts w:eastAsia="SimSun"/>
                <w:lang w:val="en-US"/>
              </w:rPr>
            </w:pPr>
            <w:r>
              <w:rPr>
                <w:rFonts w:eastAsia="SimSun" w:hint="eastAsia"/>
                <w:lang w:val="en-US"/>
              </w:rPr>
              <w:t>Agree</w:t>
            </w:r>
            <w:r>
              <w:rPr>
                <w:rFonts w:eastAsia="SimSun"/>
                <w:lang w:val="en-US"/>
              </w:rPr>
              <w:t xml:space="preserve"> with proposal including updates</w:t>
            </w:r>
          </w:p>
        </w:tc>
      </w:tr>
    </w:tbl>
    <w:p w14:paraId="08B9FC70" w14:textId="77777777" w:rsidR="00187FF6" w:rsidRDefault="00187FF6" w:rsidP="002D4DEE">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317F92B4" w14:textId="2B06E9D7" w:rsidR="00187FF6" w:rsidRDefault="00187FF6" w:rsidP="00753CB5">
      <w:pPr>
        <w:spacing w:beforeLines="50" w:before="120"/>
        <w:rPr>
          <w:lang w:val="en-US"/>
        </w:rPr>
      </w:pPr>
      <w:r>
        <w:rPr>
          <w:lang w:val="en-US"/>
        </w:rPr>
        <w:t>According to the inputs, it seems that</w:t>
      </w:r>
      <w:r w:rsidR="00992197">
        <w:rPr>
          <w:lang w:val="en-US"/>
        </w:rPr>
        <w:t xml:space="preserve"> majority share same views. After the email discussion, the updated proposal is endorsed. This topic is closed.</w:t>
      </w:r>
    </w:p>
    <w:p w14:paraId="639DF8D9"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Processing time for SPS</w:t>
      </w:r>
    </w:p>
    <w:p w14:paraId="639DF8DA"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 xml:space="preserve">As highlighted by [DCM] that the updates on the processing time based on the RAN1#105e agreement should also be applicable for SPS case except the initial one with activation since there is no corresponding PDCCH as shown below. Then, it’s preferred to update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ListParagraph"/>
        <w:spacing w:beforeLines="50" w:before="120" w:afterLines="50" w:after="120"/>
        <w:ind w:left="0"/>
        <w:jc w:val="center"/>
        <w:rPr>
          <w:rFonts w:eastAsiaTheme="minorEastAsia"/>
          <w:iCs/>
        </w:rPr>
      </w:pPr>
      <w:r>
        <w:rPr>
          <w:noProof/>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Batang" w:hAnsi="Times"/>
                <w:color w:val="000000"/>
                <w:kern w:val="24"/>
                <w:sz w:val="16"/>
                <w:szCs w:val="16"/>
                <w:u w:val="single"/>
                <w:lang w:val="en-US"/>
              </w:rPr>
            </w:pPr>
            <w:r>
              <w:rPr>
                <w:rFonts w:ascii="Times" w:eastAsia="Batang"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 xml:space="preserve">... </w:t>
            </w:r>
            <w:r>
              <w:rPr>
                <w:rFonts w:eastAsia="DengXian" w:cs="+mn-cs"/>
                <w:color w:val="000000"/>
                <w:kern w:val="24"/>
                <w:sz w:val="16"/>
                <w:szCs w:val="16"/>
              </w:rPr>
              <w:t xml:space="preserve">When HARQ feedback for the HARQ process ID is not disabled, </w:t>
            </w:r>
            <w:r>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rFonts w:cs="+mn-cs"/>
                <w:kern w:val="24"/>
                <w:sz w:val="16"/>
                <w:szCs w:val="16"/>
              </w:rPr>
              <w:t xml:space="preserve">When </w:t>
            </w:r>
            <w:r>
              <w:rPr>
                <w:rFonts w:eastAsia="DengXian" w:cs="+mn-cs"/>
                <w:kern w:val="24"/>
                <w:sz w:val="16"/>
                <w:szCs w:val="16"/>
              </w:rPr>
              <w:t xml:space="preserve">HARQ feedback for the HARQ process ID is disabled, the UE is not expected to receive another PDCCH carrying a DCI scheduling a PDSCH or set of slot-aggregated PDSCH scheduled for the given HARQ process </w:t>
            </w:r>
            <w:r>
              <w:rPr>
                <w:rFonts w:eastAsia="DengXian" w:cs="+mn-cs"/>
                <w:color w:val="FF0000"/>
                <w:kern w:val="24"/>
                <w:sz w:val="16"/>
                <w:szCs w:val="16"/>
                <w:u w:val="single"/>
              </w:rPr>
              <w:t>or to receive another PDSCH without corresponding PDCCH scheduled for the given HARQ process</w:t>
            </w:r>
            <w:r>
              <w:rPr>
                <w:rFonts w:eastAsia="DengXian" w:cs="+mn-cs"/>
                <w:kern w:val="24"/>
                <w:sz w:val="16"/>
                <w:szCs w:val="16"/>
              </w:rPr>
              <w:t xml:space="preserve"> that starts until </w:t>
            </w:r>
            <w:r>
              <w:rPr>
                <w:rFonts w:cs="+mn-cs"/>
                <w:kern w:val="24"/>
                <w:sz w:val="16"/>
                <w:szCs w:val="16"/>
              </w:rPr>
              <w:t>T</w:t>
            </w:r>
            <w:r>
              <w:rPr>
                <w:rFonts w:cs="+mn-cs"/>
                <w:kern w:val="24"/>
                <w:position w:val="-4"/>
                <w:sz w:val="16"/>
                <w:szCs w:val="16"/>
                <w:vertAlign w:val="subscript"/>
              </w:rPr>
              <w:t>proc,1</w:t>
            </w:r>
            <w:r>
              <w:rPr>
                <w:rFonts w:cs="+mn-cs"/>
                <w:kern w:val="24"/>
                <w:sz w:val="16"/>
                <w:szCs w:val="16"/>
              </w:rPr>
              <w:t xml:space="preserve"> after the end of the reception of the last PDSCH or slot-aggregated PDSCH for that HARQ process. </w:t>
            </w:r>
            <w:r>
              <w:rPr>
                <w:rFonts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Then, 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lastRenderedPageBreak/>
              <w:t>----------------------------------------Start of TP 38.214 V17.0.0 section 5.1 ---------------------------------------------</w:t>
            </w:r>
          </w:p>
          <w:p w14:paraId="639DF8EC" w14:textId="77777777" w:rsidR="00CD7140" w:rsidRDefault="00783FB6">
            <w:pPr>
              <w:spacing w:after="120"/>
              <w:jc w:val="center"/>
              <w:rPr>
                <w:rFonts w:eastAsia="Batang"/>
                <w:color w:val="FF0000"/>
                <w:kern w:val="24"/>
                <w:highlight w:val="yellow"/>
                <w:lang w:val="en-US"/>
              </w:rPr>
            </w:pPr>
            <w:r>
              <w:rPr>
                <w:color w:val="FF0000"/>
                <w:highlight w:val="yellow"/>
              </w:rPr>
              <w:t>&lt;Unchanged parts are omitted&gt;</w:t>
            </w:r>
          </w:p>
          <w:p w14:paraId="639DF8ED" w14:textId="77777777" w:rsidR="00CD7140" w:rsidRDefault="00783FB6">
            <w:pPr>
              <w:spacing w:after="0"/>
              <w:rPr>
                <w:rFonts w:eastAsia="MS PGothic"/>
                <w:highlight w:val="yellow"/>
                <w:lang w:val="en-US"/>
              </w:rPr>
            </w:pPr>
            <w:r>
              <w:rPr>
                <w:rFonts w:eastAsia="Meiryo"/>
                <w:b/>
                <w:bCs/>
                <w:color w:val="000000"/>
                <w:kern w:val="24"/>
                <w:highlight w:val="yellow"/>
                <w:lang w:val="en-US"/>
              </w:rPr>
              <w:t>5.1</w:t>
            </w:r>
            <w:r>
              <w:rPr>
                <w:rFonts w:eastAsia="Meiryo"/>
                <w:b/>
                <w:bCs/>
                <w:color w:val="000000"/>
                <w:kern w:val="24"/>
                <w:highlight w:val="yellow"/>
                <w:lang w:val="en-US"/>
              </w:rPr>
              <w:tab/>
              <w:t>UE procedure for receiving the physical downlink shared channel</w:t>
            </w:r>
            <w:r>
              <w:rPr>
                <w:rFonts w:eastAsia="Meiryo"/>
                <w:b/>
                <w:bCs/>
                <w:color w:val="000000"/>
                <w:kern w:val="24"/>
                <w:highlight w:val="yellow"/>
              </w:rPr>
              <w:t xml:space="preserve"> </w:t>
            </w:r>
          </w:p>
          <w:p w14:paraId="639DF8EE" w14:textId="77777777" w:rsidR="00CD7140" w:rsidRDefault="00783FB6">
            <w:pPr>
              <w:spacing w:after="120"/>
              <w:jc w:val="center"/>
              <w:rPr>
                <w:color w:val="FF0000"/>
                <w:highlight w:val="yellow"/>
              </w:rPr>
            </w:pPr>
            <w:r>
              <w:rPr>
                <w:color w:val="FF0000"/>
                <w:highlight w:val="yellow"/>
              </w:rPr>
              <w:t>&lt;Unchanged parts are omitted&gt;</w:t>
            </w:r>
          </w:p>
          <w:p w14:paraId="639DF8EF" w14:textId="77777777" w:rsidR="00CD7140" w:rsidRDefault="00783FB6">
            <w:pPr>
              <w:spacing w:after="0"/>
              <w:rPr>
                <w:kern w:val="24"/>
                <w:highlight w:val="yellow"/>
              </w:rPr>
            </w:pPr>
            <w:r>
              <w:rPr>
                <w:rFonts w:eastAsia="DengXian"/>
                <w:color w:val="000000"/>
                <w:kern w:val="24"/>
                <w:highlight w:val="yellow"/>
              </w:rPr>
              <w:t xml:space="preserve">When HARQ feedback for the HARQ process ID is not disabled, </w:t>
            </w:r>
            <w:r>
              <w:rPr>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kern w:val="24"/>
                <w:highlight w:val="yellow"/>
              </w:rPr>
              <w:t xml:space="preserve">When </w:t>
            </w:r>
            <w:r>
              <w:rPr>
                <w:rFonts w:eastAsia="DengXian"/>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eastAsia="DengXian"/>
                <w:color w:val="FF0000"/>
                <w:kern w:val="24"/>
                <w:highlight w:val="yellow"/>
                <w:u w:val="single"/>
              </w:rPr>
              <w:t>or to receive another PDSCH without corresponding PDCCH scheduled for the given HARQ process</w:t>
            </w:r>
            <w:r>
              <w:rPr>
                <w:rFonts w:eastAsia="DengXian"/>
                <w:kern w:val="24"/>
                <w:highlight w:val="yellow"/>
              </w:rPr>
              <w:t xml:space="preserve"> that starts until </w:t>
            </w:r>
            <w:r>
              <w:rPr>
                <w:kern w:val="24"/>
                <w:highlight w:val="yellow"/>
              </w:rPr>
              <w:t>T</w:t>
            </w:r>
            <w:r>
              <w:rPr>
                <w:kern w:val="24"/>
                <w:position w:val="-4"/>
                <w:highlight w:val="yellow"/>
                <w:vertAlign w:val="subscript"/>
              </w:rPr>
              <w:t>proc,1</w:t>
            </w:r>
            <w:r>
              <w:rPr>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eastAsia="MS PGothic"/>
                <w:color w:val="FF0000"/>
                <w:highlight w:val="yellow"/>
                <w:lang w:val="en-US"/>
              </w:rPr>
            </w:pPr>
            <w:r>
              <w:rPr>
                <w:color w:val="FF0000"/>
                <w:highlight w:val="yellow"/>
              </w:rPr>
              <w:t>&lt;Unchanged parts are omitted&gt;</w:t>
            </w:r>
          </w:p>
          <w:p w14:paraId="639DF8F1" w14:textId="77777777" w:rsidR="00CD7140" w:rsidRDefault="00783FB6">
            <w:pPr>
              <w:pStyle w:val="BodyText"/>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7777777" w:rsidR="00CD7140" w:rsidRDefault="00783FB6">
            <w:pPr>
              <w:jc w:val="center"/>
              <w:rPr>
                <w:rFonts w:cs="Arial"/>
                <w:b/>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lang w:val="en-US"/>
              </w:rPr>
            </w:pPr>
            <w:r>
              <w:rPr>
                <w:rFonts w:eastAsiaTheme="minorEastAsia"/>
                <w:lang w:val="en-US"/>
              </w:rPr>
              <w:t>Agree</w:t>
            </w:r>
          </w:p>
        </w:tc>
      </w:tr>
      <w:tr w:rsidR="00CE5AA0" w14:paraId="01FC37F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5DEE928" w14:textId="3CAE06DB" w:rsidR="00CE5AA0" w:rsidRPr="00C965D6" w:rsidRDefault="00CE5AA0" w:rsidP="00CE5AA0">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13A37CEC" w14:textId="720575FD" w:rsidR="00CE5AA0" w:rsidRDefault="00CE5AA0" w:rsidP="00CE5AA0">
            <w:pPr>
              <w:snapToGrid w:val="0"/>
              <w:rPr>
                <w:rFonts w:eastAsiaTheme="minorEastAsia"/>
                <w:lang w:val="en-US"/>
              </w:rPr>
            </w:pPr>
            <w:r>
              <w:rPr>
                <w:rFonts w:eastAsiaTheme="minorEastAsia"/>
                <w:lang w:val="en-US"/>
              </w:rPr>
              <w:t>Agree</w:t>
            </w:r>
          </w:p>
        </w:tc>
      </w:tr>
    </w:tbl>
    <w:p w14:paraId="2A993040" w14:textId="77777777" w:rsidR="00C22ADF" w:rsidRDefault="00C22ADF" w:rsidP="004C189F">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lastRenderedPageBreak/>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51DCD15A" w14:textId="77777777" w:rsidR="00C22ADF" w:rsidRDefault="00C22ADF" w:rsidP="00C22ADF">
      <w:pPr>
        <w:spacing w:beforeLines="50" w:before="120"/>
        <w:rPr>
          <w:lang w:val="en-US"/>
        </w:rPr>
      </w:pPr>
      <w:r>
        <w:rPr>
          <w:lang w:val="en-US"/>
        </w:rPr>
        <w:t>According to the inputs, it all companies share same views as FL except for some editorial changes</w:t>
      </w:r>
      <w:r>
        <w:rPr>
          <w:rFonts w:asciiTheme="minorEastAsia" w:eastAsiaTheme="minorEastAsia" w:hAnsiTheme="minorEastAsia"/>
          <w:lang w:val="en-US"/>
        </w:rPr>
        <w:t>.</w:t>
      </w:r>
      <w:r>
        <w:rPr>
          <w:lang w:val="en-US"/>
        </w:rPr>
        <w:t xml:space="preserve"> Then, the updated version with removal of </w:t>
      </w:r>
      <w:r>
        <w:t xml:space="preserve">“scheduled” is recommended for </w:t>
      </w:r>
      <w:r>
        <w:rPr>
          <w:lang w:val="en-US"/>
        </w:rPr>
        <w:t>email approval.</w:t>
      </w:r>
    </w:p>
    <w:p w14:paraId="639DF92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BodyText"/>
        <w:spacing w:before="120" w:line="259" w:lineRule="auto"/>
        <w:rPr>
          <w:iCs/>
          <w:szCs w:val="20"/>
        </w:rPr>
      </w:pPr>
      <w:r>
        <w:rPr>
          <w:rFonts w:ascii="Times New Roman" w:eastAsiaTheme="minorEastAsia" w:hAnsi="Times New Roman"/>
          <w:szCs w:val="20"/>
        </w:rPr>
        <w:t>As mentioned by [OPPO], since the ACK/NACK is 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783FB6">
      <w:pPr>
        <w:spacing w:after="120"/>
        <w:jc w:val="center"/>
      </w:pPr>
      <w:r>
        <w:object w:dxaOrig="6947" w:dyaOrig="2480" w14:anchorId="639DFAC4">
          <v:shape id="_x0000_i1026" type="#_x0000_t75" style="width:347.5pt;height:124pt" o:ole="">
            <v:imagedata r:id="rId15" o:title=""/>
          </v:shape>
          <o:OLEObject Type="Embed" ProgID="Visio.Drawing.15" ShapeID="_x0000_i1026" DrawAspect="Content" ObjectID="_1707313999" r:id="rId16"/>
        </w:object>
      </w:r>
    </w:p>
    <w:p w14:paraId="639DF925" w14:textId="77777777" w:rsidR="00CD7140" w:rsidRDefault="00783FB6">
      <w:pPr>
        <w:pStyle w:val="BodyText"/>
        <w:spacing w:before="120" w:line="259" w:lineRule="auto"/>
        <w:rPr>
          <w:iCs/>
          <w:szCs w:val="20"/>
        </w:rPr>
      </w:pPr>
      <w:r>
        <w:rPr>
          <w:rFonts w:hint="eastAsia"/>
          <w:iCs/>
          <w:szCs w:val="20"/>
        </w:rPr>
        <w:t>F</w:t>
      </w:r>
      <w:r>
        <w:rPr>
          <w:iCs/>
          <w:szCs w:val="20"/>
        </w:rPr>
        <w:t xml:space="preserve">rom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TableGrid"/>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BodyText"/>
              <w:jc w:val="center"/>
              <w:rPr>
                <w:color w:val="FF0000"/>
                <w:highlight w:val="yellow"/>
              </w:rPr>
            </w:pPr>
            <w:r>
              <w:rPr>
                <w:color w:val="FF0000"/>
                <w:highlight w:val="yellow"/>
              </w:rPr>
              <w:t>----------------------------------------Start of TP 38.214 V17.0.0 section 5.1 ---------------------------------------------</w:t>
            </w:r>
          </w:p>
          <w:p w14:paraId="639DF92A" w14:textId="77777777" w:rsidR="00CD7140" w:rsidRDefault="00783FB6">
            <w:pPr>
              <w:spacing w:after="120"/>
              <w:jc w:val="center"/>
              <w:rPr>
                <w:color w:val="FF0000"/>
                <w:sz w:val="24"/>
                <w:highlight w:val="yellow"/>
              </w:rPr>
            </w:pPr>
            <w:r>
              <w:rPr>
                <w:color w:val="FF0000"/>
                <w:highlight w:val="yellow"/>
              </w:rPr>
              <w:t>&lt;Unchanged parts are omitted&gt;</w:t>
            </w:r>
          </w:p>
          <w:p w14:paraId="639DF92B" w14:textId="77777777" w:rsidR="00CD7140" w:rsidRDefault="00783FB6">
            <w:pPr>
              <w:pStyle w:val="BodyText"/>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color w:val="FF0000"/>
                <w:sz w:val="24"/>
                <w:highlight w:val="yellow"/>
              </w:rPr>
            </w:pPr>
            <w:r>
              <w:rPr>
                <w:color w:val="FF0000"/>
                <w:highlight w:val="yellow"/>
              </w:rPr>
              <w:t>&lt;Unchanged parts are omitted&gt;</w:t>
            </w:r>
          </w:p>
          <w:p w14:paraId="639DF92D" w14:textId="77777777" w:rsidR="00CD7140" w:rsidRDefault="00783FB6">
            <w:pPr>
              <w:spacing w:line="240" w:lineRule="auto"/>
              <w:rPr>
                <w:highlight w:val="yellow"/>
              </w:rPr>
            </w:pPr>
            <w:r>
              <w:rPr>
                <w:highlight w:val="yellow"/>
              </w:rPr>
              <w:t>A UE shall upon detection of a PDCCH with a configured DCI format 1_0, 1_1 or 1_2 decode the corresponding PDSCHs as indicated by that DCI. When the UE is scheduled with multiple PDSCHs by a DCI,</w:t>
            </w:r>
            <w:r>
              <w:rPr>
                <w:rFonts w:eastAsia="DengXian"/>
                <w:highlight w:val="yellow"/>
              </w:rPr>
              <w:t xml:space="preserve"> HARQ process ID indicated by this DCI applies</w:t>
            </w:r>
            <w:r>
              <w:rPr>
                <w:highlight w:val="yellow"/>
              </w:rPr>
              <w:t xml:space="preserve"> to the first PDSCH not overlapping with a UL symbol in</w:t>
            </w:r>
            <w:r>
              <w:rPr>
                <w:color w:val="000000"/>
                <w:highlight w:val="yellow"/>
              </w:rPr>
              <w:t xml:space="preserve">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if provided, HARQ p</w:t>
            </w:r>
            <w:r>
              <w:rPr>
                <w:highlight w:val="yellow"/>
              </w:rPr>
              <w:t xml:space="preserve">rocess ID is then incremented by 1 for each subsequent PDSCH(s) in the scheduled order, with modulo operation of </w:t>
            </w:r>
            <w:r>
              <w:rPr>
                <w:i/>
                <w:highlight w:val="yellow"/>
              </w:rPr>
              <w:t>nrofHARQ-ProcessesForPDSCH</w:t>
            </w:r>
            <w:r>
              <w:rPr>
                <w:highlight w:val="yellow"/>
              </w:rPr>
              <w:t xml:space="preserve"> applied. HARQ process ID is not incremented for PDSCH(s) not rece</w:t>
            </w:r>
            <w:r>
              <w:rPr>
                <w:color w:val="000000"/>
                <w:highlight w:val="yellow"/>
              </w:rPr>
              <w:t xml:space="preserve">ived if at least one of the symbols indicated by the indexed row of the used resource allocation table in the slot overlaps with a UL symbol indicated by </w:t>
            </w:r>
            <w:r>
              <w:rPr>
                <w:i/>
                <w:iCs/>
                <w:color w:val="000000"/>
                <w:highlight w:val="yellow"/>
              </w:rPr>
              <w:t>tdd-UL-DL-ConfigurationCommon</w:t>
            </w:r>
            <w:r>
              <w:rPr>
                <w:color w:val="000000"/>
                <w:highlight w:val="yellow"/>
              </w:rPr>
              <w:t xml:space="preserve"> or </w:t>
            </w:r>
            <w:r>
              <w:rPr>
                <w:i/>
                <w:iCs/>
                <w:color w:val="000000"/>
                <w:highlight w:val="yellow"/>
              </w:rPr>
              <w:t xml:space="preserve">tdd-UL-DL-ConfigurationDedicated </w:t>
            </w:r>
            <w:r>
              <w:rPr>
                <w:color w:val="000000"/>
                <w:highlight w:val="yellow"/>
              </w:rPr>
              <w:t xml:space="preserve">if provided. </w:t>
            </w:r>
            <w:r>
              <w:rPr>
                <w:rFonts w:eastAsia="DengXian"/>
                <w:color w:val="000000"/>
                <w:highlight w:val="yellow"/>
              </w:rPr>
              <w:t>For any HARQ process ID</w:t>
            </w:r>
            <w:r>
              <w:rPr>
                <w:rFonts w:eastAsia="DengXian" w:hint="eastAsia"/>
                <w:color w:val="000000"/>
                <w:highlight w:val="yellow"/>
              </w:rPr>
              <w:t>(</w:t>
            </w:r>
            <w:r>
              <w:rPr>
                <w:rFonts w:eastAsia="DengXian"/>
                <w:color w:val="000000"/>
                <w:highlight w:val="yellow"/>
              </w:rPr>
              <w:t>s</w:t>
            </w:r>
            <w:r>
              <w:rPr>
                <w:rFonts w:eastAsia="DengXian" w:hint="eastAsia"/>
                <w:color w:val="000000"/>
                <w:highlight w:val="yellow"/>
              </w:rPr>
              <w:t>)</w:t>
            </w:r>
            <w:r>
              <w:rPr>
                <w:rFonts w:eastAsia="DengXian"/>
                <w:color w:val="000000"/>
                <w:highlight w:val="yellow"/>
              </w:rPr>
              <w:t xml:space="preserve"> in a given scheduled cell, the UE is not expected to</w:t>
            </w:r>
            <w:r>
              <w:rPr>
                <w:rFonts w:eastAsia="DengXian" w:hint="eastAsia"/>
                <w:color w:val="000000"/>
                <w:highlight w:val="yellow"/>
              </w:rPr>
              <w:t xml:space="preserve"> receive</w:t>
            </w:r>
            <w:r>
              <w:rPr>
                <w:rFonts w:eastAsia="DengXian"/>
                <w:color w:val="000000"/>
                <w:highlight w:val="yellow"/>
              </w:rPr>
              <w:t xml:space="preserve"> a P</w:t>
            </w:r>
            <w:r>
              <w:rPr>
                <w:rFonts w:eastAsia="DengXian" w:hint="eastAsia"/>
                <w:color w:val="000000"/>
                <w:highlight w:val="yellow"/>
              </w:rPr>
              <w:t>D</w:t>
            </w:r>
            <w:r>
              <w:rPr>
                <w:rFonts w:eastAsia="DengXian"/>
                <w:color w:val="000000"/>
                <w:highlight w:val="yellow"/>
              </w:rPr>
              <w:t xml:space="preserve">SCH that overlaps in time with </w:t>
            </w:r>
            <w:r>
              <w:rPr>
                <w:rFonts w:eastAsia="DengXian" w:hint="eastAsia"/>
                <w:color w:val="000000"/>
                <w:highlight w:val="yellow"/>
              </w:rPr>
              <w:t>another</w:t>
            </w:r>
            <w:r>
              <w:rPr>
                <w:rFonts w:eastAsia="DengXian"/>
                <w:color w:val="000000"/>
                <w:highlight w:val="yellow"/>
              </w:rPr>
              <w:t xml:space="preserve"> P</w:t>
            </w:r>
            <w:r>
              <w:rPr>
                <w:rFonts w:eastAsia="DengXian" w:hint="eastAsia"/>
                <w:color w:val="000000"/>
                <w:highlight w:val="yellow"/>
              </w:rPr>
              <w:t>D</w:t>
            </w:r>
            <w:r>
              <w:rPr>
                <w:rFonts w:eastAsia="DengXian"/>
                <w:color w:val="000000"/>
                <w:highlight w:val="yellow"/>
              </w:rPr>
              <w:t>SCH.</w:t>
            </w:r>
            <w:r>
              <w:rPr>
                <w:rFonts w:eastAsia="DengXian" w:hint="eastAsia"/>
                <w:color w:val="000000"/>
                <w:highlight w:val="yellow"/>
              </w:rPr>
              <w:t xml:space="preserve"> </w:t>
            </w:r>
            <w:r>
              <w:rPr>
                <w:rFonts w:eastAsia="DengXian"/>
                <w:color w:val="000000"/>
                <w:highlight w:val="yellow"/>
              </w:rPr>
              <w:t xml:space="preserve">When HARQ feedback for the HARQ process ID is not disabled, </w:t>
            </w:r>
            <w:r>
              <w:rPr>
                <w:rFonts w:eastAsia="DengXian"/>
                <w:color w:val="FF0000"/>
                <w:highlight w:val="yellow"/>
              </w:rPr>
              <w:t xml:space="preserve">or for the HARQ process associated with the first SPS PDSCH when </w:t>
            </w:r>
            <w:r>
              <w:rPr>
                <w:rFonts w:eastAsia="DengXian"/>
                <w:i/>
                <w:color w:val="FF0000"/>
                <w:highlight w:val="yellow"/>
              </w:rPr>
              <w:t>HARQ-feedbackEnablingforSPSactive</w:t>
            </w:r>
            <w:r>
              <w:rPr>
                <w:rFonts w:eastAsia="DengXian"/>
                <w:color w:val="FF0000"/>
                <w:highlight w:val="yellow"/>
              </w:rPr>
              <w:t xml:space="preserve"> is provided,</w:t>
            </w:r>
            <w:r>
              <w:rPr>
                <w:rFonts w:eastAsia="DengXian"/>
                <w:color w:val="000000"/>
                <w:highlight w:val="yellow"/>
              </w:rPr>
              <w:t xml:space="preserve"> </w:t>
            </w:r>
            <w:r>
              <w:rPr>
                <w:highlight w:val="yellow"/>
              </w:rPr>
              <w:t>the UE is not expected to receive another PDSCH for a given HARQ process until after the end of the expected transmission of HARQ-ACK for that HARQ process, where the timing is given by Clause 9.2.3 of [6</w:t>
            </w:r>
            <w:r>
              <w:rPr>
                <w:color w:val="000000"/>
                <w:highlight w:val="yellow"/>
              </w:rPr>
              <w:t>, TS 38.213</w:t>
            </w:r>
            <w:r>
              <w:rPr>
                <w:highlight w:val="yellow"/>
              </w:rPr>
              <w:t xml:space="preserve">]. </w:t>
            </w:r>
            <w:r>
              <w:rPr>
                <w:color w:val="000000"/>
                <w:highlight w:val="yellow"/>
              </w:rPr>
              <w:t xml:space="preserve">For 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color w:val="FF0000"/>
                <w:sz w:val="24"/>
                <w:highlight w:val="yellow"/>
              </w:rPr>
            </w:pPr>
            <w:r>
              <w:rPr>
                <w:color w:val="FF0000"/>
                <w:highlight w:val="yellow"/>
              </w:rPr>
              <w:t>&lt;Unchanged parts are omitted&gt;</w:t>
            </w:r>
          </w:p>
          <w:p w14:paraId="639DF92F" w14:textId="77777777" w:rsidR="00CD7140" w:rsidRDefault="00783FB6">
            <w:pPr>
              <w:pStyle w:val="BodyText"/>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BodyText"/>
        <w:spacing w:before="120" w:line="259" w:lineRule="auto"/>
        <w:rPr>
          <w:rFonts w:ascii="Times New Roman" w:eastAsiaTheme="minorEastAsia" w:hAnsi="Times New Roman"/>
          <w:szCs w:val="20"/>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Agree with the initial 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lang w:val="en-US"/>
              </w:rPr>
            </w:pPr>
            <w:r>
              <w:rPr>
                <w:rFonts w:eastAsiaTheme="minorEastAsia"/>
                <w:lang w:val="en-US"/>
              </w:rPr>
              <w:t>Agree</w:t>
            </w:r>
          </w:p>
        </w:tc>
      </w:tr>
      <w:tr w:rsidR="00CE5AA0" w14:paraId="79C7A83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4DF84611" w14:textId="6DD5FBD8"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48A4EA91" w14:textId="37E6E6ED" w:rsidR="00CE5AA0" w:rsidRDefault="00CE5AA0">
            <w:pPr>
              <w:snapToGrid w:val="0"/>
              <w:rPr>
                <w:rFonts w:eastAsiaTheme="minorEastAsia"/>
                <w:lang w:val="en-US"/>
              </w:rPr>
            </w:pPr>
            <w:r>
              <w:rPr>
                <w:rFonts w:eastAsiaTheme="minorEastAsia"/>
                <w:lang w:val="en-US"/>
              </w:rPr>
              <w:t xml:space="preserve">Agree </w:t>
            </w:r>
          </w:p>
        </w:tc>
      </w:tr>
    </w:tbl>
    <w:p w14:paraId="2F4E3DD5" w14:textId="77777777" w:rsidR="00C10AA1" w:rsidRDefault="00C10AA1" w:rsidP="00623801">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608811F" w14:textId="06A0F377" w:rsidR="00C10AA1" w:rsidRPr="008E6AEE" w:rsidRDefault="00C10AA1" w:rsidP="00C10AA1">
      <w:pPr>
        <w:pStyle w:val="ListParagraph"/>
        <w:spacing w:beforeLines="50" w:before="120"/>
        <w:ind w:left="0"/>
        <w:rPr>
          <w:rFonts w:ascii="Times New Roman" w:hAnsi="Times New Roman"/>
          <w:b/>
          <w:kern w:val="28"/>
          <w:sz w:val="20"/>
          <w:szCs w:val="20"/>
        </w:rPr>
      </w:pPr>
      <w:r w:rsidRPr="008E6AEE">
        <w:rPr>
          <w:rFonts w:ascii="Times New Roman" w:hAnsi="Times New Roman"/>
          <w:sz w:val="20"/>
          <w:szCs w:val="20"/>
        </w:rPr>
        <w:t>According to the inputs, all companies share same views as FL</w:t>
      </w:r>
      <w:r w:rsidRPr="008E6AEE">
        <w:rPr>
          <w:rFonts w:ascii="Times New Roman" w:eastAsiaTheme="minorEastAsia" w:hAnsi="Times New Roman"/>
          <w:sz w:val="20"/>
          <w:szCs w:val="20"/>
        </w:rPr>
        <w:t>.</w:t>
      </w:r>
      <w:r w:rsidRPr="008E6AEE">
        <w:rPr>
          <w:rFonts w:ascii="Times New Roman" w:hAnsi="Times New Roman"/>
          <w:sz w:val="20"/>
          <w:szCs w:val="20"/>
        </w:rPr>
        <w:t xml:space="preserve"> Then, the original proposal is recommended for email approval.</w:t>
      </w:r>
    </w:p>
    <w:p w14:paraId="639DF96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Issue-3 Processing time for PDSCH with disabled HARQ process</w:t>
      </w:r>
    </w:p>
    <w:p w14:paraId="639DF966"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PDCCH scheduling the PDSCH, the subcarrier spacing of the scheduled PDSCH, and the subcarrier spacing of the uplink channel with which the HARQ-ACK is to be transmitted. When 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on the specification is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Unchanged omitted    *******************************************</w:t>
            </w:r>
          </w:p>
          <w:p w14:paraId="639DF96A" w14:textId="77777777" w:rsidR="00CD7140" w:rsidRDefault="00783FB6">
            <w:pPr>
              <w:jc w:val="both"/>
              <w:rPr>
                <w:color w:val="000000"/>
              </w:rPr>
            </w:pPr>
            <w:r>
              <w:rPr>
                <w:b/>
                <w:i/>
                <w:color w:val="000000"/>
                <w:lang w:val="en-US"/>
              </w:rPr>
              <w:lastRenderedPageBreak/>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639DFAC5">
                <v:shape id="_x0000_i1027" type="#_x0000_t75" style="width:194pt;height:17pt" o:ole="">
                  <v:imagedata r:id="rId17" o:title=""/>
                </v:shape>
                <o:OLEObject Type="Embed" ProgID="Equation.DSMT4" ShapeID="_x0000_i1027" DrawAspect="Content" ObjectID="_1707314000" r:id="rId18"/>
              </w:object>
            </w:r>
            <w:r>
              <w:rPr>
                <w:color w:val="000000"/>
              </w:rPr>
              <w:t xml:space="preserve"> after the end of the last symbol of the PDSCH carrying the TB being acknowledged, then the UE 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clause 4.1 of [4, TS 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lastRenderedPageBreak/>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The bit-fields related to the HARQ-ACK feedback (i.e., PRI, PUSCH-to-HARQ_feedback timing, DAI) are unchanged for the DCI of PDSCH with feedback-disabled HARQ process in Rel-17 with the same interpretation from UE as for feedback-enabled HARQ process</w:t>
      </w:r>
    </w:p>
    <w:p w14:paraId="639DF972"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TableGrid"/>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4" w:name="_Toc36498178"/>
            <w:bookmarkStart w:id="35" w:name="_Ref500241945"/>
            <w:bookmarkStart w:id="36" w:name="_Toc26719415"/>
            <w:bookmarkStart w:id="37" w:name="_Toc29894850"/>
            <w:bookmarkStart w:id="38" w:name="_Toc83289676"/>
            <w:bookmarkStart w:id="39" w:name="_Toc12021478"/>
            <w:bookmarkStart w:id="40" w:name="_Toc45699204"/>
            <w:bookmarkStart w:id="41" w:name="_Toc29917304"/>
            <w:bookmarkStart w:id="42" w:name="_Toc29899149"/>
            <w:bookmarkStart w:id="43" w:name="_Toc29899567"/>
            <w:bookmarkStart w:id="44" w:name="_Toc20311590"/>
            <w:r>
              <w:t>9.2.3</w:t>
            </w:r>
            <w:r>
              <w:tab/>
              <w:t>UE procedure for reporting HARQ-ACK</w:t>
            </w:r>
            <w:bookmarkEnd w:id="34"/>
            <w:bookmarkEnd w:id="35"/>
            <w:bookmarkEnd w:id="36"/>
            <w:bookmarkEnd w:id="37"/>
            <w:bookmarkEnd w:id="38"/>
            <w:bookmarkEnd w:id="39"/>
            <w:bookmarkEnd w:id="40"/>
            <w:bookmarkEnd w:id="41"/>
            <w:bookmarkEnd w:id="42"/>
            <w:bookmarkEnd w:id="43"/>
            <w:bookmarkEnd w:id="44"/>
          </w:p>
          <w:p w14:paraId="639DF975" w14:textId="77777777" w:rsidR="00CD7140" w:rsidRDefault="00783FB6">
            <w:pPr>
              <w:overflowPunct/>
              <w:autoSpaceDE/>
              <w:autoSpaceDN/>
              <w:adjustRightInd/>
              <w:textAlignment w:val="auto"/>
              <w:rPr>
                <w:color w:val="000000"/>
              </w:rPr>
            </w:pPr>
            <w:ins w:id="45" w:author="Aris Papasakellariou1" w:date="2021-11-26T11:27:00Z">
              <w:r>
                <w:rPr>
                  <w:lang w:eastAsia="ko-KR"/>
                </w:rPr>
                <w:t>I</w:t>
              </w:r>
            </w:ins>
            <w:ins w:id="46" w:author="Aris Papasakellariou1" w:date="2021-11-26T11:11:00Z">
              <w:r>
                <w:rPr>
                  <w:lang w:eastAsia="ko-KR"/>
                </w:rPr>
                <w:t xml:space="preserve">n this clause, </w:t>
              </w:r>
            </w:ins>
            <w:ins w:id="47" w:author="Aris Papasakellariou1" w:date="2021-11-26T11:17:00Z">
              <w:r>
                <w:rPr>
                  <w:lang w:eastAsia="ko-KR"/>
                </w:rPr>
                <w:t xml:space="preserve">for the purpose of determining a PUCCH resource </w:t>
              </w:r>
            </w:ins>
            <w:ins w:id="48" w:author="Aris Papasakellariou1" w:date="2021-11-26T11:19:00Z">
              <w:r>
                <w:rPr>
                  <w:lang w:eastAsia="ko-KR"/>
                </w:rPr>
                <w:t xml:space="preserve">for a PUCCH transmission in a slot </w:t>
              </w:r>
            </w:ins>
            <w:ins w:id="49" w:author="Aris Papasakellariou1" w:date="2021-11-26T11:17:00Z">
              <w:r>
                <w:rPr>
                  <w:lang w:eastAsia="ko-KR"/>
                </w:rPr>
                <w:t>using</w:t>
              </w:r>
            </w:ins>
            <w:ins w:id="50" w:author="Aris Papasakellariou1" w:date="2021-11-26T11:11:00Z">
              <w:r>
                <w:rPr>
                  <w:lang w:eastAsia="ko-KR"/>
                </w:rPr>
                <w:t xml:space="preserve"> </w:t>
              </w:r>
            </w:ins>
            <w:ins w:id="51" w:author="Aris Papasakellariou1" w:date="2021-11-26T11:17:00Z">
              <w:r>
                <w:rPr>
                  <w:lang w:eastAsia="ko-KR"/>
                </w:rPr>
                <w:t>a</w:t>
              </w:r>
            </w:ins>
            <w:ins w:id="52" w:author="Aris Papasakellariou1" w:date="2021-11-26T11:11:00Z">
              <w:r>
                <w:rPr>
                  <w:lang w:eastAsia="ko-KR"/>
                </w:rPr>
                <w:t xml:space="preserve"> </w:t>
              </w:r>
              <w:r>
                <w:t>PUCCH resource indicator field in a DCI format that schedules a PDSCH reception</w:t>
              </w:r>
            </w:ins>
            <w:ins w:id="53" w:author="Aris Papasakellariou1" w:date="2021-11-26T11:18:00Z">
              <w:r>
                <w:t xml:space="preserve">, </w:t>
              </w:r>
            </w:ins>
            <w:ins w:id="54" w:author="Aris Papasakellariou1" w:date="2021-11-26T11:27:00Z">
              <w:r>
                <w:t xml:space="preserve">and for the </w:t>
              </w:r>
              <w:r>
                <w:rPr>
                  <w:lang w:eastAsia="ko-KR"/>
                </w:rPr>
                <w:t xml:space="preserve">purpose of determining the slot for the PUCCH transmission, </w:t>
              </w:r>
            </w:ins>
            <w:ins w:id="55" w:author="Aris Papasakellariou1" w:date="2021-11-26T11:18:00Z">
              <w:r>
                <w:t xml:space="preserve">a UE is assumed to generate HARQ-ACK </w:t>
              </w:r>
            </w:ins>
            <w:ins w:id="56" w:author="Aris Papasakellariou1" w:date="2021-11-26T11:12:00Z">
              <w:r>
                <w:t>information</w:t>
              </w:r>
            </w:ins>
            <w:ins w:id="57" w:author="Aris Papasakellariou1" w:date="2021-11-26T11:16:00Z">
              <w:r>
                <w:t xml:space="preserve"> </w:t>
              </w:r>
            </w:ins>
            <w:ins w:id="58" w:author="Aris Papasakellariou1" w:date="2021-11-26T11:17:00Z">
              <w:r>
                <w:t xml:space="preserve">regardless of whether </w:t>
              </w:r>
            </w:ins>
            <w:ins w:id="59" w:author="Aris Papasakellariou1" w:date="2021-11-26T11:18:00Z">
              <w:r>
                <w:t xml:space="preserve">or not </w:t>
              </w:r>
            </w:ins>
            <w:ins w:id="60"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61" w:author="Aris Papasakellariou1" w:date="2021-11-26T12:31:00Z">
              <w:r>
                <w:t xml:space="preserve"> The UE determines a number of </w:t>
              </w:r>
              <w:r>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t xml:space="preserve"> as described in clauses 9.1 through </w:t>
              </w:r>
            </w:ins>
            <w:ins w:id="67" w:author="Aris Papasakellariou1" w:date="2021-11-26T12:33:00Z">
              <w:r>
                <w:t>9.1.5</w:t>
              </w:r>
            </w:ins>
            <w:ins w:id="68" w:author="Aris Papasakellariou1" w:date="2021-11-26T12:38:00Z">
              <w:r>
                <w:t xml:space="preserve"> and a corresponding set of PUCCH resources as described in clause 9.2.1</w:t>
              </w:r>
            </w:ins>
            <w:ins w:id="69" w:author="Aris Papasakellariou1" w:date="2021-11-26T12:33:00Z">
              <w: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t xml:space="preserve">The determination of PUCCH resource for HARQ-ACK can still following the legacy procedure regardless of whether or not the PDSCH reception provides a TB for 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Agree with 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 xml:space="preserve">PUCCH resource for HARQ-ACK are there regardless of whether or not the PDSCH reception provides a TB for a HARQ process with disabled HARQ-ACK information. Therefore, no need to define two N1 values for feedback-enabled HARQ process and feedback-disabled HARQ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when Type-2 HARQ codebook is configured. In 38.213 section 9.2.3 (R1-2112934), it said ‘</w:t>
            </w:r>
            <w:ins w:id="70" w:author="Aris Papasakellariou1" w:date="2021-11-26T11:18:00Z">
              <w:r>
                <w:t xml:space="preserve">a UE is assumed to generate HARQ-ACK </w:t>
              </w:r>
            </w:ins>
            <w:ins w:id="71" w:author="Aris Papasakellariou1" w:date="2021-11-26T11:12:00Z">
              <w:r>
                <w:t>information</w:t>
              </w:r>
            </w:ins>
            <w:ins w:id="72" w:author="Aris Papasakellariou1" w:date="2021-11-26T11:16:00Z">
              <w:r>
                <w:t xml:space="preserve"> </w:t>
              </w:r>
            </w:ins>
            <w:ins w:id="73" w:author="Aris Papasakellariou1" w:date="2021-11-26T11:17:00Z">
              <w:r>
                <w:t>regardless of</w:t>
              </w:r>
            </w:ins>
            <w:r>
              <w:t>…’ and ‘</w:t>
            </w:r>
            <w:ins w:id="74" w:author="Aris Papasakellariou1" w:date="2021-11-26T12:31:00Z">
              <w:r>
                <w:t xml:space="preserve">The UE determines a number of </w:t>
              </w:r>
              <w:r>
                <w:rPr>
                  <w:lang w:val="en-US"/>
                </w:rPr>
                <w:t xml:space="preserve">HARQ-ACK information bits </w:t>
              </w:r>
            </w:ins>
            <m:oMath>
              <m:sSub>
                <m:sSubPr>
                  <m:ctrlPr>
                    <w:ins w:id="75" w:author="Aris Papasakellariou1" w:date="2021-11-26T12:32:00Z">
                      <w:rPr>
                        <w:rFonts w:ascii="Cambria Math" w:hAnsi="Cambria Math"/>
                        <w:i/>
                      </w:rPr>
                    </w:ins>
                  </m:ctrlPr>
                </m:sSubPr>
                <m:e>
                  <m:r>
                    <w:ins w:id="76" w:author="Aris Papasakellariou1" w:date="2021-11-26T12:32:00Z">
                      <w:rPr>
                        <w:rFonts w:ascii="Cambria Math"/>
                      </w:rPr>
                      <m:t>O</m:t>
                    </w:ins>
                  </m:r>
                </m:e>
                <m:sub>
                  <m:r>
                    <w:ins w:id="77" w:author="Aris Papasakellariou1" w:date="2021-11-26T12:32:00Z">
                      <m:rPr>
                        <m:nor/>
                      </m:rPr>
                      <w:rPr>
                        <w:rFonts w:ascii="Cambria Math"/>
                      </w:rPr>
                      <m:t>ACK</m:t>
                    </w:ins>
                  </m:r>
                  <m:ctrlPr>
                    <w:ins w:id="78" w:author="Aris Papasakellariou1" w:date="2021-11-26T12:32:00Z">
                      <w:rPr>
                        <w:rFonts w:ascii="Cambria Math" w:hAnsi="Cambria Math"/>
                      </w:rPr>
                    </w:ins>
                  </m:ctrlPr>
                </m:sub>
              </m:sSub>
            </m:oMath>
            <w:ins w:id="79" w:author="Aris Papasakellariou1" w:date="2021-11-26T12:32:00Z">
              <w:r>
                <w:t xml:space="preserve"> as described in clauses 9.1 through </w:t>
              </w:r>
            </w:ins>
            <w:ins w:id="80" w:author="Aris Papasakellariou1" w:date="2021-11-26T12:33:00Z">
              <w:r>
                <w:t>9.1.5</w:t>
              </w:r>
            </w:ins>
            <w:ins w:id="81" w:author="Aris Papasakellariou1" w:date="2021-11-26T12:38:00Z">
              <w:r>
                <w:t xml:space="preserve"> and a corresponding set of PUCCH resources as described in clause 9.2.1</w:t>
              </w:r>
            </w:ins>
            <w:ins w:id="82" w:author="Aris Papasakellariou1" w:date="2021-11-26T12:33:00Z">
              <w:r>
                <w:t>.</w:t>
              </w:r>
            </w:ins>
            <w:r>
              <w:t>’. Based on the above description, we think the final HARQ-ACK information is still based on the HARQ codebook generation. For example, there might be no HARQ-ACK bit and no 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83" w:author="Aris Papasakellariou1" w:date="2021-11-26T11:18:00Z">
              <w:r>
                <w:t xml:space="preserve">a UE is assumed to generate HARQ-ACK </w:t>
              </w:r>
            </w:ins>
            <w:ins w:id="84" w:author="Aris Papasakellariou1" w:date="2021-11-26T11:12:00Z">
              <w:r>
                <w:t>information</w:t>
              </w:r>
            </w:ins>
            <w:ins w:id="85" w:author="Aris Papasakellariou1" w:date="2021-11-26T11:16:00Z">
              <w:r>
                <w:t xml:space="preserve"> </w:t>
              </w:r>
            </w:ins>
            <w:ins w:id="86" w:author="Aris Papasakellariou1" w:date="2021-11-26T11:17:00Z">
              <w:r>
                <w:t>regardless of</w:t>
              </w:r>
            </w:ins>
            <w:r>
              <w:t>…’, we suggest to change the 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SimSun"/>
                <w:lang w:val="en-US"/>
              </w:rPr>
            </w:pPr>
            <w:r>
              <w:t>Agree with FL</w:t>
            </w:r>
            <w:r>
              <w:rPr>
                <w:rFonts w:eastAsia="SimSun"/>
                <w:lang w:val="en-US"/>
              </w:rPr>
              <w:t>’</w:t>
            </w:r>
            <w:r>
              <w:rPr>
                <w:rFonts w:eastAsia="SimSun"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r w:rsidR="00CE5AA0" w14:paraId="4CAA535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2146C7B7" w14:textId="01A445A7"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33688B07" w14:textId="20414E6B" w:rsidR="00CE5AA0" w:rsidRDefault="00CE5AA0" w:rsidP="00CE5AA0">
            <w:pPr>
              <w:snapToGrid w:val="0"/>
            </w:pPr>
            <w:r>
              <w:t>Agree with FL.</w:t>
            </w:r>
          </w:p>
        </w:tc>
      </w:tr>
    </w:tbl>
    <w:p w14:paraId="5867BBB2" w14:textId="77777777" w:rsidR="00430BAE" w:rsidRDefault="00430BAE" w:rsidP="00430BAE">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E988431" w14:textId="77777777" w:rsidR="00430BAE" w:rsidRDefault="00430BAE" w:rsidP="00430BAE">
      <w:pPr>
        <w:pStyle w:val="ListParagraph"/>
        <w:spacing w:beforeLines="50" w:before="120" w:afterLines="50" w:after="120"/>
        <w:ind w:left="0"/>
        <w:jc w:val="both"/>
        <w:rPr>
          <w:rFonts w:ascii="Times New Roman" w:hAnsi="Times New Roman"/>
          <w:sz w:val="20"/>
          <w:szCs w:val="20"/>
        </w:rPr>
      </w:pPr>
      <w:r>
        <w:rPr>
          <w:rFonts w:ascii="Times New Roman" w:hAnsi="Times New Roman"/>
          <w:sz w:val="20"/>
          <w:szCs w:val="20"/>
        </w:rPr>
        <w:t>According to the inputs, it seems that majority share the views as FL. Regarding to the comments from [Xiaomi], it seems reasonable to align the description with same assumption. Then, following TP is proposed:</w:t>
      </w:r>
    </w:p>
    <w:p w14:paraId="5C140E30" w14:textId="77777777" w:rsidR="00430BAE" w:rsidRDefault="00430BAE" w:rsidP="00430BAE">
      <w:pPr>
        <w:snapToGrid w:val="0"/>
        <w:spacing w:beforeLines="50" w:before="120" w:afterLines="50" w:after="120"/>
        <w:rPr>
          <w:b/>
          <w:color w:val="000000" w:themeColor="text1"/>
          <w:highlight w:val="yellow"/>
        </w:rPr>
      </w:pPr>
      <w:r>
        <w:rPr>
          <w:b/>
          <w:color w:val="000000" w:themeColor="text1"/>
          <w:highlight w:val="yellow"/>
        </w:rPr>
        <w:t>[Initial Proposal 3.2.1-1]</w:t>
      </w:r>
    </w:p>
    <w:p w14:paraId="08711EBC" w14:textId="77777777" w:rsidR="00430BAE" w:rsidRPr="000D4AA1" w:rsidRDefault="00430BAE" w:rsidP="00430BAE">
      <w:r>
        <w:rPr>
          <w:highlight w:val="yellow"/>
        </w:rPr>
        <w:t>Adopt the following TP (38.214, Section 5.3):</w:t>
      </w:r>
    </w:p>
    <w:tbl>
      <w:tblPr>
        <w:tblStyle w:val="TableGrid"/>
        <w:tblW w:w="0" w:type="auto"/>
        <w:tblLook w:val="04A0" w:firstRow="1" w:lastRow="0" w:firstColumn="1" w:lastColumn="0" w:noHBand="0" w:noVBand="1"/>
      </w:tblPr>
      <w:tblGrid>
        <w:gridCol w:w="10160"/>
      </w:tblGrid>
      <w:tr w:rsidR="00430BAE" w14:paraId="0588B138" w14:textId="77777777" w:rsidTr="00B9218B">
        <w:tc>
          <w:tcPr>
            <w:tcW w:w="10160" w:type="dxa"/>
          </w:tcPr>
          <w:p w14:paraId="76B4B6DC" w14:textId="77777777" w:rsidR="00430BAE" w:rsidRDefault="00430BAE" w:rsidP="00B9218B">
            <w:pPr>
              <w:pStyle w:val="B1"/>
              <w:rPr>
                <w:color w:val="FF0000"/>
                <w:lang w:val="en-AU"/>
              </w:rPr>
            </w:pPr>
            <w:r>
              <w:rPr>
                <w:color w:val="FF0000"/>
                <w:highlight w:val="yellow"/>
              </w:rPr>
              <w:lastRenderedPageBreak/>
              <w:t xml:space="preserve">----------------------------------------Start of TP </w:t>
            </w:r>
            <w:r>
              <w:rPr>
                <w:color w:val="FF0000"/>
                <w:highlight w:val="yellow"/>
                <w:lang w:val="en-US"/>
              </w:rPr>
              <w:t>TS 38.214 v17.0.0 section 5.3</w:t>
            </w:r>
            <w:r>
              <w:rPr>
                <w:color w:val="FF0000"/>
                <w:highlight w:val="yellow"/>
              </w:rPr>
              <w:t xml:space="preserve"> ---------------------------------------------</w:t>
            </w:r>
          </w:p>
          <w:p w14:paraId="0DD80857" w14:textId="77777777" w:rsidR="00430BAE" w:rsidRDefault="00430BAE" w:rsidP="00B9218B">
            <w:pPr>
              <w:pStyle w:val="B1"/>
              <w:rPr>
                <w:color w:val="FF0000"/>
                <w:lang w:val="en-AU"/>
              </w:rPr>
            </w:pPr>
            <w:r>
              <w:rPr>
                <w:color w:val="FF0000"/>
                <w:lang w:val="en-AU"/>
              </w:rPr>
              <w:t>******************************   Unchanged omitted    *******************************************</w:t>
            </w:r>
          </w:p>
          <w:p w14:paraId="33C4B32B" w14:textId="77777777" w:rsidR="00430BAE" w:rsidRDefault="00430BAE" w:rsidP="00B9218B">
            <w:pPr>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713D5160">
                <v:shape id="_x0000_i1028" type="#_x0000_t75" style="width:193.5pt;height:17pt" o:ole="">
                  <v:imagedata r:id="rId17" o:title=""/>
                </v:shape>
                <o:OLEObject Type="Embed" ProgID="Equation.DSMT4" ShapeID="_x0000_i1028" DrawAspect="Content" ObjectID="_1707314001" r:id="rId19"/>
              </w:object>
            </w:r>
            <w:r>
              <w:rPr>
                <w:color w:val="000000"/>
              </w:rPr>
              <w:t xml:space="preserve"> after the end of the last symbol of the PDSCH carrying the TB being acknowledged, then the UE shall provide a valid HARQ-ACK message. </w:t>
            </w:r>
          </w:p>
          <w:p w14:paraId="1C1A4FFD" w14:textId="77777777" w:rsidR="00430BAE" w:rsidRDefault="00430BAE" w:rsidP="00B9218B">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rsidRPr="0087249C">
              <w:rPr>
                <w:color w:val="FF0000"/>
                <w:lang w:val="en-AU"/>
              </w:rPr>
              <w:t xml:space="preserve">assumed </w:t>
            </w:r>
            <w:r>
              <w:rPr>
                <w:lang w:val="en-AU"/>
              </w:rPr>
              <w:t xml:space="preserve">to be transmitted </w:t>
            </w:r>
            <w:r w:rsidRPr="00412B72">
              <w:rPr>
                <w:color w:val="FF0000"/>
              </w:rPr>
              <w:t xml:space="preserve">regardless of whether or not the PDSCH reception provides a transport block for a HARQ process with disabled HARQ-ACK information as indicated by </w:t>
            </w:r>
            <w:r w:rsidRPr="00412B72">
              <w:rPr>
                <w:i/>
                <w:iCs/>
                <w:color w:val="FF0000"/>
              </w:rPr>
              <w:t>HARQ-feedbackEnabling-disablingperHARQprocess</w:t>
            </w:r>
            <w:r w:rsidRPr="00412B72">
              <w:rPr>
                <w:color w:val="FF0000"/>
              </w:rPr>
              <w:t>, if provided</w:t>
            </w:r>
            <w:r w:rsidRPr="00412B72">
              <w:rPr>
                <w:color w:val="FF0000"/>
                <w:lang w:val="en-AU"/>
              </w:rPr>
              <w:t>,</w:t>
            </w:r>
            <w:r>
              <w:rPr>
                <w:lang w:val="en-AU"/>
              </w:rPr>
              <w:t xml:space="preserve"> and κ is defined in clause 4.1 of [4, TS 38.211]. </w:t>
            </w:r>
          </w:p>
          <w:p w14:paraId="387B6ECF" w14:textId="77777777" w:rsidR="00430BAE" w:rsidRDefault="00430BAE" w:rsidP="00B9218B">
            <w:pPr>
              <w:pStyle w:val="B1"/>
              <w:rPr>
                <w:color w:val="FF0000"/>
                <w:lang w:val="en-AU"/>
              </w:rPr>
            </w:pPr>
            <w:r>
              <w:rPr>
                <w:color w:val="FF0000"/>
                <w:lang w:val="en-AU"/>
              </w:rPr>
              <w:t>******************************   Unchanged omitted    *******************************************</w:t>
            </w:r>
          </w:p>
          <w:p w14:paraId="7256C321" w14:textId="77777777" w:rsidR="00430BAE" w:rsidRDefault="00430BAE" w:rsidP="00B9218B">
            <w:pPr>
              <w:rPr>
                <w:rFonts w:eastAsiaTheme="minorEastAsia"/>
                <w:lang w:val="en-US"/>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80357EE" w14:textId="77777777" w:rsidR="00430BAE" w:rsidRDefault="00430BAE" w:rsidP="00430BAE">
      <w:pPr>
        <w:pStyle w:val="BodyText"/>
        <w:spacing w:before="120" w:line="259" w:lineRule="auto"/>
        <w:rPr>
          <w:rFonts w:ascii="Times New Roman" w:eastAsiaTheme="minorEastAsia" w:hAnsi="Times New Roman"/>
          <w:szCs w:val="20"/>
        </w:rPr>
      </w:pPr>
      <w:r>
        <w:rPr>
          <w:iCs/>
        </w:rPr>
        <w:t>Please provide your views below</w:t>
      </w:r>
      <w:r>
        <w:rPr>
          <w:rFonts w:ascii="SimSun" w:eastAsia="SimSun" w:hAnsi="SimSun" w:cs="SimSun"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30BAE" w14:paraId="3ED260D4"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513434" w14:textId="77777777" w:rsidR="00430BAE" w:rsidRDefault="00430BAE"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3D4C9A90" w14:textId="77777777" w:rsidR="00430BAE" w:rsidRDefault="00430BAE" w:rsidP="00B9218B">
            <w:pPr>
              <w:jc w:val="center"/>
              <w:rPr>
                <w:b/>
                <w:sz w:val="28"/>
              </w:rPr>
            </w:pPr>
            <w:r>
              <w:rPr>
                <w:b/>
                <w:sz w:val="22"/>
              </w:rPr>
              <w:t>Comments and Views</w:t>
            </w:r>
          </w:p>
        </w:tc>
      </w:tr>
      <w:tr w:rsidR="00F71168" w14:paraId="1D3B663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8AD" w14:textId="5761DA3D"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A918F82" w14:textId="5FFE4C3F" w:rsidR="00F71168" w:rsidRDefault="00F71168" w:rsidP="00F71168">
            <w:pPr>
              <w:snapToGrid w:val="0"/>
            </w:pPr>
            <w:r>
              <w:t>OK with feature lead proposal</w:t>
            </w:r>
          </w:p>
        </w:tc>
      </w:tr>
    </w:tbl>
    <w:p w14:paraId="639DF9AE" w14:textId="2B007811"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E capability</w:t>
      </w:r>
    </w:p>
    <w:p w14:paraId="639DF9AF"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cs="+mn-cs"/>
                <w:color w:val="000000"/>
                <w:kern w:val="24"/>
                <w:sz w:val="16"/>
                <w:szCs w:val="16"/>
                <w:u w:val="single"/>
              </w:rPr>
            </w:pPr>
            <w:r>
              <w:rPr>
                <w:rFonts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5.1</w:t>
            </w:r>
            <w:r>
              <w:rPr>
                <w:rFonts w:ascii="Calibri" w:eastAsia="Meiryo" w:hAnsi="Calibri" w:cs="+mn-cs"/>
                <w:b/>
                <w:bCs/>
                <w:color w:val="000000"/>
                <w:kern w:val="24"/>
                <w:sz w:val="16"/>
                <w:szCs w:val="16"/>
              </w:rPr>
              <w:tab/>
              <w:t>UE procedure for receiving the physical downlink shared channel</w:t>
            </w:r>
          </w:p>
          <w:p w14:paraId="639DF9B3" w14:textId="77777777" w:rsidR="00CD7140" w:rsidRDefault="00783FB6">
            <w:pPr>
              <w:snapToGrid w:val="0"/>
              <w:spacing w:before="0" w:after="0"/>
              <w:rPr>
                <w:rFonts w:cs="+mn-cs"/>
                <w:color w:val="000000"/>
                <w:kern w:val="24"/>
                <w:sz w:val="16"/>
                <w:szCs w:val="16"/>
              </w:rPr>
            </w:pPr>
            <w:r>
              <w:rPr>
                <w:rFonts w:cs="+mn-cs"/>
                <w:color w:val="000000"/>
                <w:kern w:val="24"/>
                <w:sz w:val="16"/>
                <w:szCs w:val="16"/>
              </w:rPr>
              <w:t xml:space="preserve">For downlink, a maximum of 16 HARQ processes per cell are supported by the UE, or subject to UE capability, </w:t>
            </w:r>
            <w:r>
              <w:rPr>
                <w:rFonts w:cs="+mn-cs"/>
                <w:bCs/>
                <w:color w:val="000000"/>
                <w:kern w:val="24"/>
                <w:sz w:val="16"/>
                <w:szCs w:val="16"/>
              </w:rPr>
              <w:t xml:space="preserve">a maximum of 32 HARQ processes per cell for the cases of </w:t>
            </w:r>
            <w:r>
              <w:rPr>
                <w:rFonts w:eastAsiaTheme="minorEastAsia"/>
                <w:bCs/>
                <w:color w:val="000000"/>
                <w:kern w:val="24"/>
                <w:sz w:val="16"/>
                <w:szCs w:val="16"/>
              </w:rPr>
              <w:t>μ</w:t>
            </w:r>
            <w:r>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ATG gNB as specified in [8, TS 38.101-X]</w:t>
            </w:r>
            <w:r>
              <w:rPr>
                <w:rFonts w:cs="+mn-cs"/>
                <w:color w:val="000000"/>
                <w:kern w:val="24"/>
                <w:sz w:val="16"/>
                <w:szCs w:val="16"/>
              </w:rPr>
              <w:t xml:space="preserve">. The number of processes the UE may assume will at most be used for the downlink is configured to the UE for each cell separately by higher layer parameter </w:t>
            </w:r>
            <w:r>
              <w:rPr>
                <w:rFonts w:cs="+mn-cs"/>
                <w:i/>
                <w:color w:val="000000"/>
                <w:kern w:val="24"/>
                <w:sz w:val="16"/>
                <w:szCs w:val="16"/>
              </w:rPr>
              <w:t>nrofHARQ-ProcessesForPDSCH</w:t>
            </w:r>
            <w:r>
              <w:rPr>
                <w:rFonts w:cs="+mn-cs"/>
                <w:color w:val="000000"/>
                <w:kern w:val="24"/>
                <w:sz w:val="16"/>
                <w:szCs w:val="16"/>
              </w:rPr>
              <w:t>, and when no configuration is provided the UE may assume a default number of 8 processes.</w:t>
            </w:r>
          </w:p>
          <w:p w14:paraId="639DF9B4"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cs="+mn-cs"/>
                <w:color w:val="000000"/>
                <w:kern w:val="24"/>
                <w:sz w:val="16"/>
                <w:szCs w:val="16"/>
              </w:rPr>
            </w:pPr>
            <w:r>
              <w:rPr>
                <w:rFonts w:cs="+mn-cs"/>
                <w:color w:val="000000"/>
                <w:kern w:val="24"/>
                <w:sz w:val="16"/>
                <w:szCs w:val="16"/>
              </w:rPr>
              <w:t>...</w:t>
            </w:r>
          </w:p>
          <w:p w14:paraId="639DF9B7" w14:textId="77777777" w:rsidR="00CD7140" w:rsidRDefault="00783FB6">
            <w:pPr>
              <w:snapToGrid w:val="0"/>
              <w:spacing w:before="0" w:after="0"/>
              <w:rPr>
                <w:rFonts w:eastAsiaTheme="minorEastAsia" w:cs="+mn-cs"/>
                <w:color w:val="000000"/>
                <w:kern w:val="24"/>
                <w:sz w:val="16"/>
                <w:szCs w:val="16"/>
              </w:rPr>
            </w:pPr>
            <w:r>
              <w:rPr>
                <w:rFonts w:eastAsiaTheme="minorEastAsia" w:cs="+mn-cs"/>
                <w:color w:val="000000"/>
                <w:kern w:val="24"/>
                <w:sz w:val="16"/>
                <w:szCs w:val="16"/>
              </w:rPr>
              <w:t xml:space="preserve">For uplink, 16 HARQ processes per cell are supported by the UE, or subject to UE capability, </w:t>
            </w:r>
            <w:r>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xml:space="preserve">= 6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r for the cases of communications via satellite/HAPS or with ATG gNB as specified in [8, TS 38.101-X]</w:t>
            </w:r>
            <w:r>
              <w:rPr>
                <w:rFonts w:eastAsiaTheme="minorEastAsia"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[Samsung] also prefer to enable the 32 HARQ process without increasing UE soft buffer size with following approach.</w:t>
      </w:r>
    </w:p>
    <w:p w14:paraId="639DF9BB" w14:textId="77777777" w:rsidR="00CD7140" w:rsidRDefault="00783FB6">
      <w:pPr>
        <w:pStyle w:val="ListParagraph"/>
        <w:widowControl w:val="0"/>
        <w:numPr>
          <w:ilvl w:val="0"/>
          <w:numId w:val="25"/>
        </w:numPr>
        <w:suppressAutoHyphens/>
        <w:spacing w:after="60"/>
        <w:jc w:val="both"/>
        <w:rPr>
          <w:rFonts w:ascii="Times New Roman" w:hAnsi="Times New Roman"/>
          <w:i/>
          <w:sz w:val="20"/>
        </w:rPr>
      </w:pPr>
      <w:r>
        <w:rPr>
          <w:rFonts w:ascii="Times New Roman" w:hAnsi="Times New Roman"/>
          <w:i/>
          <w:sz w:val="20"/>
        </w:rPr>
        <w:lastRenderedPageBreak/>
        <w:t xml:space="preserve">Option 1. gNB informs a maximum TBS and UE reports its capability for a number of HARQ processes. </w:t>
      </w:r>
    </w:p>
    <w:p w14:paraId="639DF9BC" w14:textId="77777777" w:rsidR="00CD7140" w:rsidRDefault="00783FB6">
      <w:pPr>
        <w:pStyle w:val="ListParagraph"/>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77777777" w:rsidR="00CD7140" w:rsidRDefault="00783FB6">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t xml:space="preserve"> UE is also aware of its soft buffer status and would be beneficial for the UE to request HARQ-ACK disabling for HARQ processes. The UE can use the </w:t>
      </w:r>
      <w:r>
        <w:rPr>
          <w:i/>
        </w:rPr>
        <w:t>UEAssistanceInformation</w:t>
      </w:r>
      <w:r>
        <w:t xml:space="preserve"> to request a number of HARQ processes for HARQ-ACK disabling/enabling. The UE may also report its soft buffer size to the gNB as part of the UE capability information.</w:t>
      </w:r>
    </w:p>
    <w:p w14:paraId="639DF9BE" w14:textId="77777777" w:rsidR="00CD7140" w:rsidRDefault="00783FB6">
      <w:pPr>
        <w:spacing w:beforeLines="50" w:before="120" w:afterLines="50" w:after="120"/>
        <w:jc w:val="both"/>
        <w:rPr>
          <w:b/>
          <w:i/>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48379B19" w14:textId="77777777" w:rsidR="00CD0E14" w:rsidRDefault="00CD0E14" w:rsidP="00CD0E14">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845F5C9" w14:textId="77777777" w:rsidR="00CD0E14" w:rsidRDefault="00CD0E14" w:rsidP="00CD0E14">
      <w:pPr>
        <w:spacing w:beforeLines="50" w:before="120" w:afterLines="50" w:after="120"/>
        <w:jc w:val="both"/>
        <w:rPr>
          <w:rFonts w:eastAsiaTheme="minorEastAsia"/>
          <w:iCs/>
        </w:rPr>
      </w:pPr>
      <w:r>
        <w:rPr>
          <w:rFonts w:eastAsiaTheme="minorEastAsia"/>
          <w:iCs/>
        </w:rPr>
        <w:t>According to the latest progress, it seems that different FGs on this issue will be defined for NTN and &gt;52.6 with different assumptions (e.g., additional restriction related to SCS for &gt;52.6GHz, and it’s not available for NTN). Then, as clarification from specification perspective, updates on the specification is needed. To ensure the unified description in concise way (details refers to the UE capability defined in 38.306 for each WI), following proposal is recommended.</w:t>
      </w:r>
    </w:p>
    <w:p w14:paraId="4EF2E27B" w14:textId="77777777" w:rsidR="00CD0E14" w:rsidRDefault="00CD0E14" w:rsidP="00CD0E14">
      <w:pPr>
        <w:snapToGrid w:val="0"/>
        <w:spacing w:beforeLines="50" w:before="120" w:afterLines="50" w:after="120"/>
        <w:rPr>
          <w:b/>
          <w:color w:val="000000" w:themeColor="text1"/>
          <w:highlight w:val="yellow"/>
        </w:rPr>
      </w:pPr>
      <w:r>
        <w:rPr>
          <w:b/>
          <w:color w:val="000000" w:themeColor="text1"/>
          <w:highlight w:val="yellow"/>
        </w:rPr>
        <w:t>[Initial Proposal 4.2.1-1]</w:t>
      </w:r>
    </w:p>
    <w:p w14:paraId="56E766F1" w14:textId="77777777" w:rsidR="00CD0E14" w:rsidRPr="000D4AA1" w:rsidRDefault="00CD0E14" w:rsidP="00CD0E14">
      <w:r>
        <w:rPr>
          <w:highlight w:val="yellow"/>
        </w:rPr>
        <w:t>Adopt the following TP:</w:t>
      </w:r>
    </w:p>
    <w:tbl>
      <w:tblPr>
        <w:tblStyle w:val="TableGrid"/>
        <w:tblW w:w="0" w:type="auto"/>
        <w:tblLook w:val="04A0" w:firstRow="1" w:lastRow="0" w:firstColumn="1" w:lastColumn="0" w:noHBand="0" w:noVBand="1"/>
      </w:tblPr>
      <w:tblGrid>
        <w:gridCol w:w="10160"/>
      </w:tblGrid>
      <w:tr w:rsidR="00CD0E14" w14:paraId="4AA91720" w14:textId="77777777" w:rsidTr="00B9218B">
        <w:tc>
          <w:tcPr>
            <w:tcW w:w="10160" w:type="dxa"/>
          </w:tcPr>
          <w:p w14:paraId="066518BA" w14:textId="77777777" w:rsidR="00CD0E14" w:rsidRDefault="00CD0E14" w:rsidP="00B9218B">
            <w:pPr>
              <w:pStyle w:val="B1"/>
              <w:rPr>
                <w:color w:val="FF0000"/>
                <w:lang w:val="en-AU"/>
              </w:rPr>
            </w:pPr>
            <w:r>
              <w:rPr>
                <w:color w:val="FF0000"/>
                <w:highlight w:val="yellow"/>
              </w:rPr>
              <w:t xml:space="preserve">----------------------------------------Start of TP </w:t>
            </w:r>
            <w:r>
              <w:rPr>
                <w:color w:val="FF0000"/>
                <w:highlight w:val="yellow"/>
                <w:lang w:val="en-US"/>
              </w:rPr>
              <w:t>TS 38.214 v17.0.0 section 5.1</w:t>
            </w:r>
            <w:r>
              <w:rPr>
                <w:color w:val="FF0000"/>
                <w:highlight w:val="yellow"/>
              </w:rPr>
              <w:t xml:space="preserve"> &amp; 6.1 ---------------------------------------------</w:t>
            </w:r>
          </w:p>
          <w:p w14:paraId="6F723DA2" w14:textId="77777777" w:rsidR="00CD0E14" w:rsidRDefault="00CD0E14" w:rsidP="00B9218B">
            <w:pPr>
              <w:pStyle w:val="B1"/>
              <w:rPr>
                <w:color w:val="FF0000"/>
                <w:lang w:val="en-AU"/>
              </w:rPr>
            </w:pPr>
            <w:r>
              <w:rPr>
                <w:color w:val="FF0000"/>
                <w:lang w:val="en-AU"/>
              </w:rPr>
              <w:t>******************************   Unchanged omitted    *******************************************</w:t>
            </w:r>
          </w:p>
          <w:p w14:paraId="0CB3542F"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5.1</w:t>
            </w:r>
            <w:r w:rsidRPr="00924BA8">
              <w:rPr>
                <w:rFonts w:ascii="Times New Roman" w:eastAsia="Meiryo" w:hAnsi="Times New Roman"/>
                <w:b/>
                <w:bCs/>
                <w:color w:val="000000"/>
                <w:kern w:val="24"/>
              </w:rPr>
              <w:tab/>
              <w:t>UE procedure for receiving the physical downlink shared channel</w:t>
            </w:r>
          </w:p>
          <w:p w14:paraId="56B14AF1"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 xml:space="preserve">For downlink, a maximum of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sidRPr="00023941">
              <w:rPr>
                <w:rFonts w:ascii="Times New Roman" w:hAnsi="Times New Roman"/>
                <w:bCs/>
                <w:color w:val="FF0000"/>
                <w:kern w:val="24"/>
              </w:rPr>
              <w:t xml:space="preserve"> </w:t>
            </w:r>
            <w:r w:rsidRPr="00023941">
              <w:rPr>
                <w:rFonts w:ascii="Times New Roman" w:hAnsi="Times New Roman"/>
                <w:bCs/>
                <w:strike/>
                <w:color w:val="FF0000"/>
                <w:kern w:val="24"/>
              </w:rPr>
              <w:t xml:space="preserve">for the cases of </w:t>
            </w:r>
            <w:r w:rsidRPr="00023941">
              <w:rPr>
                <w:rFonts w:ascii="Times New Roman" w:eastAsiaTheme="minorEastAsia" w:hAnsi="Times New Roman"/>
                <w:bCs/>
                <w:strike/>
                <w:color w:val="FF0000"/>
                <w:kern w:val="24"/>
              </w:rPr>
              <w:t>μ</w:t>
            </w:r>
            <w:r w:rsidRPr="00023941">
              <w:rPr>
                <w:rFonts w:ascii="Times New Roman" w:hAnsi="Times New Roman"/>
                <w:bCs/>
                <w:strike/>
                <w:color w:val="FF0000"/>
                <w:kern w:val="24"/>
              </w:rPr>
              <w:t xml:space="preserve"> = 5 and</w:t>
            </w:r>
            <w:r w:rsidRPr="00023941">
              <w:rPr>
                <w:rFonts w:ascii="Times New Roman" w:eastAsiaTheme="minorEastAsia" w:hAnsi="Times New Roman"/>
                <w:bCs/>
                <w:strike/>
                <w:color w:val="FF0000"/>
                <w:kern w:val="24"/>
              </w:rPr>
              <w:t xml:space="preserve"> μ </w:t>
            </w:r>
            <w:r w:rsidRPr="00023941">
              <w:rPr>
                <w:rFonts w:ascii="Times New Roman" w:hAnsi="Times New Roman"/>
                <w:bCs/>
                <w:strike/>
                <w:color w:val="FF0000"/>
                <w:kern w:val="24"/>
              </w:rPr>
              <w:t>= 6</w:t>
            </w:r>
            <w:r w:rsidRPr="00924BA8">
              <w:rPr>
                <w:rFonts w:ascii="Times New Roman" w:hAnsi="Times New Roman"/>
                <w:color w:val="000000"/>
                <w:kern w:val="24"/>
              </w:rPr>
              <w:t xml:space="preserve">. The number of processes the UE may assume will at most be used for the downlink is configured to the UE for each cell separately by higher layer parameter </w:t>
            </w:r>
            <w:r w:rsidRPr="00924BA8">
              <w:rPr>
                <w:rFonts w:ascii="Times New Roman" w:hAnsi="Times New Roman"/>
                <w:i/>
                <w:color w:val="000000"/>
                <w:kern w:val="24"/>
              </w:rPr>
              <w:t>nrofHARQ-ProcessesForPDSCH</w:t>
            </w:r>
            <w:r w:rsidRPr="00924BA8">
              <w:rPr>
                <w:rFonts w:ascii="Times New Roman" w:hAnsi="Times New Roman"/>
                <w:color w:val="000000"/>
                <w:kern w:val="24"/>
              </w:rPr>
              <w:t>, and when no configuration is provided the UE may assume a default number of 8 processes.</w:t>
            </w:r>
          </w:p>
          <w:p w14:paraId="6A94DE68" w14:textId="77777777" w:rsidR="00CD0E14" w:rsidRPr="00924BA8" w:rsidRDefault="00CD0E14" w:rsidP="00B9218B">
            <w:pPr>
              <w:pStyle w:val="B1"/>
              <w:rPr>
                <w:color w:val="FF0000"/>
                <w:lang w:val="en-AU"/>
              </w:rPr>
            </w:pPr>
            <w:r w:rsidRPr="00924BA8">
              <w:rPr>
                <w:color w:val="FF0000"/>
                <w:lang w:val="en-AU"/>
              </w:rPr>
              <w:t>******************************   Unchanged omitted    *******************************************</w:t>
            </w:r>
          </w:p>
          <w:p w14:paraId="6C253A55"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6.1</w:t>
            </w:r>
            <w:r w:rsidRPr="00924BA8">
              <w:rPr>
                <w:rFonts w:ascii="Times New Roman" w:eastAsia="Meiryo" w:hAnsi="Times New Roman"/>
                <w:b/>
                <w:bCs/>
                <w:color w:val="000000"/>
                <w:kern w:val="24"/>
              </w:rPr>
              <w:tab/>
              <w:t>UE procedure for transmitting the physical uplink shared channel</w:t>
            </w:r>
          </w:p>
          <w:p w14:paraId="6B3BC710"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w:t>
            </w:r>
          </w:p>
          <w:p w14:paraId="6F509823" w14:textId="77777777" w:rsidR="00CD0E14" w:rsidRPr="00924BA8" w:rsidRDefault="00CD0E14" w:rsidP="00B9218B">
            <w:pPr>
              <w:pStyle w:val="B1"/>
              <w:rPr>
                <w:rFonts w:ascii="Times New Roman" w:eastAsiaTheme="minorEastAsia" w:hAnsi="Times New Roman"/>
                <w:color w:val="000000"/>
                <w:kern w:val="24"/>
              </w:rPr>
            </w:pPr>
            <w:r w:rsidRPr="00924BA8">
              <w:rPr>
                <w:rFonts w:ascii="Times New Roman" w:eastAsiaTheme="minorEastAsia" w:hAnsi="Times New Roman"/>
                <w:color w:val="000000"/>
                <w:kern w:val="24"/>
              </w:rPr>
              <w:t xml:space="preserve">For uplink,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Pr>
                <w:rFonts w:ascii="Times New Roman" w:hAnsi="Times New Roman"/>
                <w:color w:val="FF0000"/>
                <w:shd w:val="clear" w:color="auto" w:fill="FFFFFF"/>
              </w:rPr>
              <w:t>]</w:t>
            </w:r>
            <w:r w:rsidRPr="00924BA8">
              <w:rPr>
                <w:rFonts w:ascii="Times New Roman" w:eastAsiaTheme="minorEastAsia" w:hAnsi="Times New Roman"/>
                <w:bCs/>
                <w:color w:val="000000"/>
                <w:kern w:val="24"/>
              </w:rPr>
              <w:t xml:space="preserve"> </w:t>
            </w:r>
            <w:r w:rsidRPr="00874F05">
              <w:rPr>
                <w:rFonts w:ascii="Times New Roman" w:eastAsiaTheme="minorEastAsia" w:hAnsi="Times New Roman"/>
                <w:bCs/>
                <w:strike/>
                <w:color w:val="FF0000"/>
                <w:kern w:val="24"/>
              </w:rPr>
              <w:t>for the cases of μ = 5 or μ = 6</w:t>
            </w:r>
            <w:r>
              <w:rPr>
                <w:rFonts w:ascii="Times New Roman" w:eastAsiaTheme="minorEastAsia" w:hAnsi="Times New Roman"/>
                <w:bCs/>
                <w:color w:val="000000"/>
                <w:kern w:val="24"/>
              </w:rPr>
              <w:t>.</w:t>
            </w:r>
          </w:p>
          <w:p w14:paraId="01E96324" w14:textId="77777777" w:rsidR="00CD0E14" w:rsidRDefault="00CD0E14" w:rsidP="00B9218B">
            <w:pPr>
              <w:pStyle w:val="B1"/>
              <w:rPr>
                <w:color w:val="FF0000"/>
                <w:lang w:val="en-AU"/>
              </w:rPr>
            </w:pPr>
            <w:r>
              <w:rPr>
                <w:color w:val="FF0000"/>
                <w:lang w:val="en-AU"/>
              </w:rPr>
              <w:t>******************************   Unchanged omitted    *******************************************</w:t>
            </w:r>
          </w:p>
          <w:p w14:paraId="718D0942" w14:textId="77777777" w:rsidR="00CD0E14" w:rsidRDefault="00CD0E14" w:rsidP="00B9218B">
            <w:pPr>
              <w:rPr>
                <w:rFonts w:eastAsiaTheme="minorEastAsia"/>
                <w:lang w:val="en-US"/>
              </w:rPr>
            </w:pPr>
            <w:r>
              <w:rPr>
                <w:color w:val="FF0000"/>
                <w:highlight w:val="yellow"/>
              </w:rPr>
              <w:t xml:space="preserve">---------------------------------------- Start of TP </w:t>
            </w:r>
            <w:r>
              <w:rPr>
                <w:color w:val="FF0000"/>
                <w:highlight w:val="yellow"/>
                <w:lang w:val="en-US"/>
              </w:rPr>
              <w:t>TS 38.214 v17.0.0 section 5.1</w:t>
            </w:r>
            <w:r>
              <w:rPr>
                <w:color w:val="FF0000"/>
                <w:highlight w:val="yellow"/>
              </w:rPr>
              <w:t xml:space="preserve"> &amp; 6.1 ---------------------------------------------</w:t>
            </w:r>
          </w:p>
        </w:tc>
      </w:tr>
    </w:tbl>
    <w:p w14:paraId="53E8F1A1" w14:textId="77777777" w:rsidR="00CD0E14" w:rsidRDefault="00CD0E14" w:rsidP="00CD0E14">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E14" w14:paraId="6B262DC6"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A8083" w14:textId="77777777" w:rsidR="00CD0E14" w:rsidRDefault="00CD0E14"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1E70DEF5" w14:textId="77777777" w:rsidR="00CD0E14" w:rsidRDefault="00CD0E14" w:rsidP="00B9218B">
            <w:pPr>
              <w:jc w:val="center"/>
              <w:rPr>
                <w:b/>
                <w:sz w:val="28"/>
              </w:rPr>
            </w:pPr>
            <w:r>
              <w:rPr>
                <w:b/>
                <w:sz w:val="22"/>
              </w:rPr>
              <w:t>Comments and Views</w:t>
            </w:r>
          </w:p>
        </w:tc>
      </w:tr>
      <w:tr w:rsidR="00F71168" w14:paraId="0DBE052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B6FDCA" w14:textId="0D659063"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3307C6" w14:textId="0C60EF53" w:rsidR="00F71168" w:rsidRDefault="00F71168" w:rsidP="00F71168">
            <w:pPr>
              <w:snapToGrid w:val="0"/>
            </w:pPr>
            <w:r>
              <w:t>OK with feature lead proposal</w:t>
            </w:r>
          </w:p>
        </w:tc>
      </w:tr>
    </w:tbl>
    <w:p w14:paraId="639DF9BF"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lastRenderedPageBreak/>
        <w:t>Others</w:t>
      </w:r>
    </w:p>
    <w:p w14:paraId="639DF9C0"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As highlighted by [QC], it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retransmissions shall not use RV 0.</w:t>
      </w:r>
    </w:p>
    <w:p w14:paraId="639DF9C4" w14:textId="77777777" w:rsidR="00CD7140" w:rsidRDefault="00783FB6">
      <w:pPr>
        <w:keepNext/>
        <w:jc w:val="center"/>
      </w:pPr>
      <w:r>
        <w:object w:dxaOrig="4373" w:dyaOrig="2440" w14:anchorId="639DFAC6">
          <v:shape id="_x0000_i1029" type="#_x0000_t75" style="width:218pt;height:122pt" o:ole="">
            <v:imagedata r:id="rId20" o:title=""/>
          </v:shape>
          <o:OLEObject Type="Embed" ProgID="Visio.Drawing.11" ShapeID="_x0000_i1029" DrawAspect="Content" ObjectID="_1707314002" r:id="rId21"/>
        </w:object>
      </w:r>
    </w:p>
    <w:p w14:paraId="639DF9C5" w14:textId="77777777" w:rsidR="00CD7140" w:rsidRDefault="00783FB6">
      <w:pPr>
        <w:pStyle w:val="Caption"/>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77777777" w:rsidR="00CD7140" w:rsidRDefault="00783FB6">
      <w:r>
        <w:t xml:space="preserve">From FL’s perspective, without the assumption that the UE will conduct the LLR combination for the scheduling with feedback-disabled HARQ process, the gNB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77777777" w:rsidR="00CD7140" w:rsidRDefault="00783FB6">
            <w:pPr>
              <w:snapToGrid w:val="0"/>
            </w:pPr>
            <w:r>
              <w:t>We share the same view with moderator, it can be solved by gNB’s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7777777" w:rsidR="00CD7140" w:rsidRDefault="00783FB6">
            <w:pPr>
              <w:snapToGrid w:val="0"/>
            </w:pPr>
            <w:r>
              <w:rPr>
                <w:rFonts w:eastAsia="MS Mincho"/>
              </w:rPr>
              <w:t xml:space="preserve">The issue would be valid. But, this can be solved by gNB’s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lastRenderedPageBreak/>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It’s unclear how network implementation can solve the issue. In order to avoid the mis-detection at UE, the RV rule must be understood by the UE. Don’t see how Pansonic’s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SimSun" w:hint="eastAsia"/>
                <w:lang w:val="en-US"/>
              </w:rPr>
              <w:t>The issue is valid. But enhancement can not be done without assumption of LLR combination.We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SimSun"/>
                <w:lang w:val="en-US"/>
              </w:rPr>
            </w:pPr>
            <w:r>
              <w:t>Agree with FL.</w:t>
            </w:r>
          </w:p>
        </w:tc>
      </w:tr>
      <w:tr w:rsidR="00A045F0" w14:paraId="6DF1546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06ED893" w14:textId="6CF6BB42" w:rsidR="00A045F0" w:rsidRPr="00C965D6" w:rsidRDefault="00A045F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67777C88" w14:textId="6F84A5AC" w:rsidR="00A045F0" w:rsidRPr="00A045F0" w:rsidRDefault="00A045F0">
            <w:pPr>
              <w:snapToGrid w:val="0"/>
              <w:rPr>
                <w:rFonts w:eastAsiaTheme="minorEastAsia"/>
              </w:rPr>
            </w:pPr>
            <w:r>
              <w:rPr>
                <w:rFonts w:eastAsiaTheme="minorEastAsia" w:hint="eastAsia"/>
              </w:rPr>
              <w:t>A</w:t>
            </w:r>
            <w:r>
              <w:rPr>
                <w:rFonts w:eastAsiaTheme="minorEastAsia"/>
              </w:rPr>
              <w:t>gree, such issue can be addressed by gNB with proper allocated HARQ process and RV for consecutive scheduling</w:t>
            </w:r>
          </w:p>
        </w:tc>
      </w:tr>
    </w:tbl>
    <w:p w14:paraId="5FA5C451" w14:textId="609F2359" w:rsidR="000A1BEA" w:rsidRDefault="000A1BEA" w:rsidP="000A1BEA">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2DD1690A" w14:textId="77777777" w:rsidR="00916450" w:rsidRPr="007D5159" w:rsidRDefault="00916450" w:rsidP="00916450">
      <w:pPr>
        <w:pStyle w:val="ListParagraph"/>
        <w:spacing w:beforeLines="50" w:before="120"/>
        <w:ind w:left="0"/>
        <w:rPr>
          <w:rFonts w:ascii="Times New Roman" w:hAnsi="Times New Roman"/>
          <w:sz w:val="20"/>
          <w:szCs w:val="20"/>
        </w:rPr>
      </w:pPr>
      <w:r w:rsidRPr="007D5159">
        <w:rPr>
          <w:rFonts w:ascii="Times New Roman" w:hAnsi="Times New Roman"/>
          <w:sz w:val="20"/>
          <w:szCs w:val="20"/>
        </w:rPr>
        <w:t>According to the inputs, majority support the proposal from FL. Regarding the further comments from some companies, form implementation’s perspective, following points can be considered:</w:t>
      </w:r>
    </w:p>
    <w:p w14:paraId="55B7739B" w14:textId="77777777" w:rsidR="00916450" w:rsidRPr="007D5159" w:rsidRDefault="00916450" w:rsidP="00916450">
      <w:pPr>
        <w:pStyle w:val="ListParagraph"/>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Without assumption on UE’s capability to enable the LLR combination in case of HARQ-disabling. It’s preferred that the gNB will not </w:t>
      </w:r>
      <w:r w:rsidRPr="007D5159">
        <w:rPr>
          <w:rFonts w:ascii="Times New Roman" w:eastAsiaTheme="minorEastAsia" w:hAnsi="Times New Roman" w:hint="eastAsia"/>
          <w:sz w:val="20"/>
          <w:szCs w:val="20"/>
        </w:rPr>
        <w:t>transmit</w:t>
      </w:r>
      <w:r w:rsidRPr="007D5159">
        <w:rPr>
          <w:rFonts w:ascii="Times New Roman" w:eastAsiaTheme="minorEastAsia" w:hAnsi="Times New Roman"/>
          <w:sz w:val="20"/>
          <w:szCs w:val="20"/>
        </w:rPr>
        <w:t xml:space="preserve"> the one TB as re-transmission (i.e., the transmission of each TB will be considered as the new TB from gNB side with RV = 0</w:t>
      </w:r>
      <w:r w:rsidRPr="007D5159">
        <w:rPr>
          <w:rFonts w:ascii="Times New Roman" w:eastAsiaTheme="minorEastAsia" w:hAnsi="Times New Roman" w:hint="eastAsia"/>
          <w:sz w:val="20"/>
          <w:szCs w:val="20"/>
        </w:rPr>
        <w:t xml:space="preserve"> a</w:t>
      </w:r>
      <w:r w:rsidRPr="007D5159">
        <w:rPr>
          <w:rFonts w:ascii="Times New Roman" w:eastAsiaTheme="minorEastAsia" w:hAnsi="Times New Roman"/>
          <w:sz w:val="20"/>
          <w:szCs w:val="20"/>
        </w:rPr>
        <w:t>nd toggled NDI). Otherwise, the gNB will take the risk of unsuccessful decoding.</w:t>
      </w:r>
    </w:p>
    <w:p w14:paraId="79DAEC61" w14:textId="77777777" w:rsidR="00916450" w:rsidRPr="007D5159" w:rsidRDefault="00916450" w:rsidP="00916450">
      <w:pPr>
        <w:pStyle w:val="ListParagraph"/>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From UE’s perspective, without defining the UE’s capability regarding the LLR combination in case of HARQ-disabling, it’s preferred that UE will try to decode each TB as new TB. If some UE is able to do more, multiple hypothesis are needed as the cost.</w:t>
      </w:r>
    </w:p>
    <w:p w14:paraId="5EAB34BB" w14:textId="77777777" w:rsidR="00916450" w:rsidRDefault="00916450" w:rsidP="00916450">
      <w:pPr>
        <w:spacing w:beforeLines="50" w:before="120"/>
        <w:rPr>
          <w:rFonts w:eastAsiaTheme="minorEastAsia"/>
        </w:rPr>
      </w:pPr>
      <w:r w:rsidRPr="007D5159">
        <w:rPr>
          <w:rFonts w:eastAsiaTheme="minorEastAsia" w:hint="eastAsia"/>
        </w:rPr>
        <w:t>T</w:t>
      </w:r>
      <w:r w:rsidRPr="007D5159">
        <w:rPr>
          <w:rFonts w:eastAsiaTheme="minorEastAsia"/>
        </w:rPr>
        <w:t xml:space="preserve">hen, </w:t>
      </w:r>
      <w:r>
        <w:rPr>
          <w:rFonts w:eastAsiaTheme="minorEastAsia"/>
        </w:rPr>
        <w:t>in general, this issue can be addressed by implementation and no spec impact is preferred.</w:t>
      </w:r>
    </w:p>
    <w:p w14:paraId="10F04719" w14:textId="0679C138" w:rsidR="000A1BEA" w:rsidRDefault="000A1BEA" w:rsidP="000A1BEA">
      <w:pPr>
        <w:snapToGrid w:val="0"/>
        <w:spacing w:beforeLines="50" w:before="120" w:afterLines="50" w:after="120"/>
        <w:ind w:left="424"/>
        <w:rPr>
          <w:iCs/>
        </w:rPr>
      </w:pPr>
      <w:r>
        <w:rPr>
          <w:iCs/>
        </w:rPr>
        <w:t>Please share your views 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A1BEA" w14:paraId="2E172AC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E4553C" w14:textId="77777777" w:rsidR="000A1BEA" w:rsidRDefault="000A1BEA"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0EA6BFC2" w14:textId="77777777" w:rsidR="000A1BEA" w:rsidRDefault="000A1BEA" w:rsidP="00B9218B">
            <w:pPr>
              <w:jc w:val="center"/>
              <w:rPr>
                <w:b/>
                <w:sz w:val="28"/>
              </w:rPr>
            </w:pPr>
            <w:r>
              <w:rPr>
                <w:b/>
                <w:sz w:val="22"/>
              </w:rPr>
              <w:t>Comments and Views</w:t>
            </w:r>
          </w:p>
        </w:tc>
      </w:tr>
      <w:tr w:rsidR="00F71168" w14:paraId="54E32D3B"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FE735" w14:textId="1F6022BC"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7E5C5D4" w14:textId="78056305" w:rsidR="00F71168" w:rsidRDefault="00F71168" w:rsidP="00F71168">
            <w:pPr>
              <w:snapToGrid w:val="0"/>
            </w:pPr>
            <w:r>
              <w:t xml:space="preserve">We would not expect any changes of RAN4 performance requirements for the case of disabling HARQ feedback, and hence we would be </w:t>
            </w:r>
            <w:r>
              <w:t>OK with feature lead proposal</w:t>
            </w:r>
          </w:p>
        </w:tc>
      </w:tr>
    </w:tbl>
    <w:p w14:paraId="639DF9F3" w14:textId="3BDF5026"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Restricti</w:t>
      </w:r>
      <w:r w:rsidR="00D31316">
        <w:rPr>
          <w:rFonts w:ascii="Times New Roman" w:eastAsiaTheme="minorEastAsia" w:hAnsi="Times New Roman"/>
          <w:b/>
          <w:sz w:val="22"/>
        </w:rPr>
        <w:t>on on HARQ feedback disabling [Closed</w:t>
      </w:r>
      <w:r>
        <w:rPr>
          <w:rFonts w:ascii="Times New Roman" w:eastAsiaTheme="minorEastAsia" w:hAnsi="Times New Roman"/>
          <w:b/>
          <w:sz w:val="22"/>
        </w:rPr>
        <w:t>]</w:t>
      </w:r>
    </w:p>
    <w:p w14:paraId="639DF9F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Enabling/disabling on HARQ feedback for downlink transmission should be at least configurable per HARQ process via UE specific RRC signaling</w:t>
      </w:r>
    </w:p>
    <w:p w14:paraId="639DF9F8"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’s perspective, since this issue has been discussed in multiple meetings with diverse view, no further discussion on this aspect is recommended and proper scheduling of MAC CE with feedback-enabled HARQ process can be ensured by the gNB’s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As 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We share the same view with moderator that HARQ enabling for MAC CE can be realized by gNB’s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 xml:space="preserve">We share the same view as the moderator. This could be left to gNB’s implementation. Conclusion has been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r>
              <w:rPr>
                <w:rFonts w:eastAsia="MS Mincho"/>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Our concern was mainly from a UE implementation perspective whether a UE has to take into account the case where PDSCH carrying MAC CE is associated with feedback-disabled HARQ process number. Without clarification, it will be simply the case that UE behavior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clear restriction on gNB 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gNB implementation.</w:t>
            </w:r>
          </w:p>
        </w:tc>
      </w:tr>
      <w:tr w:rsidR="00545A93" w14:paraId="41B6E3D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DC92F" w14:textId="38C15E6D" w:rsidR="00545A93" w:rsidRPr="00C965D6" w:rsidRDefault="00545A93">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F5BD994" w14:textId="75CE0AE5" w:rsidR="00545A93" w:rsidRDefault="00545A93">
            <w:pPr>
              <w:snapToGrid w:val="0"/>
            </w:pPr>
            <w:r>
              <w:t>Left to gNB implementation.</w:t>
            </w:r>
          </w:p>
        </w:tc>
      </w:tr>
    </w:tbl>
    <w:p w14:paraId="526D61E2" w14:textId="77777777" w:rsidR="001B6E5E" w:rsidRDefault="001B6E5E" w:rsidP="00193782">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lastRenderedPageBreak/>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9510D38" w14:textId="533804CB" w:rsidR="001B6E5E" w:rsidRDefault="001B6E5E" w:rsidP="001B6E5E">
      <w:pPr>
        <w:spacing w:beforeLines="50" w:before="120"/>
      </w:pPr>
      <w:r>
        <w:t>According to the inputs, majority shares the same views. Since it’s clear gNB’s implementation issue, no further discussion is needed in Rel-17. This topic is closed.</w:t>
      </w:r>
    </w:p>
    <w:p w14:paraId="639DFA2A"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783FB6">
      <w:pPr>
        <w:pStyle w:val="BodyText"/>
        <w:jc w:val="center"/>
      </w:pPr>
      <w:r>
        <w:object w:dxaOrig="4800" w:dyaOrig="1107" w14:anchorId="639DFAC7">
          <v:shape id="_x0000_i1030" type="#_x0000_t75" style="width:240pt;height:55pt" o:ole="">
            <v:imagedata r:id="rId22" o:title=""/>
          </v:shape>
          <o:OLEObject Type="Embed" ProgID="Visio.Drawing.15" ShapeID="_x0000_i1030" DrawAspect="Content" ObjectID="_1707314003" r:id="rId23"/>
        </w:object>
      </w:r>
      <w:r>
        <w:t xml:space="preserve"> </w:t>
      </w:r>
    </w:p>
    <w:p w14:paraId="639DFA2E" w14:textId="77777777" w:rsidR="00CD7140" w:rsidRDefault="00783FB6">
      <w:pPr>
        <w:pStyle w:val="BodyText"/>
        <w:jc w:val="center"/>
      </w:pPr>
      <w:r>
        <w:object w:dxaOrig="4693" w:dyaOrig="1400" w14:anchorId="639DFAC8">
          <v:shape id="_x0000_i1031" type="#_x0000_t75" style="width:235pt;height:70pt" o:ole="">
            <v:imagedata r:id="rId24" o:title=""/>
          </v:shape>
          <o:OLEObject Type="Embed" ProgID="Visio.Drawing.15" ShapeID="_x0000_i1031" DrawAspect="Content" ObjectID="_1707314004" r:id="rId25"/>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639DFA31"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ListParagraph"/>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 For HARQ state B, FFS to run drx-RetransmissionTimerUL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In the existing specification, w.r.t the PUSCH scheduling, followings are defined in 38.214:</w:t>
      </w:r>
    </w:p>
    <w:p w14:paraId="639DFA3B"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639DFA3C"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7" w:name="_Hlk496824026"/>
      <w:bookmarkEnd w:id="87"/>
      <w:r>
        <w:rPr>
          <w:rFonts w:ascii="Times New Roman" w:eastAsia="DengXian" w:hAnsi="Times New Roman"/>
          <w:i/>
          <w:color w:val="000000"/>
          <w:sz w:val="20"/>
          <w:szCs w:val="20"/>
        </w:rPr>
        <w:t xml:space="preserve">L2 is defined as the next uplink symbol with its CP starting </w:t>
      </w:r>
      <w:bookmarkStart w:id="88" w:name="_Hlk45746554"/>
      <w:bookmarkEnd w:id="88"/>
      <w:r>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39DFA3D" w14:textId="77777777" w:rsidR="00CD7140" w:rsidRDefault="00783FB6">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Moreover, following conclusion has been achieved in RAN1#104e to further clarify the potential ambiguity on the scheduling part for legacy spec.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b/>
                <w:lang w:val="en-US"/>
              </w:rPr>
            </w:pPr>
            <w:r>
              <w:rPr>
                <w:b/>
                <w:lang w:val="en-US"/>
              </w:rPr>
              <w:lastRenderedPageBreak/>
              <w:t>Conclusion</w:t>
            </w:r>
          </w:p>
          <w:p w14:paraId="639DFA3F" w14:textId="77777777" w:rsidR="00CD7140" w:rsidRDefault="00783FB6">
            <w:pPr>
              <w:spacing w:after="0"/>
              <w:rPr>
                <w:lang w:val="en-US"/>
              </w:rPr>
            </w:pPr>
            <w:r>
              <w:rPr>
                <w:lang w:val="en-US"/>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lang w:eastAsia="ko-KR"/>
              </w:rPr>
            </w:pPr>
            <w:r>
              <w:rPr>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Then, proponents are encouraged to have the offline discusses with other companies and we can 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SimSun"/>
                <w:lang w:val="en-US"/>
              </w:rPr>
            </w:pPr>
            <w:r>
              <w:rPr>
                <w:rFonts w:eastAsia="SimSun"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SimSun"/>
                <w:lang w:val="en-US"/>
              </w:rPr>
            </w:pPr>
            <w:r>
              <w:rPr>
                <w:rFonts w:eastAsia="SimSun" w:hint="eastAsia"/>
                <w:lang w:val="en-US"/>
              </w:rPr>
              <w:t>Agree with FL</w:t>
            </w:r>
          </w:p>
        </w:tc>
      </w:tr>
      <w:tr w:rsidR="002879C1" w14:paraId="13AB57D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A40953" w14:textId="1EFA4C4A" w:rsidR="002879C1" w:rsidRPr="00C965D6" w:rsidRDefault="002879C1" w:rsidP="002879C1">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1068F12" w14:textId="0DACD70A" w:rsidR="002879C1" w:rsidRDefault="002879C1" w:rsidP="002879C1">
            <w:pPr>
              <w:snapToGrid w:val="0"/>
              <w:rPr>
                <w:rFonts w:eastAsia="SimSun"/>
                <w:lang w:val="en-US"/>
              </w:rPr>
            </w:pPr>
            <w:r>
              <w:rPr>
                <w:rFonts w:eastAsia="SimSun" w:hint="eastAsia"/>
                <w:lang w:val="en-US"/>
              </w:rPr>
              <w:t>Agree with FL</w:t>
            </w:r>
          </w:p>
        </w:tc>
      </w:tr>
    </w:tbl>
    <w:p w14:paraId="0D98620D" w14:textId="77777777" w:rsidR="00F62EB7" w:rsidRDefault="00F62EB7" w:rsidP="00300354">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9F6491E" w14:textId="1FCBE9BC" w:rsidR="00F62EB7" w:rsidRPr="007609C9" w:rsidRDefault="00F62EB7" w:rsidP="00F62EB7">
      <w:pPr>
        <w:pStyle w:val="ListParagraph"/>
        <w:spacing w:beforeLines="50" w:before="120"/>
        <w:ind w:left="0"/>
        <w:rPr>
          <w:rFonts w:ascii="Times New Roman" w:eastAsiaTheme="minorEastAsia" w:hAnsi="Times New Roman"/>
          <w:b/>
          <w:sz w:val="20"/>
        </w:rPr>
      </w:pPr>
      <w:r w:rsidRPr="007609C9">
        <w:rPr>
          <w:rFonts w:ascii="Times New Roman" w:hAnsi="Times New Roman"/>
          <w:sz w:val="20"/>
        </w:rPr>
        <w:t>According to the inputs, all companies share same views</w:t>
      </w:r>
      <w:r w:rsidRPr="007609C9">
        <w:rPr>
          <w:rFonts w:ascii="Times New Roman" w:eastAsiaTheme="minorEastAsia" w:hAnsi="Times New Roman"/>
          <w:sz w:val="20"/>
        </w:rPr>
        <w:t>.</w:t>
      </w:r>
      <w:r w:rsidRPr="007609C9">
        <w:rPr>
          <w:rFonts w:ascii="Times New Roman" w:hAnsi="Times New Roman"/>
          <w:sz w:val="20"/>
        </w:rPr>
        <w:t xml:space="preserve"> Then, no further discussion is expected and this topic is closed.</w:t>
      </w:r>
    </w:p>
    <w:p w14:paraId="639DFA62" w14:textId="6428C86C"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PDSCCH scheduling restriction [</w:t>
      </w:r>
      <w:r w:rsidR="008625C5">
        <w:rPr>
          <w:rFonts w:ascii="Times New Roman" w:eastAsiaTheme="minorEastAsia" w:hAnsi="Times New Roman"/>
          <w:b/>
          <w:sz w:val="22"/>
        </w:rPr>
        <w:t>Closed</w:t>
      </w:r>
      <w:r>
        <w:rPr>
          <w:rFonts w:ascii="Times New Roman" w:eastAsiaTheme="minorEastAsia" w:hAnsi="Times New Roman"/>
          <w:b/>
          <w:sz w:val="22"/>
        </w:rPr>
        <w:t>]</w:t>
      </w:r>
    </w:p>
    <w:p w14:paraId="639DFA63"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 xml:space="preserve">s pointed by [Samsung], in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lastRenderedPageBreak/>
        <w:t>The bit-fields related to the HARQ-ACK feedback (i.e., PRI, PUSCH-to-HARQ_feedback timing, DAI) are unchanged for the DCI of PDSCH with feedback-disabled HARQ process in Rel-17 with the same interpretation from UE as for feedback-enabled HARQ process</w:t>
      </w:r>
    </w:p>
    <w:p w14:paraId="639DFA68"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color w:val="000000"/>
              </w:rPr>
            </w:pPr>
            <w:ins w:id="89" w:author="Aris Papasakellariou1" w:date="2021-11-26T11:27:00Z">
              <w:r>
                <w:rPr>
                  <w:lang w:eastAsia="ko-KR"/>
                </w:rPr>
                <w:t>I</w:t>
              </w:r>
            </w:ins>
            <w:ins w:id="90" w:author="Aris Papasakellariou1" w:date="2021-11-26T11:11:00Z">
              <w:r>
                <w:rPr>
                  <w:lang w:eastAsia="ko-KR"/>
                </w:rPr>
                <w:t xml:space="preserve">n this clause, </w:t>
              </w:r>
            </w:ins>
            <w:ins w:id="91" w:author="Aris Papasakellariou1" w:date="2021-11-26T11:17:00Z">
              <w:r>
                <w:rPr>
                  <w:lang w:eastAsia="ko-KR"/>
                </w:rPr>
                <w:t xml:space="preserve">for the purpose of determining a PUCCH resource </w:t>
              </w:r>
            </w:ins>
            <w:ins w:id="92" w:author="Aris Papasakellariou1" w:date="2021-11-26T11:19:00Z">
              <w:r>
                <w:rPr>
                  <w:lang w:eastAsia="ko-KR"/>
                </w:rPr>
                <w:t xml:space="preserve">for a PUCCH transmission in a slot </w:t>
              </w:r>
            </w:ins>
            <w:ins w:id="93" w:author="Aris Papasakellariou1" w:date="2021-11-26T11:17:00Z">
              <w:r>
                <w:rPr>
                  <w:lang w:eastAsia="ko-KR"/>
                </w:rPr>
                <w:t>using</w:t>
              </w:r>
            </w:ins>
            <w:ins w:id="94" w:author="Aris Papasakellariou1" w:date="2021-11-26T11:11:00Z">
              <w:r>
                <w:rPr>
                  <w:lang w:eastAsia="ko-KR"/>
                </w:rPr>
                <w:t xml:space="preserve"> </w:t>
              </w:r>
            </w:ins>
            <w:ins w:id="95" w:author="Aris Papasakellariou1" w:date="2021-11-26T11:17:00Z">
              <w:r>
                <w:rPr>
                  <w:lang w:eastAsia="ko-KR"/>
                </w:rPr>
                <w:t>a</w:t>
              </w:r>
            </w:ins>
            <w:ins w:id="96" w:author="Aris Papasakellariou1" w:date="2021-11-26T11:11:00Z">
              <w:r>
                <w:rPr>
                  <w:lang w:eastAsia="ko-KR"/>
                </w:rPr>
                <w:t xml:space="preserve"> </w:t>
              </w:r>
              <w:r>
                <w:t>PUCCH resource indicator field in a DCI format that schedules a PDSCH reception</w:t>
              </w:r>
            </w:ins>
            <w:ins w:id="97" w:author="Aris Papasakellariou1" w:date="2021-11-26T11:18:00Z">
              <w:r>
                <w:t xml:space="preserve">, </w:t>
              </w:r>
            </w:ins>
            <w:ins w:id="98" w:author="Aris Papasakellariou1" w:date="2021-11-26T11:27:00Z">
              <w:r>
                <w:t xml:space="preserve">and for the </w:t>
              </w:r>
              <w:r>
                <w:rPr>
                  <w:lang w:eastAsia="ko-KR"/>
                </w:rPr>
                <w:t xml:space="preserve">purpose of determining the slot for the PUCCH transmission, </w:t>
              </w:r>
            </w:ins>
            <w:ins w:id="99" w:author="Aris Papasakellariou1" w:date="2021-11-26T11:18:00Z">
              <w:r>
                <w:t xml:space="preserve">a UE is assumed to generate HARQ-ACK </w:t>
              </w:r>
            </w:ins>
            <w:ins w:id="100" w:author="Aris Papasakellariou1" w:date="2021-11-26T11:12:00Z">
              <w:r>
                <w:t>information</w:t>
              </w:r>
            </w:ins>
            <w:ins w:id="101" w:author="Aris Papasakellariou1" w:date="2021-11-26T11:16:00Z">
              <w:r>
                <w:t xml:space="preserve"> </w:t>
              </w:r>
            </w:ins>
            <w:ins w:id="102" w:author="Aris Papasakellariou1" w:date="2021-11-26T11:17:00Z">
              <w:r>
                <w:t xml:space="preserve">regardless of whether </w:t>
              </w:r>
            </w:ins>
            <w:ins w:id="103" w:author="Aris Papasakellariou1" w:date="2021-11-26T11:18:00Z">
              <w:r>
                <w:t xml:space="preserve">or not </w:t>
              </w:r>
            </w:ins>
            <w:ins w:id="104" w:author="Aris Papasakellariou1" w:date="2021-11-26T11:17:00Z">
              <w:r>
                <w:t xml:space="preserve">the PDSCH reception provides a transport block for a HARQ process with disabled HARQ-ACK information as indicated by </w:t>
              </w:r>
              <w:r>
                <w:rPr>
                  <w:i/>
                  <w:iCs/>
                </w:rPr>
                <w:t>HARQ-feedbackEnabling-disablingperHARQprocess</w:t>
              </w:r>
              <w:r>
                <w:t>, if provided.</w:t>
              </w:r>
            </w:ins>
            <w:ins w:id="105" w:author="Aris Papasakellariou1" w:date="2021-11-26T12:31:00Z">
              <w:r>
                <w:t xml:space="preserve"> The UE determines a number of </w:t>
              </w:r>
              <w:r>
                <w:rPr>
                  <w:lang w:val="en-US"/>
                </w:rPr>
                <w:t xml:space="preserve">HARQ-ACK information bits </w:t>
              </w:r>
            </w:ins>
            <m:oMath>
              <m:sSub>
                <m:sSubPr>
                  <m:ctrlPr>
                    <w:ins w:id="106" w:author="Aris Papasakellariou1" w:date="2021-11-26T12:32:00Z">
                      <w:rPr>
                        <w:rFonts w:ascii="Cambria Math" w:hAnsi="Cambria Math"/>
                        <w:i/>
                      </w:rPr>
                    </w:ins>
                  </m:ctrlPr>
                </m:sSubPr>
                <m:e>
                  <m:r>
                    <w:ins w:id="107" w:author="Aris Papasakellariou1" w:date="2021-11-26T12:32:00Z">
                      <w:rPr>
                        <w:rFonts w:ascii="Cambria Math"/>
                      </w:rPr>
                      <m:t>O</m:t>
                    </w:ins>
                  </m:r>
                </m:e>
                <m:sub>
                  <m:r>
                    <w:ins w:id="108" w:author="Aris Papasakellariou1" w:date="2021-11-26T12:32:00Z">
                      <m:rPr>
                        <m:nor/>
                      </m:rPr>
                      <w:rPr>
                        <w:rFonts w:ascii="Cambria Math"/>
                      </w:rPr>
                      <m:t>ACK</m:t>
                    </w:ins>
                  </m:r>
                  <m:ctrlPr>
                    <w:ins w:id="109" w:author="Aris Papasakellariou1" w:date="2021-11-26T12:32:00Z">
                      <w:rPr>
                        <w:rFonts w:ascii="Cambria Math" w:hAnsi="Cambria Math"/>
                      </w:rPr>
                    </w:ins>
                  </m:ctrlPr>
                </m:sub>
              </m:sSub>
            </m:oMath>
            <w:ins w:id="110" w:author="Aris Papasakellariou1" w:date="2021-11-26T12:32:00Z">
              <w:r>
                <w:t xml:space="preserve"> as described in clauses 9.1 through </w:t>
              </w:r>
            </w:ins>
            <w:ins w:id="111" w:author="Aris Papasakellariou1" w:date="2021-11-26T12:33:00Z">
              <w:r>
                <w:t>9.1.5</w:t>
              </w:r>
            </w:ins>
            <w:ins w:id="112" w:author="Aris Papasakellariou1" w:date="2021-11-26T12:38:00Z">
              <w:r>
                <w:t xml:space="preserve"> and a corresponding set of PUCCH resources as described in clause 9.2.1</w:t>
              </w:r>
            </w:ins>
            <w:ins w:id="113" w:author="Aris Papasakellariou1" w:date="2021-11-26T12:33:00Z">
              <w: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Agree with FL assessment. No further 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Huawei, HiSilicon</w:t>
            </w:r>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Malgun Gothic"/>
                <w:lang w:eastAsia="ko-KR"/>
              </w:rPr>
            </w:pPr>
            <w:r>
              <w:rPr>
                <w:rFonts w:eastAsia="Malgun Gothic"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Malgun Gothic"/>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Malgun Gothic"/>
                <w:lang w:eastAsia="ko-KR"/>
              </w:rPr>
            </w:pPr>
            <w:r>
              <w:rPr>
                <w:rFonts w:eastAsia="Malgun Gothic"/>
                <w:lang w:eastAsia="ko-KR"/>
              </w:rPr>
              <w:t>A</w:t>
            </w:r>
            <w:r>
              <w:rPr>
                <w:rFonts w:eastAsia="Malgun Gothic"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Malgun Gothic"/>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Malgun Gothic"/>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SimSun" w:cs="Arial"/>
                <w:lang w:val="en-US"/>
              </w:rPr>
            </w:pPr>
            <w:r>
              <w:rPr>
                <w:rFonts w:eastAsia="SimSun"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SimSun" w:cs="Arial"/>
                <w:lang w:val="en-US"/>
              </w:rPr>
            </w:pPr>
            <w:r>
              <w:rPr>
                <w:rFonts w:eastAsia="SimSun" w:cs="Arial" w:hint="eastAsia"/>
                <w:lang w:val="en-US"/>
              </w:rPr>
              <w:t>Agree with FL</w:t>
            </w:r>
          </w:p>
        </w:tc>
      </w:tr>
      <w:tr w:rsidR="002879C1" w14:paraId="3A8CD21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5BEC4" w14:textId="0D366875" w:rsidR="002879C1" w:rsidRDefault="002879C1" w:rsidP="00B9218B">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C5456A5" w14:textId="77777777" w:rsidR="002879C1" w:rsidRDefault="002879C1" w:rsidP="00B9218B">
            <w:pPr>
              <w:snapToGrid w:val="0"/>
              <w:rPr>
                <w:rFonts w:eastAsia="SimSun"/>
                <w:lang w:val="en-US"/>
              </w:rPr>
            </w:pPr>
            <w:r>
              <w:rPr>
                <w:rFonts w:eastAsia="SimSun" w:hint="eastAsia"/>
                <w:lang w:val="en-US"/>
              </w:rPr>
              <w:t>Agree with FL</w:t>
            </w:r>
          </w:p>
        </w:tc>
      </w:tr>
    </w:tbl>
    <w:p w14:paraId="6678C68A" w14:textId="77777777" w:rsidR="00586F13" w:rsidRDefault="00586F13" w:rsidP="00422636">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lastRenderedPageBreak/>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2658F86" w14:textId="4D3FD707" w:rsidR="00586F13" w:rsidRPr="000C012F" w:rsidRDefault="00586F13" w:rsidP="00586F13">
      <w:pPr>
        <w:spacing w:beforeLines="50" w:before="120"/>
      </w:pPr>
      <w:r>
        <w:t>According to the inputs, all companies share the same views. Then, the TP is not needed without further discussion and this topic is closed.</w:t>
      </w:r>
    </w:p>
    <w:p w14:paraId="639DFAA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 xml:space="preserve">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ListParagraph"/>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 xml:space="preserve">’s perspective, the proposed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 xml:space="preserve">In this meeting, [CATT] prefer to extend the aggregation factor to 16 as one approach to improve the performance in NTN. Since the corresponding discussion to ensure the performance will be expected in Rel-18, as common understanding, no further discussion in Rel-17 is needed. Then, this issue is </w:t>
      </w:r>
      <w:r>
        <w:rPr>
          <w:b/>
          <w:u w:val="single"/>
          <w:lang w:val="en-US"/>
        </w:rPr>
        <w:t>closed</w:t>
      </w:r>
      <w:r>
        <w:rPr>
          <w:lang w:val="en-US"/>
        </w:rPr>
        <w:t>.</w:t>
      </w:r>
    </w:p>
    <w:p w14:paraId="639DFAAA" w14:textId="2CB08B8B"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w:t>
      </w:r>
      <w:r w:rsidR="00192C24">
        <w:rPr>
          <w:rFonts w:ascii="Times New Roman" w:eastAsiaTheme="minorEastAsia" w:hAnsi="Times New Roman"/>
          <w:b/>
          <w:kern w:val="28"/>
          <w:sz w:val="28"/>
          <w:lang w:val="en-US"/>
        </w:rPr>
        <w:t>s for discussion at GTW session</w:t>
      </w:r>
    </w:p>
    <w:p w14:paraId="03152532" w14:textId="77777777" w:rsidR="006720BA" w:rsidRPr="00B46E6C" w:rsidRDefault="006720BA" w:rsidP="00261EE4">
      <w:pPr>
        <w:rPr>
          <w:rFonts w:eastAsiaTheme="minorEastAsia"/>
        </w:rPr>
      </w:pPr>
    </w:p>
    <w:p w14:paraId="639DFAAB"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639DFAAC" w14:textId="77777777" w:rsidR="00CD7140" w:rsidRDefault="00783FB6">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F71168">
      <w:pPr>
        <w:snapToGrid w:val="0"/>
        <w:spacing w:after="0"/>
      </w:pPr>
      <w:hyperlink r:id="rId26" w:history="1">
        <w:r w:rsidR="00783FB6">
          <w:rPr>
            <w:rStyle w:val="Hyperlink"/>
          </w:rPr>
          <w:t>R1-2200939</w:t>
        </w:r>
      </w:hyperlink>
      <w:r w:rsidR="00783FB6">
        <w:tab/>
        <w:t>Maintenance on HARQ enhancement for NTN</w:t>
      </w:r>
      <w:r w:rsidR="00783FB6">
        <w:tab/>
        <w:t>Huawei, HiSilicon</w:t>
      </w:r>
    </w:p>
    <w:p w14:paraId="639DFAAE" w14:textId="77777777" w:rsidR="00CD7140" w:rsidRDefault="00F71168">
      <w:pPr>
        <w:snapToGrid w:val="0"/>
        <w:spacing w:after="0"/>
      </w:pPr>
      <w:hyperlink r:id="rId27" w:history="1">
        <w:r w:rsidR="00783FB6">
          <w:rPr>
            <w:rStyle w:val="Hyperlink"/>
          </w:rPr>
          <w:t>R1-2201092</w:t>
        </w:r>
      </w:hyperlink>
      <w:r w:rsidR="00783FB6">
        <w:tab/>
        <w:t>Remaining issues on HARQ enhancements for NR-NTN</w:t>
      </w:r>
      <w:r w:rsidR="00783FB6">
        <w:tab/>
        <w:t>vivo</w:t>
      </w:r>
    </w:p>
    <w:p w14:paraId="639DFAAF" w14:textId="77777777" w:rsidR="00CD7140" w:rsidRDefault="00F71168">
      <w:pPr>
        <w:snapToGrid w:val="0"/>
        <w:spacing w:after="0"/>
      </w:pPr>
      <w:hyperlink r:id="rId28" w:history="1">
        <w:r w:rsidR="00783FB6">
          <w:rPr>
            <w:rStyle w:val="Hyperlink"/>
          </w:rPr>
          <w:t>R1-2201273</w:t>
        </w:r>
      </w:hyperlink>
      <w:r w:rsidR="00783FB6">
        <w:tab/>
        <w:t>Discussion on remaining issue for HARQ enhancements</w:t>
      </w:r>
      <w:r w:rsidR="00783FB6">
        <w:tab/>
        <w:t>OPPO</w:t>
      </w:r>
    </w:p>
    <w:p w14:paraId="639DFAB0" w14:textId="77777777" w:rsidR="00CD7140" w:rsidRDefault="00F71168">
      <w:pPr>
        <w:snapToGrid w:val="0"/>
        <w:spacing w:after="0"/>
      </w:pPr>
      <w:hyperlink r:id="rId29" w:history="1">
        <w:r w:rsidR="00783FB6">
          <w:rPr>
            <w:rStyle w:val="Hyperlink"/>
          </w:rPr>
          <w:t>R1-2201360</w:t>
        </w:r>
      </w:hyperlink>
      <w:r w:rsidR="00783FB6">
        <w:tab/>
        <w:t>Remaining issues on HARQ operation enhancement for NTN</w:t>
      </w:r>
      <w:r w:rsidR="00783FB6">
        <w:tab/>
        <w:t>CATT</w:t>
      </w:r>
    </w:p>
    <w:p w14:paraId="639DFAB1" w14:textId="77777777" w:rsidR="00CD7140" w:rsidRDefault="00F71168">
      <w:pPr>
        <w:snapToGrid w:val="0"/>
        <w:spacing w:after="0"/>
      </w:pPr>
      <w:hyperlink r:id="rId30" w:history="1">
        <w:r w:rsidR="00783FB6">
          <w:rPr>
            <w:rStyle w:val="Hyperlink"/>
          </w:rPr>
          <w:t>R1-2201478</w:t>
        </w:r>
      </w:hyperlink>
      <w:r w:rsidR="00783FB6">
        <w:tab/>
        <w:t>Remaining issues on HARQ enhancements for NR NTN</w:t>
      </w:r>
      <w:r w:rsidR="00783FB6">
        <w:tab/>
        <w:t>NTT DOCOMO, INC.</w:t>
      </w:r>
    </w:p>
    <w:p w14:paraId="639DFAB2" w14:textId="77777777" w:rsidR="00CD7140" w:rsidRDefault="00F71168">
      <w:pPr>
        <w:snapToGrid w:val="0"/>
        <w:spacing w:after="0"/>
      </w:pPr>
      <w:hyperlink r:id="rId31" w:history="1">
        <w:r w:rsidR="00783FB6">
          <w:rPr>
            <w:rStyle w:val="Hyperlink"/>
          </w:rPr>
          <w:t>R1-2201548</w:t>
        </w:r>
      </w:hyperlink>
      <w:r w:rsidR="00783FB6">
        <w:tab/>
        <w:t>Discussion on enhancements on HARQ for NTN</w:t>
      </w:r>
      <w:r w:rsidR="00783FB6">
        <w:tab/>
        <w:t>Spreadtrum Communications</w:t>
      </w:r>
    </w:p>
    <w:p w14:paraId="639DFAB3" w14:textId="77777777" w:rsidR="00CD7140" w:rsidRDefault="00F71168">
      <w:pPr>
        <w:snapToGrid w:val="0"/>
        <w:spacing w:after="0"/>
      </w:pPr>
      <w:hyperlink r:id="rId32" w:history="1">
        <w:r w:rsidR="00783FB6">
          <w:rPr>
            <w:rStyle w:val="Hyperlink"/>
          </w:rPr>
          <w:t>R1-2201633</w:t>
        </w:r>
      </w:hyperlink>
      <w:r w:rsidR="00783FB6">
        <w:tab/>
        <w:t>HARQ enhancement for NTN</w:t>
      </w:r>
      <w:r w:rsidR="00783FB6">
        <w:tab/>
        <w:t>Panasonic Corporation</w:t>
      </w:r>
    </w:p>
    <w:p w14:paraId="639DFAB4" w14:textId="77777777" w:rsidR="00CD7140" w:rsidRDefault="00F71168">
      <w:pPr>
        <w:snapToGrid w:val="0"/>
        <w:spacing w:after="0"/>
      </w:pPr>
      <w:hyperlink r:id="rId33" w:history="1">
        <w:r w:rsidR="00783FB6">
          <w:rPr>
            <w:rStyle w:val="Hyperlink"/>
          </w:rPr>
          <w:t>R1-2201647</w:t>
        </w:r>
      </w:hyperlink>
      <w:r w:rsidR="00783FB6">
        <w:tab/>
        <w:t>Maintenance aspects related to HARQ for Rel-17 NR over NTN</w:t>
      </w:r>
      <w:r w:rsidR="00783FB6">
        <w:tab/>
        <w:t>Nokia, Nokia Shanghai Bell</w:t>
      </w:r>
    </w:p>
    <w:p w14:paraId="639DFAB5" w14:textId="77777777" w:rsidR="00CD7140" w:rsidRDefault="00F71168">
      <w:pPr>
        <w:snapToGrid w:val="0"/>
        <w:spacing w:after="0"/>
      </w:pPr>
      <w:hyperlink r:id="rId34" w:history="1">
        <w:r w:rsidR="00783FB6">
          <w:rPr>
            <w:rStyle w:val="Hyperlink"/>
          </w:rPr>
          <w:t>R1-2201746</w:t>
        </w:r>
      </w:hyperlink>
      <w:r w:rsidR="00783FB6">
        <w:tab/>
        <w:t>Remaining issues on HARQ enhancement for NTN</w:t>
      </w:r>
      <w:r w:rsidR="00783FB6">
        <w:tab/>
        <w:t>InterDigital, Inc.</w:t>
      </w:r>
    </w:p>
    <w:p w14:paraId="639DFAB6" w14:textId="77777777" w:rsidR="00CD7140" w:rsidRDefault="00F71168">
      <w:pPr>
        <w:snapToGrid w:val="0"/>
        <w:spacing w:after="0"/>
      </w:pPr>
      <w:hyperlink r:id="rId35" w:history="1">
        <w:r w:rsidR="00783FB6">
          <w:rPr>
            <w:rStyle w:val="Hyperlink"/>
          </w:rPr>
          <w:t>R1-2201773</w:t>
        </w:r>
      </w:hyperlink>
      <w:r w:rsidR="00783FB6">
        <w:tab/>
        <w:t>Remaining Issue of HARQ Enhancements for NR NTN</w:t>
      </w:r>
      <w:r w:rsidR="00783FB6">
        <w:tab/>
        <w:t>Apple</w:t>
      </w:r>
    </w:p>
    <w:p w14:paraId="639DFAB7" w14:textId="77777777" w:rsidR="00CD7140" w:rsidRDefault="00F71168">
      <w:pPr>
        <w:snapToGrid w:val="0"/>
        <w:spacing w:after="0"/>
      </w:pPr>
      <w:hyperlink r:id="rId36" w:history="1">
        <w:r w:rsidR="00783FB6">
          <w:rPr>
            <w:rStyle w:val="Hyperlink"/>
          </w:rPr>
          <w:t>R1-2201806</w:t>
        </w:r>
      </w:hyperlink>
      <w:r w:rsidR="00783FB6">
        <w:tab/>
        <w:t>On HARQ maintenance issues for NR NTN</w:t>
      </w:r>
      <w:r w:rsidR="00783FB6">
        <w:tab/>
        <w:t>Ericsson Hungary Ltd</w:t>
      </w:r>
    </w:p>
    <w:p w14:paraId="639DFAB8" w14:textId="77777777" w:rsidR="00CD7140" w:rsidRDefault="00F71168">
      <w:pPr>
        <w:snapToGrid w:val="0"/>
        <w:spacing w:after="0"/>
      </w:pPr>
      <w:hyperlink r:id="rId37" w:history="1">
        <w:r w:rsidR="00783FB6">
          <w:rPr>
            <w:rStyle w:val="Hyperlink"/>
          </w:rPr>
          <w:t>R1-2201854</w:t>
        </w:r>
      </w:hyperlink>
      <w:r w:rsidR="00783FB6">
        <w:tab/>
        <w:t>Remaining issues on enhancements on HARQ for NTN</w:t>
      </w:r>
      <w:r w:rsidR="00783FB6">
        <w:tab/>
        <w:t>CMCC</w:t>
      </w:r>
    </w:p>
    <w:p w14:paraId="639DFAB9" w14:textId="77777777" w:rsidR="00CD7140" w:rsidRDefault="00F71168">
      <w:pPr>
        <w:snapToGrid w:val="0"/>
        <w:spacing w:after="0"/>
      </w:pPr>
      <w:hyperlink r:id="rId38" w:history="1">
        <w:r w:rsidR="00783FB6">
          <w:rPr>
            <w:rStyle w:val="Hyperlink"/>
          </w:rPr>
          <w:t>R1-2201923</w:t>
        </w:r>
      </w:hyperlink>
      <w:r w:rsidR="00783FB6">
        <w:tab/>
        <w:t>Discussion on HARQ for NTN</w:t>
      </w:r>
      <w:r w:rsidR="00783FB6">
        <w:tab/>
        <w:t>Xiaomi</w:t>
      </w:r>
    </w:p>
    <w:p w14:paraId="639DFABA" w14:textId="77777777" w:rsidR="00CD7140" w:rsidRDefault="00F71168">
      <w:pPr>
        <w:snapToGrid w:val="0"/>
        <w:spacing w:after="0"/>
      </w:pPr>
      <w:hyperlink r:id="rId39" w:history="1">
        <w:r w:rsidR="00783FB6">
          <w:rPr>
            <w:rStyle w:val="Hyperlink"/>
          </w:rPr>
          <w:t>R1-2201960</w:t>
        </w:r>
      </w:hyperlink>
      <w:r w:rsidR="00783FB6">
        <w:tab/>
        <w:t>Remaining issues on enhancements on HARQ to support NTN</w:t>
      </w:r>
      <w:r w:rsidR="00783FB6">
        <w:tab/>
        <w:t>CAICT</w:t>
      </w:r>
    </w:p>
    <w:p w14:paraId="639DFABB" w14:textId="77777777" w:rsidR="00CD7140" w:rsidRDefault="00F71168">
      <w:pPr>
        <w:snapToGrid w:val="0"/>
        <w:spacing w:after="0"/>
      </w:pPr>
      <w:hyperlink r:id="rId40" w:history="1">
        <w:r w:rsidR="00783FB6">
          <w:rPr>
            <w:rStyle w:val="Hyperlink"/>
          </w:rPr>
          <w:t>R1-2202013</w:t>
        </w:r>
      </w:hyperlink>
      <w:r w:rsidR="00783FB6">
        <w:tab/>
        <w:t>Maintenance issues on HARQ aspects for NTN</w:t>
      </w:r>
      <w:r w:rsidR="00783FB6">
        <w:tab/>
        <w:t>Samsung</w:t>
      </w:r>
    </w:p>
    <w:p w14:paraId="639DFABC" w14:textId="77777777" w:rsidR="00CD7140" w:rsidRDefault="00F71168">
      <w:pPr>
        <w:snapToGrid w:val="0"/>
        <w:spacing w:after="0"/>
      </w:pPr>
      <w:hyperlink r:id="rId41" w:history="1">
        <w:r w:rsidR="00783FB6">
          <w:rPr>
            <w:rStyle w:val="Hyperlink"/>
          </w:rPr>
          <w:t>R1-2202139</w:t>
        </w:r>
      </w:hyperlink>
      <w:r w:rsidR="00783FB6">
        <w:tab/>
        <w:t>Remaining issues on HARQ for NTN</w:t>
      </w:r>
      <w:r w:rsidR="00783FB6">
        <w:tab/>
        <w:t>Qualcomm Incorporated</w:t>
      </w:r>
    </w:p>
    <w:p w14:paraId="639DFABD" w14:textId="77777777" w:rsidR="00CD7140" w:rsidRDefault="00F71168">
      <w:pPr>
        <w:snapToGrid w:val="0"/>
        <w:spacing w:after="0"/>
      </w:pPr>
      <w:hyperlink r:id="rId42" w:history="1">
        <w:r w:rsidR="00783FB6">
          <w:rPr>
            <w:rStyle w:val="Hyperlink"/>
          </w:rPr>
          <w:t>R1-2202208</w:t>
        </w:r>
      </w:hyperlink>
      <w:r w:rsidR="00783FB6">
        <w:tab/>
        <w:t>Remaining issues of HARQ for NR-NTN</w:t>
      </w:r>
      <w:r w:rsidR="00783FB6">
        <w:tab/>
        <w:t>ZTE</w:t>
      </w:r>
    </w:p>
    <w:p w14:paraId="639DFABE" w14:textId="77777777" w:rsidR="00CD7140" w:rsidRDefault="00F71168">
      <w:pPr>
        <w:snapToGrid w:val="0"/>
        <w:spacing w:after="0"/>
      </w:pPr>
      <w:hyperlink r:id="rId43" w:history="1">
        <w:r w:rsidR="00783FB6">
          <w:rPr>
            <w:rStyle w:val="Hyperlink"/>
          </w:rPr>
          <w:t>R1-2202242</w:t>
        </w:r>
      </w:hyperlink>
      <w:r w:rsidR="00783FB6">
        <w:tab/>
        <w:t>Remaining issues on HARQ enhancement for NTN</w:t>
      </w:r>
      <w:r w:rsidR="00783FB6">
        <w:tab/>
        <w:t>Baicells</w:t>
      </w:r>
    </w:p>
    <w:p w14:paraId="639DFABF" w14:textId="77777777" w:rsidR="00CD7140" w:rsidRDefault="00F71168">
      <w:pPr>
        <w:snapToGrid w:val="0"/>
        <w:spacing w:after="0"/>
      </w:pPr>
      <w:hyperlink r:id="rId44" w:history="1">
        <w:r w:rsidR="00783FB6">
          <w:rPr>
            <w:rStyle w:val="Hyperlink"/>
          </w:rPr>
          <w:t>R1-2202287</w:t>
        </w:r>
      </w:hyperlink>
      <w:r w:rsidR="00783FB6">
        <w:tab/>
        <w:t>Remaining issues on HARQ enhancements in NTN</w:t>
      </w:r>
      <w:r w:rsidR="00783FB6">
        <w:tab/>
        <w:t>LG Electronics</w:t>
      </w:r>
    </w:p>
    <w:p w14:paraId="639DFAC0" w14:textId="77777777" w:rsidR="00CD7140" w:rsidRDefault="00F71168">
      <w:pPr>
        <w:snapToGrid w:val="0"/>
        <w:spacing w:after="0"/>
      </w:pPr>
      <w:hyperlink r:id="rId45" w:history="1">
        <w:r w:rsidR="00783FB6">
          <w:rPr>
            <w:rStyle w:val="Hyperlink"/>
          </w:rPr>
          <w:t>R1-2202362</w:t>
        </w:r>
      </w:hyperlink>
      <w:r w:rsidR="00783FB6">
        <w:tab/>
        <w:t>Remaining issues on HARQ enhancements for NR NTN</w:t>
      </w:r>
      <w:r w:rsidR="00783FB6">
        <w:tab/>
        <w:t>NEC</w:t>
      </w:r>
    </w:p>
    <w:sectPr w:rsidR="00CD7140">
      <w:headerReference w:type="even" r:id="rId46"/>
      <w:footerReference w:type="even" r:id="rId47"/>
      <w:footerReference w:type="default" r:id="rId4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A75B" w14:textId="77777777" w:rsidR="00CF0E21" w:rsidRDefault="00CF0E21">
      <w:pPr>
        <w:spacing w:after="0"/>
      </w:pPr>
      <w:r>
        <w:separator/>
      </w:r>
    </w:p>
  </w:endnote>
  <w:endnote w:type="continuationSeparator" w:id="0">
    <w:p w14:paraId="19B19479" w14:textId="77777777" w:rsidR="00CF0E21" w:rsidRDefault="00CF0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charset w:val="00"/>
    <w:family w:val="roman"/>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FACD" w14:textId="77777777" w:rsidR="00B9218B" w:rsidRDefault="00B92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DFACE" w14:textId="77777777" w:rsidR="00B9218B" w:rsidRDefault="00B9218B">
    <w:pPr>
      <w:pStyle w:val="Footer"/>
      <w:ind w:right="360"/>
    </w:pPr>
  </w:p>
  <w:p w14:paraId="639DFACF" w14:textId="77777777" w:rsidR="00B9218B" w:rsidRDefault="00B92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FAD0" w14:textId="77777777" w:rsidR="00B9218B" w:rsidRDefault="00B9218B">
    <w:pPr>
      <w:pStyle w:val="Footer"/>
      <w:ind w:right="360"/>
    </w:pPr>
    <w:r>
      <w:rPr>
        <w:rStyle w:val="PageNumber"/>
      </w:rPr>
      <w:fldChar w:fldCharType="begin"/>
    </w:r>
    <w:r>
      <w:rPr>
        <w:rStyle w:val="PageNumber"/>
      </w:rPr>
      <w:instrText xml:space="preserve"> PAGE </w:instrText>
    </w:r>
    <w:r>
      <w:rPr>
        <w:rStyle w:val="PageNumber"/>
      </w:rPr>
      <w:fldChar w:fldCharType="separate"/>
    </w:r>
    <w:r w:rsidR="00E43B38">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B38">
      <w:rPr>
        <w:rStyle w:val="PageNumber"/>
        <w:noProof/>
      </w:rPr>
      <w:t>27</w:t>
    </w:r>
    <w:r>
      <w:rPr>
        <w:rStyle w:val="PageNumber"/>
      </w:rPr>
      <w:fldChar w:fldCharType="end"/>
    </w:r>
  </w:p>
  <w:p w14:paraId="639DFAD1" w14:textId="77777777" w:rsidR="00B9218B" w:rsidRDefault="00B9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D84AC" w14:textId="77777777" w:rsidR="00CF0E21" w:rsidRDefault="00CF0E21">
      <w:pPr>
        <w:spacing w:after="0"/>
      </w:pPr>
      <w:r>
        <w:separator/>
      </w:r>
    </w:p>
  </w:footnote>
  <w:footnote w:type="continuationSeparator" w:id="0">
    <w:p w14:paraId="18A1FB6D" w14:textId="77777777" w:rsidR="00CF0E21" w:rsidRDefault="00CF0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FACB" w14:textId="77777777" w:rsidR="00B9218B" w:rsidRDefault="00B9218B">
    <w:r>
      <w:t xml:space="preserve">Page </w:t>
    </w:r>
    <w:r>
      <w:fldChar w:fldCharType="begin"/>
    </w:r>
    <w:r>
      <w:instrText>PAGE</w:instrText>
    </w:r>
    <w:r>
      <w:fldChar w:fldCharType="separate"/>
    </w:r>
    <w:r>
      <w:t>1</w:t>
    </w:r>
    <w:r>
      <w:fldChar w:fldCharType="end"/>
    </w:r>
  </w:p>
  <w:p w14:paraId="639DFACC" w14:textId="77777777" w:rsidR="00B9218B" w:rsidRDefault="00B92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E0785"/>
    <w:multiLevelType w:val="multilevel"/>
    <w:tmpl w:val="729A5E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7A3821"/>
    <w:multiLevelType w:val="hybridMultilevel"/>
    <w:tmpl w:val="FF423A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Batang" w:hAnsi="Times" w:cs="Times" w:hint="default"/>
      </w:rPr>
    </w:lvl>
    <w:lvl w:ilvl="2">
      <w:numFmt w:val="bullet"/>
      <w:lvlText w:val="-"/>
      <w:lvlJc w:val="left"/>
      <w:pPr>
        <w:ind w:left="1620" w:hanging="420"/>
      </w:pPr>
      <w:rPr>
        <w:rFonts w:ascii="Times" w:eastAsia="Batang"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5"/>
  </w:num>
  <w:num w:numId="11">
    <w:abstractNumId w:val="26"/>
  </w:num>
  <w:num w:numId="12">
    <w:abstractNumId w:val="23"/>
  </w:num>
  <w:num w:numId="13">
    <w:abstractNumId w:val="15"/>
  </w:num>
  <w:num w:numId="14">
    <w:abstractNumId w:val="14"/>
  </w:num>
  <w:num w:numId="15">
    <w:abstractNumId w:val="11"/>
  </w:num>
  <w:num w:numId="16">
    <w:abstractNumId w:val="29"/>
  </w:num>
  <w:num w:numId="17">
    <w:abstractNumId w:val="22"/>
  </w:num>
  <w:num w:numId="18">
    <w:abstractNumId w:val="9"/>
  </w:num>
  <w:num w:numId="19">
    <w:abstractNumId w:val="6"/>
  </w:num>
  <w:num w:numId="20">
    <w:abstractNumId w:val="16"/>
  </w:num>
  <w:num w:numId="21">
    <w:abstractNumId w:val="18"/>
  </w:num>
  <w:num w:numId="22">
    <w:abstractNumId w:val="27"/>
  </w:num>
  <w:num w:numId="23">
    <w:abstractNumId w:val="8"/>
  </w:num>
  <w:num w:numId="24">
    <w:abstractNumId w:val="19"/>
  </w:num>
  <w:num w:numId="25">
    <w:abstractNumId w:val="7"/>
  </w:num>
  <w:num w:numId="26">
    <w:abstractNumId w:val="20"/>
  </w:num>
  <w:num w:numId="27">
    <w:abstractNumId w:val="24"/>
  </w:num>
  <w:num w:numId="28">
    <w:abstractNumId w:val="28"/>
  </w:num>
  <w:num w:numId="29">
    <w:abstractNumId w:val="2"/>
  </w:num>
  <w:num w:numId="30">
    <w:abstractNumId w:val="3"/>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2ADF"/>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2B"/>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rPr>
  </w:style>
  <w:style w:type="character" w:customStyle="1" w:styleId="HeaderChar">
    <w:name w:val="Header Char"/>
    <w:link w:val="Header"/>
    <w:qFormat/>
    <w:locked/>
    <w:rPr>
      <w:rFonts w:ascii="Arial" w:eastAsia="Times New Roman" w:hAnsi="Arial"/>
      <w:b/>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rPr>
  </w:style>
  <w:style w:type="paragraph" w:customStyle="1" w:styleId="2">
    <w:name w:val="正文2"/>
    <w:qFormat/>
    <w:pPr>
      <w:spacing w:before="100" w:beforeAutospacing="1" w:after="180"/>
    </w:pPr>
    <w:rPr>
      <w:rFonts w:eastAsia="SimSun"/>
      <w:sz w:val="24"/>
      <w:szCs w:val="24"/>
      <w:lang w:val="en-US"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rPr>
  </w:style>
  <w:style w:type="character" w:customStyle="1" w:styleId="B4Char">
    <w:name w:val="B4 Char"/>
    <w:link w:val="B4"/>
    <w:qFormat/>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0939.zip" TargetMode="External"/><Relationship Id="rId39" Type="http://schemas.openxmlformats.org/officeDocument/2006/relationships/hyperlink" Target="file:///D:\Documents\3GPP%20documents\RAN1\TSGR1_108-e\Docs\R1-2201960.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hyperlink" Target="file:///D:\Documents\3GPP%20documents\RAN1\TSGR1_108-e\Docs\R1-2201746.zip" TargetMode="External"/><Relationship Id="rId42" Type="http://schemas.openxmlformats.org/officeDocument/2006/relationships/hyperlink" Target="file:///D:\Documents\3GPP%20documents\RAN1\TSGR1_108-e\Docs\R1-2202208.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package" Target="embeddings/Microsoft_Visio_Drawing3.vsdx"/><Relationship Id="rId33" Type="http://schemas.openxmlformats.org/officeDocument/2006/relationships/hyperlink" Target="file:///D:\Documents\3GPP%20documents\RAN1\TSGR1_108-e\Docs\R1-2201647.zip" TargetMode="External"/><Relationship Id="rId38" Type="http://schemas.openxmlformats.org/officeDocument/2006/relationships/hyperlink" Target="file:///D:\Documents\3GPP%20documents\RAN1\TSGR1_108-e\Docs\R1-2201923.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hyperlink" Target="file:///D:\Documents\3GPP%20documents\RAN1\TSGR1_108-e\Docs\R1-2201360.zip" TargetMode="External"/><Relationship Id="rId41" Type="http://schemas.openxmlformats.org/officeDocument/2006/relationships/hyperlink" Target="file:///D:\Documents\3GPP%20documents\RAN1\TSGR1_108-e\Docs\R1-22021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file:///D:\Documents\3GPP%20documents\RAN1\TSGR1_108-e\Docs\R1-2201633.zip" TargetMode="External"/><Relationship Id="rId37" Type="http://schemas.openxmlformats.org/officeDocument/2006/relationships/hyperlink" Target="file:///D:\Documents\3GPP%20documents\RAN1\TSGR1_108-e\Docs\R1-2201854.zip" TargetMode="External"/><Relationship Id="rId40" Type="http://schemas.openxmlformats.org/officeDocument/2006/relationships/hyperlink" Target="file:///D:\Documents\3GPP%20documents\RAN1\TSGR1_108-e\Docs\R1-2202013.zip" TargetMode="External"/><Relationship Id="rId45" Type="http://schemas.openxmlformats.org/officeDocument/2006/relationships/hyperlink" Target="file:///D:\Documents\3GPP%20documents\RAN1\TSGR1_108-e\Docs\R1-22023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yperlink" Target="file:///D:\Documents\3GPP%20documents\RAN1\TSGR1_108-e\Docs\R1-2201273.zip" TargetMode="External"/><Relationship Id="rId36" Type="http://schemas.openxmlformats.org/officeDocument/2006/relationships/hyperlink" Target="file:///D:\Documents\3GPP%20documents\RAN1\TSGR1_108-e\Docs\R1-2201806.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Documents\3GPP%20documents\RAN1\TSGR1_108-e\Docs\R1-2201548.zip" TargetMode="External"/><Relationship Id="rId44" Type="http://schemas.openxmlformats.org/officeDocument/2006/relationships/hyperlink" Target="file:///D:\Documents\3GPP%20documents\RAN1\TSGR1_108-e\Docs\R1-22022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file:///D:\Documents\3GPP%20documents\RAN1\TSGR1_108-e\Docs\R1-2201092.zip" TargetMode="External"/><Relationship Id="rId30" Type="http://schemas.openxmlformats.org/officeDocument/2006/relationships/hyperlink" Target="file:///D:\Documents\3GPP%20documents\RAN1\TSGR1_108-e\Docs\R1-2201478.zip" TargetMode="External"/><Relationship Id="rId35" Type="http://schemas.openxmlformats.org/officeDocument/2006/relationships/hyperlink" Target="file:///D:\Documents\3GPP%20documents\RAN1\TSGR1_108-e\Docs\R1-2201773.zip" TargetMode="External"/><Relationship Id="rId43" Type="http://schemas.openxmlformats.org/officeDocument/2006/relationships/hyperlink" Target="file:///D:\Documents\3GPP%20documents\RAN1\TSGR1_108-e\Docs\R1-2202242.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7F396D-3E80-463C-8D32-88BAC2A9D42A}">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27</Pages>
  <Words>11297</Words>
  <Characters>63551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Nokia, Frank</cp:lastModifiedBy>
  <cp:revision>2</cp:revision>
  <cp:lastPrinted>2011-11-09T07:49:00Z</cp:lastPrinted>
  <dcterms:created xsi:type="dcterms:W3CDTF">2022-02-25T15:09:00Z</dcterms:created>
  <dcterms:modified xsi:type="dcterms:W3CDTF">2022-02-25T15:09:00Z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