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afa"/>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afa"/>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afa"/>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afa"/>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afa"/>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afa"/>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afa"/>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Spreadtrum</w:t>
      </w:r>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r w:rsidR="0022149A" w:rsidRPr="008941DB">
        <w:rPr>
          <w:rFonts w:ascii="Times New Roman" w:hAnsi="Times New Roman" w:hint="eastAsia"/>
          <w:color w:val="000000"/>
          <w:sz w:val="20"/>
          <w:szCs w:val="20"/>
          <w:lang w:val="en-GB"/>
        </w:rPr>
        <w:t>Baicells</w:t>
      </w:r>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afa"/>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afa"/>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afa"/>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afa"/>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is not helpful to address the concerns since the gNB’s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afa"/>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afa"/>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afa"/>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afa"/>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063463" w14:paraId="12D0C89D"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50571F" w:rsidP="00042115">
            <w:pPr>
              <w:snapToGrid w:val="0"/>
              <w:rPr>
                <w:rFonts w:eastAsia="MS Mincho"/>
                <w:lang w:eastAsia="ja-JP"/>
              </w:rPr>
            </w:pPr>
            <w:r>
              <w:rPr>
                <w:noProof/>
              </w:rPr>
              <w:object w:dxaOrig="12241" w:dyaOrig="4081" w14:anchorId="1D51D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5.2pt;height:111.75pt;mso-width-percent:0;mso-height-percent:0;mso-width-percent:0;mso-height-percent:0" o:ole="">
                  <v:imagedata r:id="rId12" o:title=""/>
                </v:shape>
                <o:OLEObject Type="Embed" ProgID="Visio.Drawing.15" ShapeID="_x0000_i1025" DrawAspect="Content" ObjectID="_1707150798" r:id="rId13"/>
              </w:object>
            </w:r>
          </w:p>
        </w:tc>
      </w:tr>
      <w:tr w:rsidR="005A75CB" w14:paraId="1FEF9974"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Huawei, HiSilicon</w:t>
            </w:r>
          </w:p>
        </w:tc>
        <w:tc>
          <w:tcPr>
            <w:tcW w:w="6936"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36"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MS Mincho"/>
              </w:rPr>
              <w:t xml:space="preserve">We support the proposal. </w:t>
            </w:r>
          </w:p>
        </w:tc>
      </w:tr>
      <w:tr w:rsidR="00814956" w14:paraId="45420973"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1904F126" w14:textId="0F8B3D2E" w:rsidR="00814956" w:rsidRPr="00814956" w:rsidRDefault="00111EF6" w:rsidP="00747EE4">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193E679" w14:textId="68C611CF" w:rsidR="00814956" w:rsidRDefault="00111EF6" w:rsidP="00747EE4">
            <w:pPr>
              <w:snapToGrid w:val="0"/>
            </w:pPr>
            <w:r>
              <w:t xml:space="preserve">We object to the proposal. </w:t>
            </w:r>
          </w:p>
          <w:p w14:paraId="2A5D331D" w14:textId="77777777" w:rsidR="00111EF6" w:rsidRDefault="00111EF6" w:rsidP="00747EE4">
            <w:pPr>
              <w:snapToGrid w:val="0"/>
            </w:pPr>
            <w:r>
              <w:t>In addition to the specification impact, it requires modifications to the Type-2 codebook construction at the UE and the gNB and does not have any actual benefit.</w:t>
            </w:r>
          </w:p>
          <w:p w14:paraId="6DA3F02E" w14:textId="59F000DC" w:rsidR="00111EF6" w:rsidRPr="001124C2" w:rsidRDefault="00111EF6" w:rsidP="00747EE4">
            <w:pPr>
              <w:snapToGrid w:val="0"/>
            </w:pPr>
            <w:r>
              <w:t>Also, the proposal does not relate to the maintenance for the NTN WI but relates to introduction of new features.</w:t>
            </w:r>
          </w:p>
        </w:tc>
      </w:tr>
      <w:tr w:rsidR="00860900" w14:paraId="4D5C94DA"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5D4262A0" w14:textId="405AC3A8" w:rsidR="00860900" w:rsidRDefault="00860900" w:rsidP="00747EE4">
            <w:pPr>
              <w:jc w:val="center"/>
            </w:pPr>
            <w:r>
              <w:t>QC</w:t>
            </w:r>
          </w:p>
        </w:tc>
        <w:tc>
          <w:tcPr>
            <w:tcW w:w="6936" w:type="dxa"/>
            <w:tcBorders>
              <w:top w:val="single" w:sz="4" w:space="0" w:color="auto"/>
              <w:left w:val="single" w:sz="4" w:space="0" w:color="auto"/>
              <w:bottom w:val="single" w:sz="4" w:space="0" w:color="auto"/>
              <w:right w:val="single" w:sz="4" w:space="0" w:color="auto"/>
            </w:tcBorders>
          </w:tcPr>
          <w:p w14:paraId="738FEFE8" w14:textId="77777777" w:rsidR="001A25B9" w:rsidRDefault="008C184A" w:rsidP="00747EE4">
            <w:pPr>
              <w:snapToGrid w:val="0"/>
            </w:pPr>
            <w:r>
              <w:t xml:space="preserve">Support the proposal but prefer to remove </w:t>
            </w:r>
            <w:r w:rsidR="00E41E28">
              <w:t>sub-bullet 1</w:t>
            </w:r>
            <w:r w:rsidR="00E70C40">
              <w:t xml:space="preserve">or </w:t>
            </w:r>
            <w:r w:rsidR="008E0E83">
              <w:t xml:space="preserve">change the text to </w:t>
            </w:r>
          </w:p>
          <w:p w14:paraId="56CE8F4E" w14:textId="552E7D76" w:rsidR="00860900" w:rsidRDefault="008E0E83" w:rsidP="001A25B9">
            <w:pPr>
              <w:snapToGrid w:val="0"/>
              <w:ind w:left="288"/>
            </w:pPr>
            <w:r w:rsidRPr="00AB07F5">
              <w:rPr>
                <w:highlight w:val="yellow"/>
              </w:rPr>
              <w:t xml:space="preserve">For the codebook generation, the UE </w:t>
            </w:r>
            <w:r w:rsidRPr="008E0E83">
              <w:rPr>
                <w:strike/>
                <w:highlight w:val="yellow"/>
              </w:rPr>
              <w:t xml:space="preserve">should </w:t>
            </w:r>
            <w:r w:rsidRPr="008E0E83">
              <w:rPr>
                <w:color w:val="FF0000"/>
                <w:highlight w:val="yellow"/>
              </w:rPr>
              <w:t>may</w:t>
            </w:r>
            <w:r>
              <w:rPr>
                <w:highlight w:val="yellow"/>
              </w:rPr>
              <w:t xml:space="preserve"> </w:t>
            </w:r>
            <w:r w:rsidRPr="00AB07F5">
              <w:rPr>
                <w:highlight w:val="yellow"/>
              </w:rPr>
              <w:t>use the DAI in DCI of feedback-disabled HARQ process</w:t>
            </w:r>
            <w:r w:rsidR="001A25B9">
              <w:t>…</w:t>
            </w:r>
          </w:p>
        </w:tc>
      </w:tr>
      <w:tr w:rsidR="00ED1A94" w14:paraId="29208A2D"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4B69FDF9" w14:textId="39C2D6A8" w:rsidR="00ED1A94" w:rsidRDefault="00ED1A94" w:rsidP="00747EE4">
            <w:pPr>
              <w:jc w:val="center"/>
            </w:pPr>
            <w:r>
              <w:t>InterDigital</w:t>
            </w:r>
          </w:p>
        </w:tc>
        <w:tc>
          <w:tcPr>
            <w:tcW w:w="6936" w:type="dxa"/>
            <w:tcBorders>
              <w:top w:val="single" w:sz="4" w:space="0" w:color="auto"/>
              <w:left w:val="single" w:sz="4" w:space="0" w:color="auto"/>
              <w:bottom w:val="single" w:sz="4" w:space="0" w:color="auto"/>
              <w:right w:val="single" w:sz="4" w:space="0" w:color="auto"/>
            </w:tcBorders>
          </w:tcPr>
          <w:p w14:paraId="3C411DC9" w14:textId="474D4483" w:rsidR="00ED1A94" w:rsidRDefault="00ED1A94" w:rsidP="00747EE4">
            <w:pPr>
              <w:snapToGrid w:val="0"/>
            </w:pPr>
            <w:r>
              <w:t>Support the proposal</w:t>
            </w:r>
          </w:p>
        </w:tc>
      </w:tr>
      <w:tr w:rsidR="003E4256" w14:paraId="1ABF2471"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51B9AA4B" w14:textId="04FF40CB" w:rsidR="003E4256" w:rsidRPr="003E4256" w:rsidRDefault="003E4256" w:rsidP="00747EE4">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5AC6E153" w14:textId="14BCC9D3" w:rsidR="003E4256" w:rsidRPr="003E4256" w:rsidRDefault="003E4256" w:rsidP="00747EE4">
            <w:pPr>
              <w:snapToGrid w:val="0"/>
              <w:rPr>
                <w:rFonts w:eastAsiaTheme="minorEastAsia"/>
              </w:rPr>
            </w:pPr>
            <w:r>
              <w:rPr>
                <w:rFonts w:eastAsiaTheme="minorEastAsia" w:hint="eastAsia"/>
              </w:rPr>
              <w:t>Support this proposal</w:t>
            </w:r>
          </w:p>
        </w:tc>
      </w:tr>
      <w:tr w:rsidR="00A77283" w14:paraId="0C8364D4"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7C840BD3" w14:textId="77777777" w:rsidR="00A77283" w:rsidRPr="00A169B9" w:rsidRDefault="00A77283" w:rsidP="00080454">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70C68FB1" w14:textId="4938F930" w:rsidR="00A77283" w:rsidRPr="00A169B9" w:rsidRDefault="00A77283" w:rsidP="00080454">
            <w:pPr>
              <w:snapToGrid w:val="0"/>
              <w:rPr>
                <w:rFonts w:eastAsiaTheme="minorEastAsia"/>
              </w:rPr>
            </w:pPr>
            <w:r>
              <w:rPr>
                <w:rFonts w:eastAsiaTheme="minorEastAsia" w:hint="eastAsia"/>
              </w:rPr>
              <w:t>W</w:t>
            </w:r>
            <w:r>
              <w:rPr>
                <w:rFonts w:eastAsiaTheme="minorEastAsia"/>
              </w:rPr>
              <w:t xml:space="preserve">e support the </w:t>
            </w:r>
            <w:r w:rsidRPr="006A64A2">
              <w:rPr>
                <w:rFonts w:eastAsiaTheme="minorEastAsia"/>
                <w:bCs/>
                <w:kern w:val="2"/>
              </w:rPr>
              <w:t>Option-</w:t>
            </w:r>
            <w:r>
              <w:rPr>
                <w:rFonts w:eastAsiaTheme="minorEastAsia"/>
                <w:bCs/>
                <w:kern w:val="2"/>
              </w:rPr>
              <w:t>2 since specification impacts would be complex and possible benefits would be overdesigned comparing with TN</w:t>
            </w:r>
            <w:r w:rsidR="008D7525">
              <w:rPr>
                <w:rFonts w:eastAsiaTheme="minorEastAsia"/>
                <w:bCs/>
                <w:kern w:val="2"/>
              </w:rPr>
              <w:t xml:space="preserve"> with option-1</w:t>
            </w:r>
            <w:r>
              <w:rPr>
                <w:rFonts w:eastAsiaTheme="minorEastAsia"/>
                <w:bCs/>
                <w:kern w:val="2"/>
              </w:rPr>
              <w:t>.</w:t>
            </w:r>
          </w:p>
        </w:tc>
      </w:tr>
      <w:tr w:rsidR="003B1740" w14:paraId="133CE4EC"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62A71537" w14:textId="6ABEE111" w:rsidR="003B1740" w:rsidRDefault="003B1740" w:rsidP="003B1740">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578252E1" w14:textId="77777777" w:rsidR="003B1740" w:rsidRDefault="003B1740" w:rsidP="003B1740">
            <w:pPr>
              <w:snapToGrid w:val="0"/>
            </w:pPr>
            <w:r>
              <w:t xml:space="preserve">Fine with the proposal. </w:t>
            </w:r>
          </w:p>
          <w:p w14:paraId="3EE5DC30" w14:textId="3DB2767A" w:rsidR="003B1740" w:rsidRDefault="003B1740" w:rsidP="003B1740">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F92028" w14:paraId="42F6D3C7" w14:textId="77777777" w:rsidTr="008C3473">
        <w:trPr>
          <w:jc w:val="center"/>
        </w:trPr>
        <w:tc>
          <w:tcPr>
            <w:tcW w:w="2239" w:type="dxa"/>
            <w:tcBorders>
              <w:top w:val="single" w:sz="4" w:space="0" w:color="auto"/>
              <w:left w:val="single" w:sz="4" w:space="0" w:color="auto"/>
              <w:bottom w:val="single" w:sz="4" w:space="0" w:color="auto"/>
              <w:right w:val="single" w:sz="4" w:space="0" w:color="auto"/>
            </w:tcBorders>
          </w:tcPr>
          <w:p w14:paraId="70F7FB96" w14:textId="05F79B4A" w:rsidR="00F92028" w:rsidRDefault="00F92028" w:rsidP="00F92028">
            <w:pPr>
              <w:jc w:val="center"/>
            </w:pPr>
            <w:r w:rsidRPr="00E055E3">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747B8DAB" w14:textId="070D2893" w:rsidR="00F92028" w:rsidRDefault="00F92028" w:rsidP="00F92028">
            <w:pPr>
              <w:snapToGrid w:val="0"/>
            </w:pPr>
            <w:r w:rsidRPr="00E055E3">
              <w:rPr>
                <w:rFonts w:hint="eastAsia"/>
              </w:rPr>
              <w:t>Support this proposal</w:t>
            </w:r>
            <w:r>
              <w:t>.</w:t>
            </w:r>
          </w:p>
        </w:tc>
      </w:tr>
      <w:tr w:rsidR="008C3473" w14:paraId="1B590E07" w14:textId="77777777" w:rsidTr="00E30943">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2108EC4B" w14:textId="7DEA1BBC" w:rsidR="008C3473" w:rsidRPr="00E055E3" w:rsidRDefault="008C3473" w:rsidP="008C3473">
            <w:pPr>
              <w:jc w:val="center"/>
              <w:rPr>
                <w:rFonts w:hint="eastAsia"/>
              </w:rPr>
            </w:pPr>
            <w:r>
              <w:rPr>
                <w:rFonts w:eastAsia="맑은 고딕"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E5DB0EB" w14:textId="1936E6BF" w:rsidR="008C3473" w:rsidRPr="00E055E3" w:rsidRDefault="008C3473" w:rsidP="008C3473">
            <w:pPr>
              <w:snapToGrid w:val="0"/>
              <w:rPr>
                <w:rFonts w:hint="eastAsia"/>
              </w:rPr>
            </w:pPr>
            <w:r>
              <w:rPr>
                <w:rFonts w:eastAsia="맑은 고딕"/>
                <w:lang w:eastAsia="ko-KR"/>
              </w:rPr>
              <w:t>fine with the proposal</w:t>
            </w:r>
          </w:p>
        </w:tc>
      </w:tr>
    </w:tbl>
    <w:p w14:paraId="081E52B9" w14:textId="7E359078" w:rsidR="005A233E" w:rsidRPr="00FB2E73" w:rsidRDefault="004940B0" w:rsidP="005A233E">
      <w:pPr>
        <w:pStyle w:val="2"/>
        <w:numPr>
          <w:ilvl w:val="1"/>
          <w:numId w:val="9"/>
        </w:numPr>
        <w:rPr>
          <w:rFonts w:ascii="Times New Roman" w:eastAsiaTheme="minorEastAsia" w:hAnsi="Times New Roman"/>
          <w:b/>
          <w:sz w:val="22"/>
        </w:rPr>
      </w:pPr>
      <w:r>
        <w:rPr>
          <w:rFonts w:ascii="Times New Roman" w:eastAsiaTheme="minorEastAsia" w:hAnsi="Times New Roman"/>
          <w:b/>
          <w:sz w:val="22"/>
        </w:rPr>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r w:rsidR="00E64DF3" w:rsidRPr="00E64DF3">
        <w:rPr>
          <w:lang w:val="en-US"/>
        </w:rPr>
        <w:t xml:space="preserve">s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5A75CB" w14:paraId="79A844A7"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MS Mincho"/>
              </w:rPr>
              <w:t xml:space="preserve">Same view with DOCOMO. </w:t>
            </w:r>
          </w:p>
        </w:tc>
      </w:tr>
      <w:tr w:rsidR="00814956" w14:paraId="4F383E2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5DBDE41F" w:rsidR="00814956" w:rsidRPr="00D723D7" w:rsidRDefault="007A38D4" w:rsidP="00DB2465">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9FD4B5E" w14:textId="77777777" w:rsidR="00814956" w:rsidRDefault="007A38D4" w:rsidP="00DB2465">
            <w:pPr>
              <w:snapToGrid w:val="0"/>
            </w:pPr>
            <w:r>
              <w:t>Agree to the proposal.</w:t>
            </w:r>
          </w:p>
          <w:p w14:paraId="75AD94ED" w14:textId="2FF21782" w:rsidR="007A38D4" w:rsidRDefault="007A38D4" w:rsidP="007A38D4">
            <w:pPr>
              <w:snapToGrid w:val="0"/>
              <w:spacing w:after="0"/>
            </w:pPr>
            <w:r>
              <w:t xml:space="preserve">The argument by Docomo is </w:t>
            </w:r>
            <w:r w:rsidR="00B64B67">
              <w:t xml:space="preserve">technically </w:t>
            </w:r>
            <w:r>
              <w:t xml:space="preserve">incorrect and against the specifications. </w:t>
            </w:r>
          </w:p>
          <w:p w14:paraId="2994DEE8" w14:textId="6B5731A5" w:rsidR="007A38D4" w:rsidRPr="00D723D7" w:rsidRDefault="007A38D4" w:rsidP="00DB2465">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w:t>
            </w:r>
            <w:r w:rsidR="00442984">
              <w:t xml:space="preserve"> The proposal makes use of a decoding property that is unique to the RM code and there is no other way to improve link budget and reduce UE Tx power.</w:t>
            </w:r>
          </w:p>
        </w:tc>
      </w:tr>
      <w:tr w:rsidR="001A25B9" w14:paraId="3441CE6C"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63E4F4D8" w14:textId="12F7AA79" w:rsidR="001A25B9" w:rsidRDefault="001A25B9" w:rsidP="00DB2465">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191DFC1" w14:textId="3506B8FD" w:rsidR="001A25B9" w:rsidRDefault="001A25B9" w:rsidP="00DB2465">
            <w:pPr>
              <w:snapToGrid w:val="0"/>
            </w:pPr>
            <w:r>
              <w:t>F</w:t>
            </w:r>
            <w:r w:rsidR="00435C0C">
              <w:t>ine with the proposal.</w:t>
            </w:r>
          </w:p>
        </w:tc>
      </w:tr>
      <w:tr w:rsidR="00ED1A94" w14:paraId="2F2D81CC"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6793E59A" w14:textId="43685A93" w:rsidR="00ED1A94" w:rsidRDefault="00ED1A94" w:rsidP="00DB2465">
            <w:pPr>
              <w:jc w:val="center"/>
            </w:pPr>
            <w:r>
              <w:t>InterDigital</w:t>
            </w:r>
          </w:p>
        </w:tc>
        <w:tc>
          <w:tcPr>
            <w:tcW w:w="6992" w:type="dxa"/>
            <w:tcBorders>
              <w:top w:val="single" w:sz="4" w:space="0" w:color="auto"/>
              <w:left w:val="single" w:sz="4" w:space="0" w:color="auto"/>
              <w:bottom w:val="single" w:sz="4" w:space="0" w:color="auto"/>
              <w:right w:val="single" w:sz="4" w:space="0" w:color="auto"/>
            </w:tcBorders>
          </w:tcPr>
          <w:p w14:paraId="2FDC3D6E" w14:textId="28BF1FAC" w:rsidR="00ED1A94" w:rsidRDefault="00ED1A94" w:rsidP="00DB2465">
            <w:pPr>
              <w:snapToGrid w:val="0"/>
            </w:pPr>
            <w:r>
              <w:t>Ok with the proposal</w:t>
            </w:r>
          </w:p>
        </w:tc>
      </w:tr>
      <w:tr w:rsidR="003E4256" w14:paraId="486DE1C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454C4390" w14:textId="19FA1ED7" w:rsidR="003E4256" w:rsidRPr="003E4256" w:rsidRDefault="003E4256" w:rsidP="00DB2465">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0F83A279" w14:textId="77777777" w:rsidR="00504F57" w:rsidRDefault="003E4256" w:rsidP="00DB2465">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19C8D3B1" w14:textId="2CFA74BC" w:rsidR="003E4256" w:rsidRPr="003E4256" w:rsidRDefault="003E4256" w:rsidP="00DB2465">
            <w:pPr>
              <w:snapToGrid w:val="0"/>
              <w:rPr>
                <w:rFonts w:eastAsiaTheme="minorEastAsia"/>
              </w:rPr>
            </w:pPr>
            <w:r>
              <w:rPr>
                <w:rFonts w:eastAsiaTheme="minorEastAsia"/>
              </w:rPr>
              <w:t>N</w:t>
            </w:r>
            <w:r>
              <w:rPr>
                <w:rFonts w:eastAsiaTheme="minorEastAsia" w:hint="eastAsia"/>
              </w:rPr>
              <w:t>etwork can control the UL transmission power</w:t>
            </w:r>
            <w:r w:rsidR="00A61534">
              <w:rPr>
                <w:rFonts w:eastAsiaTheme="minorEastAsia" w:hint="eastAsia"/>
              </w:rPr>
              <w:t xml:space="preserve"> with flexibility</w:t>
            </w:r>
            <w:r>
              <w:rPr>
                <w:rFonts w:eastAsiaTheme="minorEastAsia" w:hint="eastAsia"/>
              </w:rPr>
              <w:t xml:space="preserve">.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F9790B" w14:paraId="36997F9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0CA2450B" w14:textId="77777777" w:rsidR="00F9790B" w:rsidRPr="008C19B3" w:rsidRDefault="00F9790B" w:rsidP="00080454">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483F61C8" w14:textId="65EF1646" w:rsidR="00F9790B" w:rsidRDefault="00F9790B" w:rsidP="00080454">
            <w:pPr>
              <w:snapToGrid w:val="0"/>
              <w:rPr>
                <w:rFonts w:eastAsiaTheme="minorEastAsia"/>
              </w:rPr>
            </w:pPr>
            <w:r>
              <w:rPr>
                <w:rFonts w:eastAsiaTheme="minorEastAsia" w:hint="eastAsia"/>
              </w:rPr>
              <w:t>A</w:t>
            </w:r>
            <w:r>
              <w:rPr>
                <w:rFonts w:eastAsiaTheme="minorEastAsia"/>
              </w:rPr>
              <w:t>gree with the proposal. We have the same understanding with Sumsung’s clarification. The specification impact could be marginal to only clarify the number of HARQ-ACK bits relates to enabled</w:t>
            </w:r>
            <w:r w:rsidRPr="004C0A21">
              <w:rPr>
                <w:rFonts w:eastAsiaTheme="minorEastAsia"/>
              </w:rPr>
              <w:t xml:space="preserve"> HARQ-ACK</w:t>
            </w:r>
            <w:r>
              <w:rPr>
                <w:rFonts w:eastAsiaTheme="minorEastAsia"/>
              </w:rPr>
              <w:t xml:space="preserve"> for this situation. </w:t>
            </w:r>
          </w:p>
          <w:p w14:paraId="429704A1" w14:textId="3C5A696A" w:rsidR="00F9790B" w:rsidRPr="008C19B3" w:rsidRDefault="00F9790B" w:rsidP="00F9790B">
            <w:pPr>
              <w:snapToGrid w:val="0"/>
              <w:rPr>
                <w:rFonts w:eastAsiaTheme="minorEastAsia"/>
              </w:rPr>
            </w:pPr>
            <w:r>
              <w:rPr>
                <w:rFonts w:eastAsiaTheme="minorEastAsia"/>
              </w:rPr>
              <w:t xml:space="preserve">Bides RM code, the same principle may work for UCIs with HARQ-ACKs included which </w:t>
            </w:r>
            <w:r w:rsidRPr="00B65A7F">
              <w:rPr>
                <w:rFonts w:eastAsiaTheme="minorEastAsia"/>
              </w:rPr>
              <w:t xml:space="preserve">payload is </w:t>
            </w:r>
            <w:r>
              <w:rPr>
                <w:rFonts w:eastAsiaTheme="minorEastAsia"/>
              </w:rPr>
              <w:t>more than 11</w:t>
            </w:r>
            <w:r w:rsidRPr="00B65A7F">
              <w:rPr>
                <w:rFonts w:eastAsiaTheme="minorEastAsia"/>
              </w:rPr>
              <w:t xml:space="preserve"> bits</w:t>
            </w:r>
            <w:r>
              <w:rPr>
                <w:rFonts w:eastAsiaTheme="minorEastAsia"/>
              </w:rPr>
              <w:t>.</w:t>
            </w:r>
          </w:p>
        </w:tc>
      </w:tr>
      <w:tr w:rsidR="00F92028" w14:paraId="04BB0D30" w14:textId="77777777" w:rsidTr="004407E5">
        <w:trPr>
          <w:jc w:val="center"/>
        </w:trPr>
        <w:tc>
          <w:tcPr>
            <w:tcW w:w="2183" w:type="dxa"/>
            <w:tcBorders>
              <w:top w:val="single" w:sz="4" w:space="0" w:color="auto"/>
              <w:left w:val="single" w:sz="4" w:space="0" w:color="auto"/>
              <w:bottom w:val="single" w:sz="4" w:space="0" w:color="auto"/>
              <w:right w:val="single" w:sz="4" w:space="0" w:color="auto"/>
            </w:tcBorders>
          </w:tcPr>
          <w:p w14:paraId="09963390" w14:textId="01E280B0" w:rsidR="00F92028" w:rsidRDefault="00F92028" w:rsidP="00F92028">
            <w:pPr>
              <w:jc w:val="center"/>
              <w:rPr>
                <w:rFonts w:eastAsiaTheme="minorEastAsia"/>
              </w:rPr>
            </w:pPr>
            <w:r w:rsidRPr="00E055E3">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244CEB6" w14:textId="696F833A" w:rsidR="00F92028" w:rsidRDefault="00F92028" w:rsidP="00F92028">
            <w:pPr>
              <w:snapToGrid w:val="0"/>
              <w:rPr>
                <w:rFonts w:eastAsiaTheme="minorEastAsia"/>
              </w:rPr>
            </w:pPr>
            <w:r>
              <w:t>Not support. We agree with vivo.</w:t>
            </w:r>
          </w:p>
        </w:tc>
      </w:tr>
      <w:tr w:rsidR="004407E5" w14:paraId="1B064ABD" w14:textId="77777777" w:rsidTr="00BD2313">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E6F6307" w14:textId="359FE00C" w:rsidR="004407E5" w:rsidRPr="00E055E3" w:rsidRDefault="004407E5" w:rsidP="004407E5">
            <w:pPr>
              <w:jc w:val="center"/>
              <w:rPr>
                <w:rFonts w:hint="eastAsia"/>
              </w:rPr>
            </w:pPr>
            <w:r>
              <w:rPr>
                <w:rFonts w:eastAsia="맑은 고딕" w:cs="Arial" w:hint="eastAsia"/>
                <w:lang w:eastAsia="ko-KR"/>
              </w:rPr>
              <w:t>ETRI</w:t>
            </w:r>
          </w:p>
        </w:tc>
        <w:tc>
          <w:tcPr>
            <w:tcW w:w="6992" w:type="dxa"/>
            <w:tcBorders>
              <w:top w:val="single" w:sz="4" w:space="0" w:color="auto"/>
              <w:left w:val="single" w:sz="4" w:space="0" w:color="auto"/>
              <w:bottom w:val="single" w:sz="4" w:space="0" w:color="auto"/>
              <w:right w:val="single" w:sz="4" w:space="0" w:color="auto"/>
            </w:tcBorders>
            <w:vAlign w:val="center"/>
          </w:tcPr>
          <w:p w14:paraId="5236CA93" w14:textId="4DA555FC" w:rsidR="004407E5" w:rsidRDefault="004407E5" w:rsidP="007745A9">
            <w:pPr>
              <w:snapToGrid w:val="0"/>
            </w:pPr>
            <w:r>
              <w:rPr>
                <w:rFonts w:eastAsia="맑은 고딕"/>
                <w:lang w:eastAsia="ko-KR"/>
              </w:rPr>
              <w:t xml:space="preserve">no strong views, but, considering that UL </w:t>
            </w:r>
            <w:r w:rsidR="007745A9">
              <w:rPr>
                <w:rFonts w:eastAsia="맑은 고딕"/>
                <w:lang w:eastAsia="ko-KR"/>
              </w:rPr>
              <w:t>operating range</w:t>
            </w:r>
            <w:bookmarkStart w:id="2" w:name="_GoBack"/>
            <w:bookmarkEnd w:id="2"/>
            <w:r>
              <w:rPr>
                <w:rFonts w:eastAsia="맑은 고딕"/>
                <w:lang w:eastAsia="ko-KR"/>
              </w:rPr>
              <w:t xml:space="preserve"> </w:t>
            </w:r>
            <w:r w:rsidR="00517731">
              <w:rPr>
                <w:rFonts w:eastAsia="맑은 고딕"/>
                <w:lang w:eastAsia="ko-KR"/>
              </w:rPr>
              <w:t xml:space="preserve">in </w:t>
            </w:r>
            <w:r w:rsidR="002859B2">
              <w:rPr>
                <w:rFonts w:eastAsia="맑은 고딕"/>
                <w:lang w:eastAsia="ko-KR"/>
              </w:rPr>
              <w:t xml:space="preserve">NTN </w:t>
            </w:r>
            <w:r>
              <w:rPr>
                <w:rFonts w:eastAsia="맑은 고딕"/>
                <w:lang w:eastAsia="ko-KR"/>
              </w:rPr>
              <w:t>might be</w:t>
            </w:r>
            <w:r>
              <w:rPr>
                <w:rFonts w:eastAsia="맑은 고딕"/>
                <w:lang w:eastAsia="ko-KR"/>
              </w:rPr>
              <w:t xml:space="preserve"> </w:t>
            </w:r>
            <w:r>
              <w:rPr>
                <w:rFonts w:eastAsia="맑은 고딕"/>
                <w:lang w:eastAsia="ko-KR"/>
              </w:rPr>
              <w:t>worse</w:t>
            </w:r>
            <w:r>
              <w:rPr>
                <w:rFonts w:eastAsia="맑은 고딕"/>
                <w:lang w:eastAsia="ko-KR"/>
              </w:rPr>
              <w:t xml:space="preserve"> than TN,</w:t>
            </w:r>
            <w:r>
              <w:rPr>
                <w:rFonts w:eastAsia="맑은 고딕" w:hint="eastAsia"/>
                <w:lang w:eastAsia="ko-KR"/>
              </w:rPr>
              <w:t xml:space="preserve"> </w:t>
            </w:r>
            <w:r>
              <w:rPr>
                <w:rFonts w:eastAsia="맑은 고딕"/>
                <w:lang w:eastAsia="ko-KR"/>
              </w:rPr>
              <w:t xml:space="preserve">it might be safer to check whether </w:t>
            </w:r>
            <w:r w:rsidR="009E0E1F">
              <w:rPr>
                <w:rFonts w:eastAsia="맑은 고딕"/>
                <w:lang w:eastAsia="ko-KR"/>
              </w:rPr>
              <w:t>this proposal</w:t>
            </w:r>
            <w:r>
              <w:rPr>
                <w:rFonts w:eastAsia="맑은 고딕"/>
                <w:lang w:eastAsia="ko-KR"/>
              </w:rPr>
              <w:t xml:space="preserve"> could achieve </w:t>
            </w:r>
            <w:r w:rsidRPr="00160A45">
              <w:rPr>
                <w:rFonts w:eastAsia="맑은 고딕"/>
                <w:lang w:eastAsia="ko-KR"/>
              </w:rPr>
              <w:t>similar</w:t>
            </w:r>
            <w:r>
              <w:rPr>
                <w:rFonts w:eastAsia="맑은 고딕"/>
                <w:lang w:eastAsia="ko-KR"/>
              </w:rPr>
              <w:t>(or better)</w:t>
            </w:r>
            <w:r w:rsidRPr="00160A45">
              <w:rPr>
                <w:rFonts w:eastAsia="맑은 고딕"/>
                <w:lang w:eastAsia="ko-KR"/>
              </w:rPr>
              <w:t xml:space="preserve"> reliability</w:t>
            </w:r>
            <w:r>
              <w:rPr>
                <w:rFonts w:eastAsia="맑은 고딕"/>
                <w:lang w:eastAsia="ko-KR"/>
              </w:rPr>
              <w:t xml:space="preserve"> as TN</w:t>
            </w:r>
            <w:r w:rsidRPr="00160A45">
              <w:rPr>
                <w:rFonts w:eastAsia="맑은 고딕"/>
                <w:lang w:eastAsia="ko-KR"/>
              </w:rPr>
              <w:t xml:space="preserve"> </w:t>
            </w:r>
            <w:r>
              <w:rPr>
                <w:rFonts w:eastAsia="맑은 고딕"/>
                <w:lang w:eastAsia="ko-KR"/>
              </w:rPr>
              <w:t>or not.</w:t>
            </w:r>
          </w:p>
        </w:tc>
      </w:tr>
    </w:tbl>
    <w:p w14:paraId="4021E21D" w14:textId="2111CAC8" w:rsidR="0027427D" w:rsidRDefault="00B03F22" w:rsidP="0027427D">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 xml:space="preserve">HARQ-feedbackEnabling-disablingperHARQprocess,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af9"/>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afa"/>
              <w:numPr>
                <w:ilvl w:val="0"/>
                <w:numId w:val="23"/>
              </w:numPr>
              <w:spacing w:after="180"/>
              <w:rPr>
                <w:rFonts w:eastAsia="SimSun"/>
              </w:rPr>
            </w:pPr>
            <w:r w:rsidRPr="00AD1D34">
              <w:rPr>
                <w:rFonts w:eastAsia="SimSun" w:hint="eastAsia"/>
                <w:b/>
              </w:rPr>
              <w:t>T</w:t>
            </w:r>
            <w:r w:rsidRPr="00AD1D34">
              <w:rPr>
                <w:rFonts w:eastAsia="SimSun"/>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바탕"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afa"/>
              <w:ind w:left="420"/>
              <w:rPr>
                <w:rFonts w:eastAsia="SimSun"/>
                <w:lang w:val="x-none"/>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afa"/>
              <w:ind w:left="420"/>
              <w:rPr>
                <w:rFonts w:ascii="Times" w:eastAsia="바탕" w:hAnsi="Times"/>
                <w:b/>
              </w:rPr>
            </w:pPr>
            <w:r w:rsidRPr="00AD1D34">
              <w:rPr>
                <w:rFonts w:eastAsia="SimSun" w:hint="eastAsia"/>
              </w:rPr>
              <w:t xml:space="preserve">if </w:t>
            </w:r>
            <w:ins w:id="3" w:author="Huawei" w:date="2022-02-10T10:40:00Z">
              <w:r w:rsidRPr="00D65494">
                <w:rPr>
                  <w:rFonts w:eastAsia="SimSun"/>
                  <w:i/>
                </w:rPr>
                <w:t>HARQ-feedbackEnabling-disablingperHARQprocess</w:t>
              </w:r>
              <w:r w:rsidRPr="00AD1D34">
                <w:rPr>
                  <w:rFonts w:eastAsia="SimSun"/>
                </w:rPr>
                <w:t xml:space="preserve"> is not provided</w:t>
              </w:r>
              <w:r w:rsidRPr="00AD1D34">
                <w:rPr>
                  <w:rFonts w:eastAsia="SimSun" w:hint="eastAsia"/>
                </w:rPr>
                <w:t xml:space="preserve"> </w:t>
              </w:r>
              <w:r>
                <w:rPr>
                  <w:rFonts w:eastAsia="SimSun" w:hint="eastAsia"/>
                </w:rPr>
                <w:t>and</w:t>
              </w:r>
              <w:r>
                <w:rPr>
                  <w:rFonts w:eastAsia="SimSun"/>
                </w:rPr>
                <w:t xml:space="preserve"> </w:t>
              </w:r>
              <w:r w:rsidRPr="00AD1D34">
                <w:rPr>
                  <w:rFonts w:eastAsia="SimSun" w:hint="eastAsia"/>
                </w:rPr>
                <w:t xml:space="preserve">there is a PDSCH on serving cell </w:t>
              </w:r>
              <m:oMath>
                <m:r>
                  <w:rPr>
                    <w:rFonts w:ascii="Cambria Math" w:eastAsia="SimSun" w:hAnsi="Cambria Math" w:hint="eastAsia"/>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Pr>
                  <w:rFonts w:eastAsia="SimSun" w:hint="eastAsia"/>
                </w:rPr>
                <w:t>,</w:t>
              </w:r>
              <w:r w:rsidRPr="00AD1D34">
                <w:rPr>
                  <w:rFonts w:eastAsia="SimSun" w:hint="eastAsia"/>
                </w:rPr>
                <w:t xml:space="preserve"> </w:t>
              </w:r>
              <w:r>
                <w:rPr>
                  <w:rFonts w:eastAsia="SimSun"/>
                </w:rPr>
                <w:t>or</w:t>
              </w:r>
              <w:r w:rsidRPr="00AD1D34">
                <w:rPr>
                  <w:rFonts w:eastAsia="SimSun"/>
                </w:rPr>
                <w:t xml:space="preserve"> if </w:t>
              </w:r>
              <w:r w:rsidRPr="00D65494">
                <w:rPr>
                  <w:rFonts w:eastAsia="SimSun"/>
                  <w:i/>
                </w:rPr>
                <w:t>HARQ-feedbackEnabling-disablingperHARQprocess</w:t>
              </w:r>
              <w:r w:rsidRPr="00AD1D34">
                <w:rPr>
                  <w:rFonts w:eastAsia="SimSun"/>
                </w:rPr>
                <w:t xml:space="preserve"> is provided and</w:t>
              </w:r>
              <w:r>
                <w:rPr>
                  <w:rFonts w:eastAsia="SimSun"/>
                </w:rPr>
                <w:t xml:space="preserve"> </w:t>
              </w:r>
            </w:ins>
            <w:r w:rsidRPr="00AD1D34">
              <w:rPr>
                <w:rFonts w:eastAsia="SimSun" w:hint="eastAsia"/>
              </w:rPr>
              <w:t>there is a PDSCH</w:t>
            </w:r>
            <w:r w:rsidRPr="00AD1D34">
              <w:rPr>
                <w:rFonts w:eastAsia="SimSun"/>
              </w:rPr>
              <w:t xml:space="preserve"> providing a transport block for a HARQ process with enabled HARQ-ACK information</w:t>
            </w:r>
            <w:r w:rsidRPr="00AD1D34">
              <w:rPr>
                <w:rFonts w:eastAsia="SimSun" w:hint="eastAsia"/>
              </w:rPr>
              <w:t xml:space="preserve"> on serving cell </w:t>
            </w:r>
            <m:oMath>
              <m:r>
                <w:rPr>
                  <w:rFonts w:ascii="Cambria Math" w:eastAsia="SimSun" w:hAnsi="Cambria Math"/>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sidRPr="00AD1D34">
              <w:rPr>
                <w:rFonts w:eastAsia="SimSun" w:hint="eastAsia"/>
              </w:rPr>
              <w:t>,</w:t>
            </w:r>
            <w:r w:rsidRPr="00AD1D34">
              <w:rPr>
                <w:rFonts w:eastAsia="SimSun"/>
              </w:rPr>
              <w:t xml:space="preserve"> </w:t>
            </w:r>
            <w:r w:rsidRPr="00AD1D34">
              <w:rPr>
                <w:rFonts w:eastAsia="SimSun" w:hint="eastAsia"/>
              </w:rPr>
              <w:t xml:space="preserve">or there is a PDCCH </w:t>
            </w:r>
            <w:r w:rsidRPr="00AD1D34">
              <w:rPr>
                <w:rFonts w:eastAsia="SimSun"/>
              </w:rPr>
              <w:t>providing a DCI format associated with HARQ-ACK information without scheduling PDSCH reception</w:t>
            </w:r>
            <w:r w:rsidRPr="00AD1D34">
              <w:rPr>
                <w:rFonts w:eastAsia="SimSun" w:hint="eastAsia"/>
              </w:rPr>
              <w:t xml:space="preserve"> on serving cell </w:t>
            </w:r>
            <m:oMath>
              <m:r>
                <w:rPr>
                  <w:rFonts w:ascii="Cambria Math" w:eastAsia="SimSun"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af9"/>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바탕"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t xml:space="preserve">if there is a PDSCH </w:t>
            </w:r>
            <w:ins w:id="4" w:author="Aris P." w:date="2021-10-23T12:56:00Z">
              <w:r w:rsidRPr="002266DE">
                <w:t xml:space="preserve">providing a </w:t>
              </w:r>
            </w:ins>
            <w:ins w:id="5" w:author="Aris Papasakellariou1" w:date="2021-11-25T21:50:00Z">
              <w:r w:rsidRPr="002266DE">
                <w:t>transport block</w:t>
              </w:r>
            </w:ins>
            <w:ins w:id="6" w:author="Aris P." w:date="2021-10-23T12:56:00Z">
              <w:r w:rsidRPr="002266DE">
                <w:t xml:space="preserve"> </w:t>
              </w:r>
            </w:ins>
            <w:ins w:id="7" w:author="Aris Papasakellariou1" w:date="2021-11-25T21:50:00Z">
              <w:r w:rsidRPr="002266DE">
                <w:t xml:space="preserve">for a HARQ process </w:t>
              </w:r>
            </w:ins>
            <w:ins w:id="8"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SCell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HARQ-feedbackEnabling-disablingperHARQprocess</w:t>
      </w:r>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MS Mincho"/>
              </w:rPr>
              <w:t xml:space="preserve">Considering the endorsed CR, TP#1 would not be necessary. </w:t>
            </w:r>
          </w:p>
        </w:tc>
      </w:tr>
      <w:tr w:rsidR="00814956" w14:paraId="2F945122"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0ED7CBD5" w:rsidR="00814956" w:rsidRPr="00F02A22" w:rsidRDefault="007A38D4" w:rsidP="00DB2465">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1D1FAEE" w14:textId="08414FCE" w:rsidR="00814956" w:rsidRPr="00F02A22" w:rsidRDefault="007A38D4" w:rsidP="00DB2465">
            <w:pPr>
              <w:snapToGrid w:val="0"/>
            </w:pPr>
            <w:r>
              <w:t>TP#1 is not needed for the reasons explained above by the FL.</w:t>
            </w:r>
          </w:p>
        </w:tc>
      </w:tr>
      <w:tr w:rsidR="00BC59B6" w14:paraId="08977092"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10C585C8" w14:textId="34F1B11E" w:rsidR="00BC59B6" w:rsidRDefault="00BC59B6" w:rsidP="00DB2465">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04A9FE8F" w14:textId="00F21075" w:rsidR="00BC59B6" w:rsidRDefault="00A21931" w:rsidP="00DB2465">
            <w:pPr>
              <w:snapToGrid w:val="0"/>
            </w:pPr>
            <w:r>
              <w:t>TP#1 is not necessary.</w:t>
            </w:r>
          </w:p>
        </w:tc>
      </w:tr>
      <w:tr w:rsidR="00911AA8" w14:paraId="75128C25"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354CE11D" w14:textId="31CC1A5C" w:rsidR="00911AA8" w:rsidRPr="00911AA8" w:rsidRDefault="00911AA8" w:rsidP="00DB2465">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164DA2B" w14:textId="0565DBC8" w:rsidR="00911AA8" w:rsidRDefault="00911AA8" w:rsidP="00DB2465">
            <w:pPr>
              <w:snapToGrid w:val="0"/>
            </w:pPr>
            <w:r w:rsidRPr="00F02A22">
              <w:t>Support FL’s summary.</w:t>
            </w:r>
            <w:r>
              <w:t xml:space="preserve"> </w:t>
            </w:r>
            <w:r w:rsidRPr="00DB2465">
              <w:t>TP#1 is not needed</w:t>
            </w:r>
          </w:p>
        </w:tc>
      </w:tr>
      <w:tr w:rsidR="003B1740" w14:paraId="46C8A5CF"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63210464" w14:textId="49CBEE0F"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04B249DF" w14:textId="444D0490" w:rsidR="003B1740" w:rsidRPr="00F02A22" w:rsidRDefault="003B1740" w:rsidP="003B1740">
            <w:pPr>
              <w:snapToGrid w:val="0"/>
            </w:pPr>
            <w:r>
              <w:t xml:space="preserve">TP#1 is not needed.  </w:t>
            </w:r>
          </w:p>
        </w:tc>
      </w:tr>
      <w:tr w:rsidR="00F92028" w14:paraId="20A6CF99"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3129943" w14:textId="42B17583" w:rsidR="00F92028" w:rsidRDefault="00F92028" w:rsidP="00F92028">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7B8E6432" w14:textId="3454F1BB" w:rsidR="00F92028" w:rsidRDefault="00F92028" w:rsidP="00F92028">
            <w:pPr>
              <w:snapToGrid w:val="0"/>
            </w:pPr>
            <w:r>
              <w:t xml:space="preserve">TP#1 is not needed as we think the latest CR is sufficient. </w:t>
            </w:r>
          </w:p>
        </w:tc>
      </w:tr>
    </w:tbl>
    <w:p w14:paraId="06277C76" w14:textId="4D4A69BD" w:rsidR="00D53DFF" w:rsidRDefault="00D53DFF" w:rsidP="00D53DFF">
      <w:pPr>
        <w:pStyle w:val="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af9"/>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9" w:name="_Ref500250940"/>
            <w:bookmarkStart w:id="10" w:name="_Toc12021473"/>
            <w:bookmarkStart w:id="11" w:name="_Toc20311585"/>
            <w:bookmarkStart w:id="12" w:name="_Toc26719410"/>
            <w:bookmarkStart w:id="13" w:name="_Toc29894843"/>
            <w:bookmarkStart w:id="14" w:name="_Toc29899142"/>
            <w:bookmarkStart w:id="15" w:name="_Toc29899560"/>
            <w:bookmarkStart w:id="16" w:name="_Toc29917297"/>
            <w:bookmarkStart w:id="17" w:name="_Toc36498171"/>
            <w:bookmarkStart w:id="18" w:name="_Toc45699197"/>
            <w:bookmarkStart w:id="19"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9"/>
            <w:r w:rsidRPr="00CC00EA">
              <w:t>physical uplink control channel</w:t>
            </w:r>
            <w:bookmarkEnd w:id="10"/>
            <w:bookmarkEnd w:id="11"/>
            <w:bookmarkEnd w:id="12"/>
            <w:bookmarkEnd w:id="13"/>
            <w:bookmarkEnd w:id="14"/>
            <w:bookmarkEnd w:id="15"/>
            <w:bookmarkEnd w:id="16"/>
            <w:bookmarkEnd w:id="17"/>
            <w:bookmarkEnd w:id="18"/>
            <w:bookmarkEnd w:id="19"/>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SCell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r w:rsidRPr="00CC00EA">
              <w:rPr>
                <w:i/>
              </w:rPr>
              <w:t>coresetPoolIndex</w:t>
            </w:r>
            <w:r w:rsidRPr="00CC00EA">
              <w:t xml:space="preserve"> or is provided </w:t>
            </w:r>
            <w:r w:rsidRPr="00CC00EA">
              <w:rPr>
                <w:i/>
              </w:rPr>
              <w:t>coresetPoolIndex</w:t>
            </w:r>
            <w:r w:rsidRPr="00CC00EA">
              <w:t xml:space="preserve"> with value 0 for one or more first CORESETs and is provided </w:t>
            </w:r>
            <w:r w:rsidRPr="00CC00EA">
              <w:rPr>
                <w:i/>
              </w:rPr>
              <w:t>coresetPoolIndex</w:t>
            </w:r>
            <w:r w:rsidRPr="00CC00EA">
              <w:t xml:space="preserve"> with value 1 for one or more second CORESETs, and is provided </w:t>
            </w:r>
            <w:r w:rsidRPr="00CC00EA">
              <w:rPr>
                <w:i/>
              </w:rPr>
              <w:t>ackNackFeedbackMode</w:t>
            </w:r>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SCell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af9"/>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ac"/>
              <w:snapToGrid w:val="0"/>
              <w:spacing w:before="0" w:after="0" w:line="240" w:lineRule="auto"/>
              <w:rPr>
                <w:color w:val="0070C0"/>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D223D0"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D223D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D223D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D223D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D223D0"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D223D0"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D223D0"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D223D0"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0" w:name="_Toc29894844"/>
            <w:bookmarkStart w:id="21" w:name="_Toc12021474"/>
            <w:bookmarkStart w:id="22" w:name="_Toc26719411"/>
            <w:bookmarkStart w:id="23" w:name="_Toc29899143"/>
            <w:bookmarkStart w:id="24" w:name="_Toc45699198"/>
            <w:bookmarkStart w:id="25" w:name="_Toc20311586"/>
            <w:bookmarkStart w:id="26" w:name="_Toc92093840"/>
            <w:bookmarkStart w:id="27" w:name="_Toc29899561"/>
            <w:bookmarkStart w:id="28" w:name="_Toc36498172"/>
            <w:bookmarkStart w:id="29"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0"/>
            <w:bookmarkEnd w:id="21"/>
            <w:bookmarkEnd w:id="22"/>
            <w:bookmarkEnd w:id="23"/>
            <w:bookmarkEnd w:id="24"/>
            <w:bookmarkEnd w:id="25"/>
            <w:bookmarkEnd w:id="26"/>
            <w:bookmarkEnd w:id="27"/>
            <w:bookmarkEnd w:id="28"/>
            <w:bookmarkEnd w:id="29"/>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491DFD47" w14:textId="77777777" w:rsidR="00200FC1" w:rsidRDefault="00200FC1" w:rsidP="007E5B74">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F27625" w14:textId="77777777" w:rsidR="00200FC1" w:rsidRDefault="00200FC1" w:rsidP="007E5B74">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D223D0"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D223D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D223D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D223D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D223D0"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ac"/>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r w:rsidR="00304B68">
              <w:rPr>
                <w:rFonts w:eastAsia="MS Mincho"/>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MS Mincho"/>
              </w:rPr>
              <w:t xml:space="preserve">We support the moderator’s view. </w:t>
            </w:r>
          </w:p>
        </w:tc>
      </w:tr>
      <w:tr w:rsidR="00814956" w14:paraId="393D32E3"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2FEE923B" w:rsidR="00814956" w:rsidRPr="00C52DA7" w:rsidRDefault="007A38D4" w:rsidP="00993DA9">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4883A9B" w14:textId="52671F95" w:rsidR="00814956" w:rsidRPr="00C52DA7" w:rsidRDefault="007A38D4" w:rsidP="00993DA9">
            <w:pPr>
              <w:snapToGrid w:val="0"/>
            </w:pPr>
            <w:r>
              <w:t>Agree with the FL. There are also similar reasons as for the previous TP (“TP1”) why most of the suggested changes are unnecessary.</w:t>
            </w:r>
          </w:p>
        </w:tc>
      </w:tr>
      <w:tr w:rsidR="00F0434D" w14:paraId="70B322B9"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B7E3987" w14:textId="1BC1FB7D" w:rsidR="00F0434D" w:rsidRDefault="00F0434D" w:rsidP="00993DA9">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1471E6E2" w14:textId="6F3FD106" w:rsidR="00F0434D" w:rsidRDefault="00F0434D" w:rsidP="00993DA9">
            <w:pPr>
              <w:snapToGrid w:val="0"/>
            </w:pPr>
            <w:r>
              <w:t>Agree with the FL.</w:t>
            </w:r>
          </w:p>
        </w:tc>
      </w:tr>
      <w:tr w:rsidR="00911AA8" w14:paraId="099FB4E1"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3ED67085" w14:textId="1BCF799F" w:rsidR="00911AA8" w:rsidRPr="00911AA8" w:rsidRDefault="00911AA8" w:rsidP="00993DA9">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43A770D0" w14:textId="6A94528F" w:rsidR="00911AA8" w:rsidRPr="00911AA8" w:rsidRDefault="00911AA8" w:rsidP="00993DA9">
            <w:pPr>
              <w:snapToGrid w:val="0"/>
              <w:rPr>
                <w:rFonts w:eastAsiaTheme="minorEastAsia"/>
              </w:rPr>
            </w:pPr>
            <w:r>
              <w:t>Agree with the FL.</w:t>
            </w:r>
            <w:r>
              <w:rPr>
                <w:rFonts w:eastAsiaTheme="minorEastAsia" w:hint="eastAsia"/>
              </w:rPr>
              <w:t xml:space="preserve"> </w:t>
            </w:r>
          </w:p>
        </w:tc>
      </w:tr>
      <w:tr w:rsidR="0082224A" w14:paraId="6DFCDA35"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1C305CB8" w14:textId="69D5C6C5" w:rsidR="0082224A" w:rsidRDefault="0082224A" w:rsidP="00993DA9">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0661B8D8" w14:textId="0EA18E63" w:rsidR="0082224A" w:rsidRDefault="0082224A" w:rsidP="00993DA9">
            <w:pPr>
              <w:snapToGrid w:val="0"/>
            </w:pPr>
            <w:r>
              <w:t>Agree with the FL.</w:t>
            </w:r>
          </w:p>
        </w:tc>
      </w:tr>
      <w:tr w:rsidR="003B1740" w14:paraId="20FC3B58"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947CB72" w14:textId="3BC2A0C6"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22548EEF" w14:textId="5EE0834E" w:rsidR="003B1740" w:rsidRDefault="003B1740" w:rsidP="003B1740">
            <w:pPr>
              <w:snapToGrid w:val="0"/>
            </w:pPr>
            <w:r>
              <w:t xml:space="preserve">Agree with FL. </w:t>
            </w:r>
          </w:p>
        </w:tc>
      </w:tr>
      <w:tr w:rsidR="00F92028" w14:paraId="48C5FBDA"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90863C0" w14:textId="145D6324"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21E77D7D" w14:textId="5DB127C1" w:rsidR="00F92028" w:rsidRDefault="00F92028" w:rsidP="00F92028">
            <w:pPr>
              <w:snapToGrid w:val="0"/>
            </w:pPr>
            <w:r>
              <w:t>Agree with the FL.</w:t>
            </w:r>
            <w:r>
              <w:rPr>
                <w:rFonts w:eastAsiaTheme="minorEastAsia" w:hint="eastAsia"/>
              </w:rPr>
              <w:t xml:space="preserve"> </w:t>
            </w:r>
          </w:p>
        </w:tc>
      </w:tr>
    </w:tbl>
    <w:p w14:paraId="6550CEF0" w14:textId="411453B8" w:rsidR="002035B6"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afa"/>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afa"/>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2"/>
        <w:numPr>
          <w:ilvl w:val="1"/>
          <w:numId w:val="9"/>
        </w:numPr>
        <w:rPr>
          <w:rFonts w:ascii="Times New Roman" w:eastAsiaTheme="minorEastAsia" w:hAnsi="Times New Roman"/>
          <w:b/>
          <w:sz w:val="22"/>
        </w:rPr>
      </w:pPr>
      <w:r>
        <w:rPr>
          <w:rFonts w:ascii="Times New Roman" w:eastAsiaTheme="minorEastAsia" w:hAnsi="Times New Roman"/>
          <w:b/>
          <w:sz w:val="22"/>
        </w:rPr>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afa"/>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afa"/>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afa"/>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afa"/>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r w:rsidR="00FC7D0E" w:rsidRPr="007048CC">
        <w:rPr>
          <w:rFonts w:ascii="Times New Roman" w:hAnsi="Times New Roman"/>
          <w:sz w:val="20"/>
          <w:szCs w:val="20"/>
        </w:rPr>
        <w:t xml:space="preserve">Spreadtrum,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Baicells</w:t>
      </w:r>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30" w:name="_Hlk95216145"/>
      <w:r>
        <w:rPr>
          <w:lang w:eastAsia="ja-JP"/>
        </w:rPr>
        <w:t>feedback</w:t>
      </w:r>
      <w:bookmarkEnd w:id="30"/>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afa"/>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8C3473">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74AC3008" w:rsidR="00042115" w:rsidRDefault="00911AA8" w:rsidP="00042115">
            <w:pPr>
              <w:jc w:val="center"/>
              <w:rPr>
                <w:rFonts w:cs="Arial"/>
              </w:rPr>
            </w:pPr>
            <w:r>
              <w:rPr>
                <w:rFonts w:cs="Arial"/>
              </w:rPr>
              <w:t>V</w:t>
            </w:r>
            <w:r w:rsidR="00042115">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will introduce restriction to NW scheduling and the NW implementation will be fairly complicated.</w:t>
            </w:r>
          </w:p>
        </w:tc>
      </w:tr>
      <w:tr w:rsidR="00814956" w14:paraId="069F57DA"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MS Mincho"/>
                <w:bCs/>
              </w:rPr>
              <w:t xml:space="preserve">With the RAN2 agreement, we are fine with the proposal. </w:t>
            </w:r>
          </w:p>
        </w:tc>
      </w:tr>
      <w:tr w:rsidR="00814956" w14:paraId="2AAC2BC5"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393CB181" w:rsidR="00814956" w:rsidRPr="009D4A7E" w:rsidRDefault="00D224F3" w:rsidP="0007679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0A8EFDD3" w14:textId="7AEA27DB" w:rsidR="00814956" w:rsidRDefault="005D67B3" w:rsidP="007B6014">
            <w:pPr>
              <w:snapToGrid w:val="0"/>
              <w:ind w:left="56"/>
              <w:rPr>
                <w:rFonts w:eastAsiaTheme="minorEastAsia"/>
                <w:bCs/>
                <w:kern w:val="2"/>
              </w:rPr>
            </w:pPr>
            <w:r>
              <w:rPr>
                <w:rFonts w:eastAsiaTheme="minorEastAsia"/>
                <w:bCs/>
                <w:kern w:val="2"/>
              </w:rPr>
              <w:t>OK with the proposal – no need for the note.</w:t>
            </w:r>
          </w:p>
        </w:tc>
      </w:tr>
      <w:tr w:rsidR="00442FD6" w14:paraId="32188E4A"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1FB7007F" w14:textId="448D4606" w:rsidR="00442FD6" w:rsidRDefault="00A04DCB" w:rsidP="00076794">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4A9ADCE1" w14:textId="7D7951B9" w:rsidR="00442FD6" w:rsidRDefault="0012797A" w:rsidP="007B6014">
            <w:pPr>
              <w:snapToGrid w:val="0"/>
              <w:ind w:left="56"/>
              <w:rPr>
                <w:rFonts w:eastAsiaTheme="minorEastAsia"/>
                <w:bCs/>
                <w:kern w:val="2"/>
              </w:rPr>
            </w:pPr>
            <w:r>
              <w:rPr>
                <w:rFonts w:eastAsiaTheme="minorEastAsia"/>
                <w:bCs/>
                <w:kern w:val="2"/>
              </w:rPr>
              <w:t>OK with the proposal – no need for the note.</w:t>
            </w:r>
          </w:p>
        </w:tc>
      </w:tr>
      <w:tr w:rsidR="00ED1A94" w14:paraId="641A3C84"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04736AEB" w14:textId="6862143B" w:rsidR="00ED1A94" w:rsidRDefault="00ED1A94" w:rsidP="00076794">
            <w:pPr>
              <w:jc w:val="center"/>
            </w:pPr>
            <w:r>
              <w:t>InterDigital</w:t>
            </w:r>
          </w:p>
        </w:tc>
        <w:tc>
          <w:tcPr>
            <w:tcW w:w="8349" w:type="dxa"/>
            <w:tcBorders>
              <w:top w:val="single" w:sz="4" w:space="0" w:color="auto"/>
              <w:left w:val="single" w:sz="4" w:space="0" w:color="auto"/>
              <w:bottom w:val="single" w:sz="4" w:space="0" w:color="auto"/>
              <w:right w:val="single" w:sz="4" w:space="0" w:color="auto"/>
            </w:tcBorders>
          </w:tcPr>
          <w:p w14:paraId="5AD97995" w14:textId="35ADF095" w:rsidR="00ED1A94" w:rsidRDefault="00ED1A94" w:rsidP="007B6014">
            <w:pPr>
              <w:snapToGrid w:val="0"/>
              <w:ind w:left="56"/>
              <w:rPr>
                <w:rFonts w:eastAsiaTheme="minorEastAsia"/>
                <w:bCs/>
                <w:kern w:val="2"/>
              </w:rPr>
            </w:pPr>
            <w:r>
              <w:rPr>
                <w:rFonts w:eastAsiaTheme="minorEastAsia"/>
                <w:bCs/>
                <w:kern w:val="2"/>
              </w:rPr>
              <w:t>Support the proposal</w:t>
            </w:r>
          </w:p>
        </w:tc>
      </w:tr>
      <w:tr w:rsidR="00911AA8" w14:paraId="4BB3B22F"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0AD3FEDD" w14:textId="1F70C149" w:rsidR="00911AA8" w:rsidRPr="00911AA8" w:rsidRDefault="00911AA8" w:rsidP="00076794">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01E5106C" w14:textId="5A9703DD" w:rsidR="00911AA8" w:rsidRDefault="00911AA8" w:rsidP="007B6014">
            <w:pPr>
              <w:snapToGrid w:val="0"/>
              <w:ind w:left="56"/>
              <w:rPr>
                <w:rFonts w:eastAsiaTheme="minorEastAsia"/>
                <w:bCs/>
                <w:kern w:val="2"/>
              </w:rPr>
            </w:pPr>
            <w:r>
              <w:rPr>
                <w:rFonts w:eastAsiaTheme="minorEastAsia" w:hint="eastAsia"/>
                <w:bCs/>
                <w:kern w:val="2"/>
              </w:rPr>
              <w:t>We support this proposal.</w:t>
            </w:r>
          </w:p>
        </w:tc>
      </w:tr>
      <w:tr w:rsidR="002372BE" w14:paraId="1C87B975"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3054D4EE" w14:textId="77777777" w:rsidR="002372BE" w:rsidRPr="00B47EEE" w:rsidRDefault="002372BE" w:rsidP="00080454">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417988E6" w14:textId="77777777" w:rsidR="002372BE" w:rsidRDefault="002372BE" w:rsidP="00080454">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E85C29B" w14:textId="72B96A1A" w:rsidR="002372BE" w:rsidRDefault="002372BE" w:rsidP="00080454">
            <w:pPr>
              <w:snapToGrid w:val="0"/>
              <w:ind w:left="56"/>
              <w:rPr>
                <w:rFonts w:eastAsiaTheme="minorEastAsia"/>
                <w:bCs/>
                <w:kern w:val="2"/>
              </w:rPr>
            </w:pPr>
            <w:r>
              <w:rPr>
                <w:bCs/>
              </w:rPr>
              <w:t xml:space="preserve">Was the note willing to clarify whether or not the </w:t>
            </w:r>
            <w:r w:rsidRPr="00962146">
              <w:rPr>
                <w:bCs/>
              </w:rPr>
              <w:t>feedback enabled/disabled</w:t>
            </w:r>
            <w:r>
              <w:rPr>
                <w:bCs/>
              </w:rPr>
              <w:t xml:space="preserve"> configuration for one </w:t>
            </w:r>
            <w:r w:rsidRPr="00962146">
              <w:rPr>
                <w:bCs/>
              </w:rPr>
              <w:t xml:space="preserve">process </w:t>
            </w:r>
            <w:r>
              <w:rPr>
                <w:bCs/>
              </w:rPr>
              <w:t>is independent with the configuration for this process for dynamic PDSCH? It seems that the RAN2 agreement only addressed “</w:t>
            </w:r>
            <w:r w:rsidRPr="00F65467">
              <w:rPr>
                <w:bCs/>
              </w:rPr>
              <w:t>all HARQ processes used by an SPS configuration are configured with the same HARQ feedback enabled/disabled state</w:t>
            </w:r>
            <w:r>
              <w:rPr>
                <w:bCs/>
              </w:rPr>
              <w:t>”, but not mentioned the configurations between SPS HARQ and dynamic HARQ.</w:t>
            </w:r>
          </w:p>
        </w:tc>
      </w:tr>
      <w:tr w:rsidR="003B1740" w14:paraId="37EBB885"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07E416DA" w14:textId="276C9D2D"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22DE05FB" w14:textId="77777777" w:rsidR="003B1740" w:rsidRDefault="003B1740" w:rsidP="003B1740">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544D636A" w14:textId="3A9842DA" w:rsidR="003B1740" w:rsidRDefault="003B1740" w:rsidP="003B1740">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F92028" w14:paraId="1B3E0E40" w14:textId="77777777" w:rsidTr="008C3473">
        <w:trPr>
          <w:jc w:val="center"/>
        </w:trPr>
        <w:tc>
          <w:tcPr>
            <w:tcW w:w="1811" w:type="dxa"/>
            <w:tcBorders>
              <w:top w:val="single" w:sz="4" w:space="0" w:color="auto"/>
              <w:left w:val="single" w:sz="4" w:space="0" w:color="auto"/>
              <w:bottom w:val="single" w:sz="4" w:space="0" w:color="auto"/>
              <w:right w:val="single" w:sz="4" w:space="0" w:color="auto"/>
            </w:tcBorders>
          </w:tcPr>
          <w:p w14:paraId="221CAADF" w14:textId="560AE40D"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40D3DFD0" w14:textId="556E182B" w:rsidR="00F92028" w:rsidRDefault="00F92028" w:rsidP="00F92028">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8C3473" w14:paraId="415FA954" w14:textId="77777777" w:rsidTr="00880101">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9B56A93" w14:textId="2A0F326F" w:rsidR="008C3473" w:rsidRDefault="008C3473" w:rsidP="008C3473">
            <w:pPr>
              <w:jc w:val="center"/>
              <w:rPr>
                <w:rFonts w:eastAsiaTheme="minorEastAsia"/>
              </w:rPr>
            </w:pPr>
            <w:r>
              <w:rPr>
                <w:rFonts w:eastAsia="맑은 고딕"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0FC63158" w14:textId="240E94B5" w:rsidR="008C3473" w:rsidRDefault="008C3473" w:rsidP="008C3473">
            <w:pPr>
              <w:snapToGrid w:val="0"/>
              <w:ind w:left="56"/>
            </w:pPr>
            <w:r>
              <w:rPr>
                <w:rFonts w:eastAsia="맑은 고딕"/>
                <w:lang w:eastAsia="ko-KR"/>
              </w:rPr>
              <w:t>OK with the proposal</w:t>
            </w:r>
          </w:p>
        </w:tc>
      </w:tr>
    </w:tbl>
    <w:p w14:paraId="5A5DD439" w14:textId="55CC650C" w:rsidR="0082115D" w:rsidRPr="00FB2E73" w:rsidRDefault="0082115D" w:rsidP="0082115D">
      <w:pPr>
        <w:pStyle w:val="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afa"/>
        <w:spacing w:beforeLines="50" w:before="120" w:afterLines="50" w:after="120"/>
        <w:ind w:left="0"/>
        <w:jc w:val="center"/>
        <w:rPr>
          <w:rFonts w:eastAsiaTheme="minorEastAsia"/>
          <w:iCs/>
        </w:rPr>
      </w:pPr>
      <w:r w:rsidRPr="00A077A0">
        <w:rPr>
          <w:noProof/>
          <w:lang w:eastAsia="ko-KR"/>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af9"/>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바탕" w:hAnsi="Times"/>
                <w:color w:val="000000"/>
                <w:kern w:val="24"/>
                <w:sz w:val="16"/>
                <w:szCs w:val="16"/>
                <w:u w:val="single"/>
                <w:lang w:val="en-US"/>
              </w:rPr>
            </w:pPr>
            <w:r w:rsidRPr="00E80C9A">
              <w:rPr>
                <w:rFonts w:ascii="Times" w:eastAsia="바탕"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af9"/>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ac"/>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바탕"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ac"/>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MS Mincho"/>
              </w:rPr>
              <w:t xml:space="preserve">Agree. </w:t>
            </w:r>
          </w:p>
        </w:tc>
      </w:tr>
      <w:tr w:rsidR="00814956" w14:paraId="03A9C907"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01855E89" w:rsidR="00814956" w:rsidRPr="00876CC1" w:rsidRDefault="005D67B3" w:rsidP="007B601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7E57A6E0" w14:textId="3109B67B" w:rsidR="00814956" w:rsidRPr="008E37A1" w:rsidRDefault="005D67B3" w:rsidP="007B6014">
            <w:pPr>
              <w:snapToGrid w:val="0"/>
            </w:pPr>
            <w:r>
              <w:t xml:space="preserve">Agree – would be good to remove “scheduled”. </w:t>
            </w:r>
          </w:p>
        </w:tc>
      </w:tr>
      <w:tr w:rsidR="008F71C3" w14:paraId="1CF6C9DD"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5245D762" w14:textId="5F9FCFDC" w:rsidR="008F71C3" w:rsidRPr="008F71C3" w:rsidRDefault="008F71C3" w:rsidP="007B6014">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5C64AABC" w14:textId="0624B268" w:rsidR="008F71C3" w:rsidRPr="00F54B7F" w:rsidRDefault="00F54B7F" w:rsidP="007B6014">
            <w:pPr>
              <w:snapToGrid w:val="0"/>
              <w:rPr>
                <w:rFonts w:eastAsiaTheme="minorEastAsia"/>
              </w:rPr>
            </w:pPr>
            <w:r>
              <w:rPr>
                <w:rFonts w:eastAsiaTheme="minorEastAsia" w:hint="eastAsia"/>
              </w:rPr>
              <w:t>Agree</w:t>
            </w:r>
          </w:p>
        </w:tc>
      </w:tr>
      <w:tr w:rsidR="003B1740" w14:paraId="30CC0346"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7DC0F2CC" w14:textId="4ACB3F05" w:rsidR="003B1740" w:rsidRDefault="003B1740" w:rsidP="003B1740">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E2F89F2" w14:textId="17A370D2" w:rsidR="003B1740" w:rsidRDefault="003B1740" w:rsidP="003B1740">
            <w:pPr>
              <w:snapToGrid w:val="0"/>
              <w:rPr>
                <w:rFonts w:eastAsiaTheme="minorEastAsia"/>
              </w:rPr>
            </w:pPr>
            <w:r>
              <w:t>Agree</w:t>
            </w:r>
          </w:p>
        </w:tc>
      </w:tr>
      <w:tr w:rsidR="00F92028" w14:paraId="2C21356C" w14:textId="77777777" w:rsidTr="008F71C3">
        <w:trPr>
          <w:jc w:val="center"/>
        </w:trPr>
        <w:tc>
          <w:tcPr>
            <w:tcW w:w="1811" w:type="dxa"/>
            <w:tcBorders>
              <w:top w:val="single" w:sz="4" w:space="0" w:color="auto"/>
              <w:left w:val="single" w:sz="4" w:space="0" w:color="auto"/>
              <w:bottom w:val="single" w:sz="4" w:space="0" w:color="auto"/>
              <w:right w:val="single" w:sz="4" w:space="0" w:color="auto"/>
            </w:tcBorders>
          </w:tcPr>
          <w:p w14:paraId="4AB7C59C" w14:textId="19ED7A3B" w:rsidR="00F92028" w:rsidRDefault="00F92028" w:rsidP="00F92028">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0724DC39" w14:textId="5DBB58FF" w:rsidR="00F92028" w:rsidRDefault="00F92028" w:rsidP="00F92028">
            <w:pPr>
              <w:snapToGrid w:val="0"/>
            </w:pPr>
            <w:r>
              <w:t>Agree</w:t>
            </w:r>
          </w:p>
        </w:tc>
      </w:tr>
    </w:tbl>
    <w:p w14:paraId="6D2065BC" w14:textId="44187213" w:rsidR="00965177" w:rsidRPr="00FB2E73" w:rsidRDefault="00965177" w:rsidP="00965177">
      <w:pPr>
        <w:pStyle w:val="2"/>
        <w:numPr>
          <w:ilvl w:val="1"/>
          <w:numId w:val="9"/>
        </w:numPr>
        <w:rPr>
          <w:rFonts w:ascii="Times New Roman" w:eastAsiaTheme="minorEastAsia" w:hAnsi="Times New Roman"/>
          <w:b/>
          <w:sz w:val="22"/>
        </w:rPr>
      </w:pPr>
      <w:r>
        <w:rPr>
          <w:rFonts w:ascii="Times New Roman" w:eastAsiaTheme="minorEastAsia" w:hAnsi="Times New Roman"/>
          <w:b/>
          <w:sz w:val="22"/>
        </w:rPr>
        <w:t>Scheduling restriction for SPS</w:t>
      </w:r>
    </w:p>
    <w:p w14:paraId="0EEBD423" w14:textId="77777777" w:rsidR="00965177" w:rsidRDefault="00965177" w:rsidP="0096517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ac"/>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50571F" w:rsidP="005A5CA6">
      <w:pPr>
        <w:spacing w:after="120"/>
        <w:jc w:val="center"/>
      </w:pPr>
      <w:r>
        <w:rPr>
          <w:noProof/>
        </w:rPr>
        <w:object w:dxaOrig="9024" w:dyaOrig="3228" w14:anchorId="30F6CD59">
          <v:shape id="_x0000_i1026" type="#_x0000_t75" alt="" style="width:347.4pt;height:123.9pt;mso-width-percent:0;mso-height-percent:0;mso-width-percent:0;mso-height-percent:0" o:ole="">
            <v:imagedata r:id="rId15" o:title=""/>
          </v:shape>
          <o:OLEObject Type="Embed" ProgID="Visio.Drawing.15" ShapeID="_x0000_i1026" DrawAspect="Content" ObjectID="_1707150799" r:id="rId16"/>
        </w:object>
      </w:r>
    </w:p>
    <w:p w14:paraId="1609B9C9" w14:textId="7206E4B9" w:rsidR="005D62FB" w:rsidRDefault="005D62FB" w:rsidP="005A5CA6">
      <w:pPr>
        <w:pStyle w:val="ac"/>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af9"/>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ac"/>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ac"/>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r w:rsidRPr="00004F0E">
              <w:rPr>
                <w:i/>
                <w:highlight w:val="yellow"/>
              </w:rPr>
              <w:t>nrofHARQ-ProcessesForPDSCH</w:t>
            </w:r>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rPr>
              <w:t>(</w:t>
            </w:r>
            <w:r w:rsidRPr="00004F0E">
              <w:rPr>
                <w:rFonts w:eastAsia="DengXian"/>
                <w:color w:val="000000"/>
                <w:highlight w:val="yellow"/>
              </w:rPr>
              <w:t>s</w:t>
            </w:r>
            <w:r w:rsidRPr="00004F0E">
              <w:rPr>
                <w:rFonts w:eastAsia="DengXian" w:hint="eastAsia"/>
                <w:color w:val="000000"/>
                <w:highlight w:val="yellow"/>
              </w:rPr>
              <w:t>)</w:t>
            </w:r>
            <w:r w:rsidRPr="00004F0E">
              <w:rPr>
                <w:rFonts w:eastAsia="DengXian"/>
                <w:color w:val="000000"/>
                <w:highlight w:val="yellow"/>
              </w:rPr>
              <w:t xml:space="preserve"> in a given scheduled cell, the UE is not expected to</w:t>
            </w:r>
            <w:r w:rsidRPr="00004F0E">
              <w:rPr>
                <w:rFonts w:eastAsia="DengXian" w:hint="eastAsia"/>
                <w:color w:val="000000"/>
                <w:highlight w:val="yellow"/>
              </w:rPr>
              <w:t xml:space="preserve"> receive</w:t>
            </w:r>
            <w:r w:rsidRPr="00004F0E">
              <w:rPr>
                <w:rFonts w:eastAsia="DengXian"/>
                <w:color w:val="000000"/>
                <w:highlight w:val="yellow"/>
              </w:rPr>
              <w:t xml:space="preserve"> a P</w:t>
            </w:r>
            <w:r w:rsidRPr="00004F0E">
              <w:rPr>
                <w:rFonts w:eastAsia="DengXian" w:hint="eastAsia"/>
                <w:color w:val="000000"/>
                <w:highlight w:val="yellow"/>
              </w:rPr>
              <w:t>D</w:t>
            </w:r>
            <w:r w:rsidRPr="00004F0E">
              <w:rPr>
                <w:rFonts w:eastAsia="DengXian"/>
                <w:color w:val="000000"/>
                <w:highlight w:val="yellow"/>
              </w:rPr>
              <w:t xml:space="preserve">SCH that overlaps in time with </w:t>
            </w:r>
            <w:r w:rsidRPr="00004F0E">
              <w:rPr>
                <w:rFonts w:eastAsia="DengXian" w:hint="eastAsia"/>
                <w:color w:val="000000"/>
                <w:highlight w:val="yellow"/>
              </w:rPr>
              <w:t>another</w:t>
            </w:r>
            <w:r w:rsidRPr="00004F0E">
              <w:rPr>
                <w:rFonts w:eastAsia="DengXian"/>
                <w:color w:val="000000"/>
                <w:highlight w:val="yellow"/>
              </w:rPr>
              <w:t xml:space="preserve"> P</w:t>
            </w:r>
            <w:r w:rsidRPr="00004F0E">
              <w:rPr>
                <w:rFonts w:eastAsia="DengXian" w:hint="eastAsia"/>
                <w:color w:val="000000"/>
                <w:highlight w:val="yellow"/>
              </w:rPr>
              <w:t>D</w:t>
            </w:r>
            <w:r w:rsidRPr="00004F0E">
              <w:rPr>
                <w:rFonts w:eastAsia="DengXian"/>
                <w:color w:val="000000"/>
                <w:highlight w:val="yellow"/>
              </w:rPr>
              <w:t>SCH.</w:t>
            </w:r>
            <w:r w:rsidRPr="00004F0E">
              <w:rPr>
                <w:rFonts w:eastAsia="DengXian" w:hint="eastAsia"/>
                <w:color w:val="000000"/>
                <w:highlight w:val="yellow"/>
              </w:rPr>
              <w:t xml:space="preserve"> </w:t>
            </w:r>
            <w:r w:rsidRPr="00004F0E">
              <w:rPr>
                <w:rFonts w:eastAsia="DengXian"/>
                <w:color w:val="000000"/>
                <w:highlight w:val="yellow"/>
              </w:rPr>
              <w:t xml:space="preserve">When HARQ feedback for the HARQ process ID is not disabled, </w:t>
            </w:r>
            <w:r w:rsidRPr="00004F0E">
              <w:rPr>
                <w:rFonts w:eastAsia="DengXian"/>
                <w:color w:val="FF0000"/>
                <w:highlight w:val="yellow"/>
              </w:rPr>
              <w:t xml:space="preserve">or for the HARQ process associated with the first SPS PDSCH when </w:t>
            </w:r>
            <w:r w:rsidRPr="00004F0E">
              <w:rPr>
                <w:rFonts w:eastAsia="DengXian"/>
                <w:i/>
                <w:color w:val="FF0000"/>
                <w:highlight w:val="yellow"/>
              </w:rPr>
              <w:t>HARQ-feedbackEnablingforSPSactive</w:t>
            </w:r>
            <w:r w:rsidRPr="00004F0E">
              <w:rPr>
                <w:rFonts w:eastAsia="DengXian"/>
                <w:color w:val="FF0000"/>
                <w:highlight w:val="yellow"/>
              </w:rPr>
              <w:t xml:space="preserve"> is provided,</w:t>
            </w:r>
            <w:r w:rsidRPr="00004F0E">
              <w:rPr>
                <w:rFonts w:eastAsia="DengXian"/>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ac"/>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ac"/>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rPr>
            </w:pPr>
            <w:r>
              <w:rPr>
                <w:rFonts w:eastAsia="MS Mincho"/>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4FDEA68B" w:rsidR="00814956"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51A69DE2" w:rsidR="00814956" w:rsidRDefault="005D67B3" w:rsidP="00C773B6">
            <w:pPr>
              <w:snapToGrid w:val="0"/>
              <w:rPr>
                <w:rFonts w:eastAsiaTheme="minorEastAsia"/>
              </w:rPr>
            </w:pPr>
            <w:r>
              <w:rPr>
                <w:rFonts w:eastAsiaTheme="minorEastAsia"/>
              </w:rPr>
              <w:t>Agree</w:t>
            </w:r>
          </w:p>
        </w:tc>
      </w:tr>
      <w:tr w:rsidR="00F639E6" w14:paraId="5592571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F1D47" w14:textId="6BA8D2CF" w:rsidR="00F639E6" w:rsidRDefault="00F639E6" w:rsidP="00C773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962FD0B" w14:textId="57E29D08" w:rsidR="00F639E6" w:rsidRDefault="00F639E6" w:rsidP="00C773B6">
            <w:pPr>
              <w:snapToGrid w:val="0"/>
              <w:rPr>
                <w:rFonts w:eastAsiaTheme="minorEastAsia"/>
              </w:rPr>
            </w:pPr>
            <w:r>
              <w:rPr>
                <w:rFonts w:eastAsiaTheme="minorEastAsia"/>
              </w:rPr>
              <w:t>OK</w:t>
            </w:r>
          </w:p>
        </w:tc>
      </w:tr>
      <w:tr w:rsidR="00F54B7F" w14:paraId="714DFB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4C927A" w14:textId="6A5C03E4" w:rsidR="00F54B7F" w:rsidRPr="00F54B7F" w:rsidRDefault="00F54B7F" w:rsidP="00C773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9C3945" w14:textId="42059FEB" w:rsidR="00F54B7F" w:rsidRDefault="00F54B7F" w:rsidP="00C773B6">
            <w:pPr>
              <w:snapToGrid w:val="0"/>
              <w:rPr>
                <w:rFonts w:eastAsiaTheme="minorEastAsia"/>
              </w:rPr>
            </w:pPr>
            <w:r>
              <w:rPr>
                <w:rFonts w:eastAsiaTheme="minorEastAsia" w:hint="eastAsia"/>
              </w:rPr>
              <w:t>Agree</w:t>
            </w:r>
          </w:p>
        </w:tc>
      </w:tr>
      <w:tr w:rsidR="00A37E13" w14:paraId="4F0FC6D7"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F3620" w14:textId="0FCD2291" w:rsidR="00A37E13" w:rsidRDefault="00A37E13" w:rsidP="00C773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56C1934" w14:textId="4A293BEB" w:rsidR="00A37E13" w:rsidRDefault="00A37E13" w:rsidP="00C773B6">
            <w:pPr>
              <w:snapToGrid w:val="0"/>
              <w:rPr>
                <w:rFonts w:eastAsiaTheme="minorEastAsia"/>
              </w:rPr>
            </w:pPr>
            <w:r>
              <w:rPr>
                <w:rFonts w:eastAsiaTheme="minorEastAsia" w:hint="eastAsia"/>
              </w:rPr>
              <w:t>Agree</w:t>
            </w:r>
          </w:p>
        </w:tc>
      </w:tr>
      <w:tr w:rsidR="003B1740" w14:paraId="042581E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0CC49A" w14:textId="6BF46907" w:rsidR="003B1740" w:rsidRDefault="003B1740" w:rsidP="003B1740">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8DF289A" w14:textId="3982549A" w:rsidR="003B1740" w:rsidRDefault="003B1740" w:rsidP="003B1740">
            <w:pPr>
              <w:snapToGrid w:val="0"/>
              <w:rPr>
                <w:rFonts w:eastAsiaTheme="minorEastAsia"/>
              </w:rPr>
            </w:pPr>
            <w:r>
              <w:rPr>
                <w:rFonts w:eastAsiaTheme="minorEastAsia"/>
              </w:rPr>
              <w:t>Agree</w:t>
            </w:r>
          </w:p>
        </w:tc>
      </w:tr>
      <w:tr w:rsidR="00F92028" w14:paraId="1D396107" w14:textId="77777777" w:rsidTr="008E2750">
        <w:trPr>
          <w:jc w:val="center"/>
        </w:trPr>
        <w:tc>
          <w:tcPr>
            <w:tcW w:w="2335" w:type="dxa"/>
            <w:tcBorders>
              <w:top w:val="single" w:sz="4" w:space="0" w:color="auto"/>
              <w:left w:val="single" w:sz="4" w:space="0" w:color="auto"/>
              <w:bottom w:val="single" w:sz="4" w:space="0" w:color="auto"/>
              <w:right w:val="single" w:sz="4" w:space="0" w:color="auto"/>
            </w:tcBorders>
          </w:tcPr>
          <w:p w14:paraId="6B08A94D" w14:textId="546D3918" w:rsidR="00F92028" w:rsidRDefault="00F92028" w:rsidP="00F92028">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4653F060" w14:textId="7D341DE3" w:rsidR="00F92028" w:rsidRDefault="00F92028" w:rsidP="00F92028">
            <w:pPr>
              <w:snapToGrid w:val="0"/>
              <w:rPr>
                <w:rFonts w:eastAsiaTheme="minorEastAsia"/>
              </w:rPr>
            </w:pPr>
            <w:r>
              <w:t>Agree</w:t>
            </w:r>
          </w:p>
        </w:tc>
      </w:tr>
    </w:tbl>
    <w:p w14:paraId="7ABEEB22" w14:textId="29CA21F2" w:rsidR="00C640A1" w:rsidRDefault="00C640A1" w:rsidP="00C640A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0050571F" w:rsidRPr="00A220FD">
              <w:rPr>
                <w:rFonts w:ascii="Calibri" w:eastAsia="Calibri" w:hAnsi="Calibri"/>
                <w:noProof/>
                <w:position w:val="-12"/>
                <w:sz w:val="22"/>
                <w:szCs w:val="22"/>
              </w:rPr>
              <w:object w:dxaOrig="3855" w:dyaOrig="345" w14:anchorId="1048BE3D">
                <v:shape id="_x0000_i1027" type="#_x0000_t75" alt="" style="width:193.55pt;height:16.85pt;mso-width-percent:0;mso-height-percent:0;mso-width-percent:0;mso-height-percent:0" o:ole="">
                  <v:imagedata r:id="rId17" o:title=""/>
                </v:shape>
                <o:OLEObject Type="Embed" ProgID="Equation.DSMT4" ShapeID="_x0000_i1027" DrawAspect="Content" ObjectID="_1707150800"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afa"/>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af9"/>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1" w:name="_Ref500241945"/>
            <w:bookmarkStart w:id="32" w:name="_Toc12021478"/>
            <w:bookmarkStart w:id="33" w:name="_Toc20311590"/>
            <w:bookmarkStart w:id="34" w:name="_Toc26719415"/>
            <w:bookmarkStart w:id="35" w:name="_Toc29894850"/>
            <w:bookmarkStart w:id="36" w:name="_Toc29899149"/>
            <w:bookmarkStart w:id="37" w:name="_Toc29899567"/>
            <w:bookmarkStart w:id="38" w:name="_Toc29917304"/>
            <w:bookmarkStart w:id="39" w:name="_Toc36498178"/>
            <w:bookmarkStart w:id="40" w:name="_Toc45699204"/>
            <w:bookmarkStart w:id="41" w:name="_Toc83289676"/>
            <w:r w:rsidRPr="00F14C44">
              <w:t>9.2.3</w:t>
            </w:r>
            <w:r w:rsidRPr="00F14C44">
              <w:tab/>
              <w:t>UE procedure for reporting HARQ-ACK</w:t>
            </w:r>
            <w:bookmarkEnd w:id="31"/>
            <w:bookmarkEnd w:id="32"/>
            <w:bookmarkEnd w:id="33"/>
            <w:bookmarkEnd w:id="34"/>
            <w:bookmarkEnd w:id="35"/>
            <w:bookmarkEnd w:id="36"/>
            <w:bookmarkEnd w:id="37"/>
            <w:bookmarkEnd w:id="38"/>
            <w:bookmarkEnd w:id="39"/>
            <w:bookmarkEnd w:id="40"/>
            <w:bookmarkEnd w:id="41"/>
          </w:p>
          <w:p w14:paraId="16B67EB3" w14:textId="177FBF94" w:rsidR="00AC579B" w:rsidRPr="00AC579B" w:rsidRDefault="00AC579B" w:rsidP="00AC579B">
            <w:pPr>
              <w:overflowPunct/>
              <w:autoSpaceDE/>
              <w:autoSpaceDN/>
              <w:adjustRightInd/>
              <w:textAlignment w:val="auto"/>
              <w:rPr>
                <w:color w:val="000000"/>
              </w:rPr>
            </w:pPr>
            <w:ins w:id="42" w:author="Aris Papasakellariou1" w:date="2021-11-26T11:27:00Z">
              <w:r w:rsidRPr="00F14C44">
                <w:rPr>
                  <w:lang w:eastAsia="ko-KR"/>
                </w:rPr>
                <w:t>I</w:t>
              </w:r>
            </w:ins>
            <w:ins w:id="43" w:author="Aris Papasakellariou1" w:date="2021-11-26T11:11:00Z">
              <w:r w:rsidRPr="00F14C44">
                <w:rPr>
                  <w:lang w:eastAsia="ko-KR"/>
                </w:rPr>
                <w:t xml:space="preserve">n this clause, </w:t>
              </w:r>
            </w:ins>
            <w:ins w:id="44" w:author="Aris Papasakellariou1" w:date="2021-11-26T11:17:00Z">
              <w:r w:rsidRPr="00F14C44">
                <w:rPr>
                  <w:lang w:eastAsia="ko-KR"/>
                </w:rPr>
                <w:t xml:space="preserve">for the purpose of determining a PUCCH resource </w:t>
              </w:r>
            </w:ins>
            <w:ins w:id="45" w:author="Aris Papasakellariou1" w:date="2021-11-26T11:19:00Z">
              <w:r w:rsidRPr="00F14C44">
                <w:rPr>
                  <w:lang w:eastAsia="ko-KR"/>
                </w:rPr>
                <w:t xml:space="preserve">for a PUCCH transmission in a slot </w:t>
              </w:r>
            </w:ins>
            <w:ins w:id="46" w:author="Aris Papasakellariou1" w:date="2021-11-26T11:17:00Z">
              <w:r w:rsidRPr="00F14C44">
                <w:rPr>
                  <w:lang w:eastAsia="ko-KR"/>
                </w:rPr>
                <w:t>using</w:t>
              </w:r>
            </w:ins>
            <w:ins w:id="47" w:author="Aris Papasakellariou1" w:date="2021-11-26T11:11:00Z">
              <w:r w:rsidRPr="00F14C44">
                <w:rPr>
                  <w:lang w:eastAsia="ko-KR"/>
                </w:rPr>
                <w:t xml:space="preserve"> </w:t>
              </w:r>
            </w:ins>
            <w:ins w:id="48" w:author="Aris Papasakellariou1" w:date="2021-11-26T11:17:00Z">
              <w:r w:rsidRPr="00F14C44">
                <w:rPr>
                  <w:lang w:eastAsia="ko-KR"/>
                </w:rPr>
                <w:t>a</w:t>
              </w:r>
            </w:ins>
            <w:ins w:id="49" w:author="Aris Papasakellariou1" w:date="2021-11-26T11:11:00Z">
              <w:r w:rsidRPr="00F14C44">
                <w:rPr>
                  <w:lang w:eastAsia="ko-KR"/>
                </w:rPr>
                <w:t xml:space="preserve"> </w:t>
              </w:r>
              <w:r w:rsidRPr="00F14C44">
                <w:t>PUCCH resource indicator field in a DCI format that schedules a PDSCH reception</w:t>
              </w:r>
            </w:ins>
            <w:ins w:id="50" w:author="Aris Papasakellariou1" w:date="2021-11-26T11:18:00Z">
              <w:r w:rsidRPr="00F14C44">
                <w:t xml:space="preserve">, </w:t>
              </w:r>
            </w:ins>
            <w:ins w:id="51" w:author="Aris Papasakellariou1" w:date="2021-11-26T11:27:00Z">
              <w:r w:rsidRPr="00F14C44">
                <w:t xml:space="preserve">and for the </w:t>
              </w:r>
              <w:r w:rsidRPr="00F14C44">
                <w:rPr>
                  <w:lang w:eastAsia="ko-KR"/>
                </w:rPr>
                <w:t xml:space="preserve">purpose of determining the slot for the PUCCH transmission, </w:t>
              </w:r>
            </w:ins>
            <w:ins w:id="52" w:author="Aris Papasakellariou1" w:date="2021-11-26T11:18:00Z">
              <w:r w:rsidRPr="00F14C44">
                <w:t xml:space="preserve">a UE is assumed to generate HARQ-ACK </w:t>
              </w:r>
            </w:ins>
            <w:ins w:id="53" w:author="Aris Papasakellariou1" w:date="2021-11-26T11:12:00Z">
              <w:r w:rsidRPr="00F14C44">
                <w:t>information</w:t>
              </w:r>
            </w:ins>
            <w:ins w:id="54" w:author="Aris Papasakellariou1" w:date="2021-11-26T11:16:00Z">
              <w:r w:rsidRPr="00F14C44">
                <w:t xml:space="preserve"> </w:t>
              </w:r>
            </w:ins>
            <w:ins w:id="55" w:author="Aris Papasakellariou1" w:date="2021-11-26T11:17:00Z">
              <w:r w:rsidRPr="00F14C44">
                <w:t xml:space="preserve">regardless of whether </w:t>
              </w:r>
            </w:ins>
            <w:ins w:id="56" w:author="Aris Papasakellariou1" w:date="2021-11-26T11:18:00Z">
              <w:r w:rsidRPr="00F14C44">
                <w:t xml:space="preserve">or not </w:t>
              </w:r>
            </w:ins>
            <w:ins w:id="57"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58" w:author="Aris Papasakellariou1" w:date="2021-11-26T12:31:00Z">
              <w:r w:rsidRPr="00F14C44">
                <w:t xml:space="preserve"> The UE determines a number of </w:t>
              </w:r>
              <w:r w:rsidRPr="00F14C44">
                <w:rPr>
                  <w:lang w:val="en-US"/>
                </w:rPr>
                <w:t xml:space="preserve">HARQ-ACK information bits </w:t>
              </w:r>
            </w:ins>
            <m:oMath>
              <m:sSub>
                <m:sSubPr>
                  <m:ctrlPr>
                    <w:ins w:id="59" w:author="Aris Papasakellariou1" w:date="2021-11-26T12:32:00Z">
                      <w:rPr>
                        <w:rFonts w:ascii="Cambria Math" w:hAnsi="Cambria Math"/>
                        <w:i/>
                      </w:rPr>
                    </w:ins>
                  </m:ctrlPr>
                </m:sSubPr>
                <m:e>
                  <m:r>
                    <w:ins w:id="60" w:author="Aris Papasakellariou1" w:date="2021-11-26T12:32:00Z">
                      <w:rPr>
                        <w:rFonts w:ascii="Cambria Math"/>
                      </w:rPr>
                      <m:t>O</m:t>
                    </w:ins>
                  </m:r>
                </m:e>
                <m:sub>
                  <m:r>
                    <w:ins w:id="61" w:author="Aris Papasakellariou1" w:date="2021-11-26T12:32:00Z">
                      <m:rPr>
                        <m:nor/>
                      </m:rPr>
                      <w:rPr>
                        <w:rFonts w:ascii="Cambria Math"/>
                      </w:rPr>
                      <m:t>ACK</m:t>
                    </w:ins>
                  </m:r>
                  <m:ctrlPr>
                    <w:ins w:id="62" w:author="Aris Papasakellariou1" w:date="2021-11-26T12:32:00Z">
                      <w:rPr>
                        <w:rFonts w:ascii="Cambria Math" w:hAnsi="Cambria Math"/>
                      </w:rPr>
                    </w:ins>
                  </m:ctrlPr>
                </m:sub>
              </m:sSub>
            </m:oMath>
            <w:ins w:id="63" w:author="Aris Papasakellariou1" w:date="2021-11-26T12:32:00Z">
              <w:r w:rsidRPr="00F14C44">
                <w:t xml:space="preserve"> as described in clauses 9.1 through </w:t>
              </w:r>
            </w:ins>
            <w:ins w:id="64" w:author="Aris Papasakellariou1" w:date="2021-11-26T12:33:00Z">
              <w:r w:rsidRPr="00F14C44">
                <w:t>9.1.5</w:t>
              </w:r>
            </w:ins>
            <w:ins w:id="65" w:author="Aris Papasakellariou1" w:date="2021-11-26T12:38:00Z">
              <w:r w:rsidRPr="00F14C44">
                <w:t xml:space="preserve"> and a corresponding set of PUCCH resources as described in clause 9.2.1</w:t>
              </w:r>
            </w:ins>
            <w:ins w:id="66"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ac"/>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MS Mincho" w:cs="Arial"/>
                <w:lang w:eastAsia="ja-JP"/>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MS Mincho"/>
                <w:lang w:eastAsia="ja-JP"/>
              </w:rPr>
            </w:pPr>
            <w:r>
              <w:t>We share the same view with moderator.</w:t>
            </w:r>
          </w:p>
        </w:tc>
      </w:tr>
      <w:tr w:rsidR="00E4424C" w14:paraId="78DEB99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MS Mincho"/>
              </w:rPr>
              <w:t xml:space="preserve">Support the FL’s view. </w:t>
            </w:r>
          </w:p>
        </w:tc>
      </w:tr>
      <w:tr w:rsidR="00814956" w14:paraId="22C157D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4ED337D2" w:rsidR="00814956" w:rsidRPr="008078C6" w:rsidRDefault="005D67B3" w:rsidP="00E4424C">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3136EA25" w14:textId="628C7465" w:rsidR="00814956" w:rsidRPr="008078C6" w:rsidRDefault="005D67B3" w:rsidP="00E4424C">
            <w:pPr>
              <w:snapToGrid w:val="0"/>
            </w:pPr>
            <w:r>
              <w:t>Agree with the FL.</w:t>
            </w:r>
          </w:p>
        </w:tc>
      </w:tr>
      <w:tr w:rsidR="00F639E6" w14:paraId="42768B67"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4160A63" w14:textId="1D5921F3" w:rsidR="00F639E6" w:rsidRDefault="00DC1F4D" w:rsidP="00E4424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1C995C4C" w14:textId="7B65FF2E" w:rsidR="00F639E6" w:rsidRDefault="00521291" w:rsidP="00E4424C">
            <w:pPr>
              <w:snapToGrid w:val="0"/>
            </w:pPr>
            <w:r>
              <w:t>Agree</w:t>
            </w:r>
          </w:p>
        </w:tc>
      </w:tr>
      <w:tr w:rsidR="00C26D28" w14:paraId="5FE03DD1"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7001CBA9" w14:textId="73B441CA" w:rsidR="00C26D28" w:rsidRPr="00C26D28" w:rsidRDefault="00C26D28" w:rsidP="00E4424C">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0FEF06B0" w14:textId="4842674E" w:rsidR="00C26D28" w:rsidRPr="00C26D28" w:rsidRDefault="00C26D28" w:rsidP="00E4424C">
            <w:pPr>
              <w:snapToGrid w:val="0"/>
              <w:rPr>
                <w:rFonts w:eastAsiaTheme="minorEastAsia"/>
              </w:rPr>
            </w:pPr>
            <w:r>
              <w:rPr>
                <w:rFonts w:eastAsiaTheme="minorEastAsia"/>
              </w:rPr>
              <w:t>A</w:t>
            </w:r>
            <w:r>
              <w:rPr>
                <w:rFonts w:eastAsiaTheme="minorEastAsia" w:hint="eastAsia"/>
              </w:rPr>
              <w:t xml:space="preserve">gree FL analysis. </w:t>
            </w:r>
          </w:p>
        </w:tc>
      </w:tr>
      <w:tr w:rsidR="003D5C11" w14:paraId="56C04D33"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036F5641" w14:textId="3CEDB2E0" w:rsidR="003D5C11" w:rsidRDefault="003D5C11" w:rsidP="00E4424C">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14CB4C8" w14:textId="29C23411" w:rsidR="003D5C11" w:rsidRDefault="003D5C11" w:rsidP="00E4424C">
            <w:pPr>
              <w:snapToGrid w:val="0"/>
              <w:rPr>
                <w:rFonts w:eastAsiaTheme="minorEastAsia"/>
              </w:rPr>
            </w:pPr>
            <w:r>
              <w:rPr>
                <w:rFonts w:eastAsiaTheme="minorEastAsia" w:hint="eastAsia"/>
              </w:rPr>
              <w:t>Agree</w:t>
            </w:r>
          </w:p>
        </w:tc>
      </w:tr>
      <w:tr w:rsidR="003B1740" w14:paraId="7BE0B41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44FC5592" w14:textId="3A283EAD" w:rsidR="003B1740" w:rsidRDefault="003B1740" w:rsidP="003B1740">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1F6B8BD9" w14:textId="5F7EE858" w:rsidR="003B1740" w:rsidRDefault="003B1740" w:rsidP="003B1740">
            <w:pPr>
              <w:snapToGrid w:val="0"/>
              <w:rPr>
                <w:rFonts w:eastAsiaTheme="minorEastAsia"/>
              </w:rPr>
            </w:pPr>
            <w:r>
              <w:t>Agree with FL.</w:t>
            </w:r>
          </w:p>
        </w:tc>
      </w:tr>
      <w:tr w:rsidR="00F92028" w14:paraId="4DA831A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2C852F1C" w14:textId="45F94DA5" w:rsidR="00F92028" w:rsidRDefault="00F92028" w:rsidP="00F92028">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0C6D06BD" w14:textId="7CDACA98" w:rsidR="00F92028" w:rsidRDefault="00F92028" w:rsidP="00F92028">
            <w:pPr>
              <w:snapToGrid w:val="0"/>
            </w:pPr>
            <w:r>
              <w:t>Agree with FL</w:t>
            </w:r>
          </w:p>
        </w:tc>
      </w:tr>
    </w:tbl>
    <w:p w14:paraId="27C618D2" w14:textId="6AD2E315"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af9"/>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r w:rsidRPr="002E5BA2">
              <w:rPr>
                <w:rFonts w:cs="+mn-cs"/>
                <w:i/>
                <w:color w:val="000000"/>
                <w:kern w:val="24"/>
                <w:sz w:val="16"/>
                <w:szCs w:val="16"/>
              </w:rPr>
              <w:t>nrofHARQ-ProcessesForPDSCH</w:t>
            </w:r>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t>[Samsung] also prefer to enable the 32 HARQ process without increasing UE soft buffer size with following approach.</w:t>
      </w:r>
    </w:p>
    <w:p w14:paraId="03D0F236" w14:textId="77777777" w:rsidR="00540AB5" w:rsidRPr="002C790B" w:rsidRDefault="00540AB5" w:rsidP="00554EC1">
      <w:pPr>
        <w:pStyle w:val="afa"/>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gNB informs a maximum TBS and UE reports its capability for a number of HARQ processes. </w:t>
      </w:r>
    </w:p>
    <w:p w14:paraId="01E8B22D" w14:textId="77777777" w:rsidR="00540AB5" w:rsidRPr="002C790B" w:rsidRDefault="00540AB5" w:rsidP="00554EC1">
      <w:pPr>
        <w:pStyle w:val="afa"/>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r w:rsidR="00540AB5" w:rsidRPr="00254B2F">
        <w:rPr>
          <w:i/>
        </w:rPr>
        <w:t>UEAssistanceInformation</w:t>
      </w:r>
      <w:r w:rsidR="00540AB5" w:rsidRPr="00254B2F">
        <w:t xml:space="preserve"> to request</w:t>
      </w:r>
      <w:r w:rsidR="00540AB5">
        <w:t xml:space="preserve"> a number of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50571F" w:rsidP="00CA0DB3">
      <w:pPr>
        <w:keepNext/>
        <w:jc w:val="center"/>
      </w:pPr>
      <w:r w:rsidRPr="005B2792">
        <w:rPr>
          <w:noProof/>
        </w:rPr>
        <w:object w:dxaOrig="6541" w:dyaOrig="3733" w14:anchorId="6E8F8DCC">
          <v:shape id="_x0000_i1028" type="#_x0000_t75" alt="" style="width:218.35pt;height:122.05pt;mso-width-percent:0;mso-height-percent:0;mso-width-percent:0;mso-height-percent:0" o:ole="">
            <v:imagedata r:id="rId19" o:title=""/>
          </v:shape>
          <o:OLEObject Type="Embed" ProgID="Visio.Drawing.11" ShapeID="_x0000_i1028" DrawAspect="Content" ObjectID="_1707150801" r:id="rId20"/>
        </w:object>
      </w:r>
    </w:p>
    <w:p w14:paraId="005E3750" w14:textId="77777777" w:rsidR="00CA0DB3" w:rsidRPr="004F192B" w:rsidRDefault="00CA0DB3" w:rsidP="00CA0DB3">
      <w:pPr>
        <w:pStyle w:val="aa"/>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We share the same view with moderator, it can be solved by gNB’s implementation.</w:t>
            </w:r>
          </w:p>
        </w:tc>
      </w:tr>
      <w:tr w:rsidR="009B3D49" w14:paraId="28F1BDB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MS Mincho"/>
              </w:rPr>
              <w:t xml:space="preserve">The issue would be valid. But, this can be solved by gNB’s implementation, e.g. a robust PDCCH transmission. </w:t>
            </w:r>
          </w:p>
        </w:tc>
      </w:tr>
      <w:tr w:rsidR="00814956" w14:paraId="476C6EC9"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587F7349" w:rsidR="00814956" w:rsidRPr="00853C92" w:rsidRDefault="005D67B3" w:rsidP="009B3D49">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03E01AAF" w14:textId="3BD05BDE" w:rsidR="00814956" w:rsidRPr="00853C92" w:rsidRDefault="005D67B3" w:rsidP="009B3D49">
            <w:pPr>
              <w:snapToGrid w:val="0"/>
            </w:pPr>
            <w:r>
              <w:t>Agree with the FL.</w:t>
            </w:r>
          </w:p>
        </w:tc>
      </w:tr>
      <w:tr w:rsidR="00335643" w14:paraId="6E19FA23"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602D00AB" w14:textId="474A4F2D" w:rsidR="00335643" w:rsidRDefault="00335643" w:rsidP="009B3D49">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97F923D" w14:textId="437D6BC8" w:rsidR="00335643" w:rsidRDefault="0023045D" w:rsidP="009B3D49">
            <w:pPr>
              <w:snapToGrid w:val="0"/>
            </w:pPr>
            <w:r>
              <w:t xml:space="preserve">It’s unclear how network implementation can solve the issue. </w:t>
            </w:r>
            <w:r w:rsidR="000F7EB2">
              <w:t xml:space="preserve">In order to avoid the mis-detection at UE, </w:t>
            </w:r>
            <w:r>
              <w:t>the RV rule must be underst</w:t>
            </w:r>
            <w:r w:rsidR="003313D5">
              <w:t>oo</w:t>
            </w:r>
            <w:r>
              <w:t>d by the UE</w:t>
            </w:r>
            <w:r w:rsidR="00446388">
              <w:t>. Don’t see how</w:t>
            </w:r>
            <w:r w:rsidR="0001651E">
              <w:t xml:space="preserve"> Pansonic’s proposal is a valid solution</w:t>
            </w:r>
            <w:r w:rsidR="00B234B4">
              <w:t>.</w:t>
            </w:r>
          </w:p>
        </w:tc>
      </w:tr>
      <w:tr w:rsidR="00C26D28" w14:paraId="34CE4EB6"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76FAA471" w14:textId="5E4AB4E2" w:rsidR="00C26D28" w:rsidRPr="00C26D28" w:rsidRDefault="00C26D28" w:rsidP="009B3D49">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08836BE1" w14:textId="45905ADF" w:rsidR="00C26D28" w:rsidRPr="00C26D28" w:rsidRDefault="00C26D28" w:rsidP="00C26D28">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F92028" w14:paraId="617927F8"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6FFF463E" w14:textId="37DE43AF" w:rsidR="00F92028" w:rsidRDefault="00F92028" w:rsidP="00F92028">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2F36B98D" w14:textId="0A450C35" w:rsidR="00F92028" w:rsidRDefault="00F92028" w:rsidP="00F92028">
            <w:pPr>
              <w:snapToGrid w:val="0"/>
              <w:rPr>
                <w:rFonts w:eastAsiaTheme="minorEastAsia"/>
              </w:rPr>
            </w:pPr>
            <w:r>
              <w:t>Agree with FL.</w:t>
            </w:r>
          </w:p>
        </w:tc>
      </w:tr>
    </w:tbl>
    <w:p w14:paraId="2F4B5132" w14:textId="103E15A4" w:rsidR="00FB37D6" w:rsidRPr="00FB37D6" w:rsidRDefault="00FB37D6" w:rsidP="00FB37D6">
      <w:pPr>
        <w:pStyle w:val="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Enabling/disabling on HARQ feedback for downlink transmission should be at least configurable per HARQ process via UE specific RRC signaling</w:t>
      </w:r>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ensured by the gNB’s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We share the same view with moderator that HARQ enabling for MAC CE can be realized by gNB’s implementation.</w:t>
            </w:r>
          </w:p>
        </w:tc>
      </w:tr>
      <w:tr w:rsidR="009B3D49" w14:paraId="2B65A4AD"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gNB’s implementation. Conclusion has been made in the previous RAN1 meeting. </w:t>
            </w:r>
          </w:p>
        </w:tc>
      </w:tr>
      <w:tr w:rsidR="00814956" w14:paraId="5E1AEB1D"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MS Mincho"/>
              </w:rPr>
              <w:t xml:space="preserve">We support the FL’s view. </w:t>
            </w:r>
          </w:p>
        </w:tc>
      </w:tr>
      <w:tr w:rsidR="00814956" w14:paraId="3427B67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4C669EC4" w:rsidR="00814956" w:rsidRDefault="005D67B3" w:rsidP="0081495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0B373A7E" w:rsidR="00814956" w:rsidRDefault="005D67B3" w:rsidP="0081495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ED1A94" w14:paraId="1EA0C267"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EDD87" w14:textId="23935AA7" w:rsidR="00ED1A94" w:rsidRDefault="00ED1A94" w:rsidP="00814956">
            <w:pPr>
              <w:jc w:val="center"/>
              <w:rPr>
                <w:rFonts w:eastAsia="MS Mincho"/>
              </w:rPr>
            </w:pPr>
            <w:r>
              <w:rPr>
                <w:rFonts w:eastAsia="MS Mincho"/>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6C56AD8" w14:textId="7D36E04A" w:rsidR="00ED1A94" w:rsidRDefault="00ED1A94" w:rsidP="00814956">
            <w:pPr>
              <w:snapToGrid w:val="0"/>
              <w:rPr>
                <w:rFonts w:eastAsia="MS Mincho"/>
              </w:rPr>
            </w:pPr>
            <w:r>
              <w:rPr>
                <w:rFonts w:eastAsia="MS Mincho"/>
              </w:rPr>
              <w:t>Our concern was mainly from a UE implementation perspective whether a UE has to take into account the case where PDSCH carrying MAC CE i</w:t>
            </w:r>
            <w:r w:rsidR="007C5956">
              <w:rPr>
                <w:rFonts w:eastAsia="MS Mincho"/>
              </w:rPr>
              <w:t>s associated with feedback-disabled HARQ process number. Without clarification, it will be simply the case that UE behavior is undefined when this happened. If this is the common understanding of the group, we are ok not to discuss further on this issue.</w:t>
            </w:r>
          </w:p>
        </w:tc>
      </w:tr>
      <w:tr w:rsidR="00F77576" w14:paraId="53D59272"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75407" w14:textId="1EF9DE95" w:rsidR="00F77576" w:rsidRPr="00F77576" w:rsidRDefault="00F77576" w:rsidP="0081495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5EF9937" w14:textId="7D0D9DC4" w:rsidR="00F77576" w:rsidRPr="00F77576" w:rsidRDefault="00F77576" w:rsidP="00814956">
            <w:pPr>
              <w:snapToGrid w:val="0"/>
              <w:rPr>
                <w:rFonts w:eastAsiaTheme="minorEastAsia"/>
              </w:rPr>
            </w:pPr>
            <w:r>
              <w:rPr>
                <w:rFonts w:eastAsiaTheme="minorEastAsia"/>
              </w:rPr>
              <w:t>W</w:t>
            </w:r>
            <w:r>
              <w:rPr>
                <w:rFonts w:eastAsiaTheme="minorEastAsia" w:hint="eastAsia"/>
              </w:rPr>
              <w:t xml:space="preserve">e prefer to have clear restriction </w:t>
            </w:r>
            <w:r w:rsidR="0060502B">
              <w:rPr>
                <w:rFonts w:eastAsiaTheme="minorEastAsia" w:hint="eastAsia"/>
              </w:rPr>
              <w:t>on</w:t>
            </w:r>
            <w:r>
              <w:rPr>
                <w:rFonts w:eastAsiaTheme="minorEastAsia" w:hint="eastAsia"/>
              </w:rPr>
              <w:t xml:space="preserve"> gNB implementation. </w:t>
            </w:r>
            <w:r>
              <w:rPr>
                <w:rFonts w:eastAsiaTheme="minorEastAsia"/>
              </w:rPr>
              <w:t>O</w:t>
            </w:r>
            <w:r>
              <w:rPr>
                <w:rFonts w:eastAsiaTheme="minorEastAsia" w:hint="eastAsia"/>
              </w:rPr>
              <w:t xml:space="preserve">therwise, </w:t>
            </w:r>
            <w:r w:rsidR="00A35068">
              <w:rPr>
                <w:rFonts w:eastAsiaTheme="minorEastAsia"/>
              </w:rPr>
              <w:t>there</w:t>
            </w:r>
            <w:r w:rsidR="00A35068">
              <w:rPr>
                <w:rFonts w:eastAsiaTheme="minorEastAsia" w:hint="eastAsia"/>
              </w:rPr>
              <w:t xml:space="preserve"> is one possibility to disable all processes.</w:t>
            </w:r>
          </w:p>
        </w:tc>
      </w:tr>
      <w:tr w:rsidR="003B1740" w14:paraId="07C78388"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D2AF4" w14:textId="08B2A62F" w:rsidR="003B1740" w:rsidRDefault="003B1740" w:rsidP="003B1740">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4A5CD73" w14:textId="00F106EE" w:rsidR="003B1740" w:rsidRDefault="003B1740" w:rsidP="003B1740">
            <w:pPr>
              <w:snapToGrid w:val="0"/>
              <w:rPr>
                <w:rFonts w:eastAsiaTheme="minorEastAsia"/>
              </w:rPr>
            </w:pPr>
            <w:r>
              <w:rPr>
                <w:rFonts w:eastAsia="MS Mincho"/>
              </w:rPr>
              <w:t>Agree with FL.</w:t>
            </w:r>
          </w:p>
        </w:tc>
      </w:tr>
      <w:tr w:rsidR="00F92028" w14:paraId="777CF237" w14:textId="77777777" w:rsidTr="002E668C">
        <w:trPr>
          <w:jc w:val="center"/>
        </w:trPr>
        <w:tc>
          <w:tcPr>
            <w:tcW w:w="2335" w:type="dxa"/>
            <w:tcBorders>
              <w:top w:val="single" w:sz="4" w:space="0" w:color="auto"/>
              <w:left w:val="single" w:sz="4" w:space="0" w:color="auto"/>
              <w:bottom w:val="single" w:sz="4" w:space="0" w:color="auto"/>
              <w:right w:val="single" w:sz="4" w:space="0" w:color="auto"/>
            </w:tcBorders>
          </w:tcPr>
          <w:p w14:paraId="33202A28" w14:textId="59BADB25" w:rsidR="00F92028" w:rsidRDefault="00F92028" w:rsidP="00F92028">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73FE2276" w14:textId="7075F913" w:rsidR="00F92028" w:rsidRDefault="00F92028" w:rsidP="00F92028">
            <w:pPr>
              <w:snapToGrid w:val="0"/>
              <w:rPr>
                <w:rFonts w:eastAsia="MS Mincho"/>
              </w:rPr>
            </w:pPr>
            <w:r>
              <w:t>Agree with FL.</w:t>
            </w:r>
          </w:p>
        </w:tc>
      </w:tr>
    </w:tbl>
    <w:p w14:paraId="72586845" w14:textId="21A8CCAD" w:rsidR="007358D6" w:rsidRPr="00FB37D6" w:rsidRDefault="007358D6" w:rsidP="007358D6">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50571F" w:rsidP="00E57B63">
      <w:pPr>
        <w:pStyle w:val="ac"/>
        <w:jc w:val="center"/>
      </w:pPr>
      <w:r w:rsidRPr="00E57B63">
        <w:rPr>
          <w:noProof/>
        </w:rPr>
        <w:object w:dxaOrig="12504" w:dyaOrig="2916" w14:anchorId="54890C24">
          <v:shape id="_x0000_i1029" type="#_x0000_t75" alt="" style="width:239.85pt;height:55.15pt;mso-width-percent:0;mso-height-percent:0;mso-width-percent:0;mso-height-percent:0" o:ole="">
            <v:imagedata r:id="rId21" o:title=""/>
          </v:shape>
          <o:OLEObject Type="Embed" ProgID="Visio.Drawing.15" ShapeID="_x0000_i1029" DrawAspect="Content" ObjectID="_1707150802" r:id="rId22"/>
        </w:object>
      </w:r>
      <w:r w:rsidR="00E57B63" w:rsidRPr="00E57B63">
        <w:t xml:space="preserve"> </w:t>
      </w:r>
    </w:p>
    <w:p w14:paraId="1DB60D8B" w14:textId="202CDDA7" w:rsidR="00E57B63" w:rsidRPr="008E0C0B" w:rsidRDefault="0050571F" w:rsidP="00E57B63">
      <w:pPr>
        <w:pStyle w:val="ac"/>
        <w:jc w:val="center"/>
      </w:pPr>
      <w:r w:rsidRPr="00E57B63">
        <w:rPr>
          <w:noProof/>
        </w:rPr>
        <w:object w:dxaOrig="12180" w:dyaOrig="3624" w14:anchorId="654347F4">
          <v:shape id="_x0000_i1030" type="#_x0000_t75" alt="" style="width:234.25pt;height:70.15pt;mso-width-percent:0;mso-height-percent:0;mso-width-percent:0;mso-height-percent:0" o:ole="">
            <v:imagedata r:id="rId23" o:title=""/>
          </v:shape>
          <o:OLEObject Type="Embed" ProgID="Visio.Drawing.15" ShapeID="_x0000_i1030" DrawAspect="Content" ObjectID="_1707150803"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afa"/>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afa"/>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1. For HARQ state B, FFS to run drx-RetransmissionTimerUL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afa"/>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67" w:name="_Hlk496824026"/>
      <w:bookmarkEnd w:id="67"/>
      <w:r w:rsidRPr="00EC13AF">
        <w:rPr>
          <w:rFonts w:ascii="Times New Roman" w:eastAsia="DengXian" w:hAnsi="Times New Roman"/>
          <w:i/>
          <w:color w:val="000000"/>
          <w:sz w:val="20"/>
          <w:szCs w:val="20"/>
        </w:rPr>
        <w:t xml:space="preserve">L2 is defined as the next uplink symbol with its CP starting </w:t>
      </w:r>
      <w:bookmarkStart w:id="68" w:name="_Hlk45746554"/>
      <w:bookmarkEnd w:id="68"/>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r w:rsidR="005D67B3" w14:paraId="2A851B9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FCB7D" w14:textId="2F1E07E7" w:rsidR="005D67B3" w:rsidRPr="003E6830"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31E3FDF" w14:textId="62011670" w:rsidR="005D67B3" w:rsidRDefault="005D67B3" w:rsidP="00C773B6">
            <w:pPr>
              <w:snapToGrid w:val="0"/>
              <w:rPr>
                <w:rFonts w:cs="Arial"/>
              </w:rPr>
            </w:pPr>
            <w:r>
              <w:rPr>
                <w:rFonts w:cs="Arial"/>
              </w:rPr>
              <w:t xml:space="preserve">Agree with the </w:t>
            </w:r>
            <w:r w:rsidR="00646D6C">
              <w:rPr>
                <w:rFonts w:cs="Arial"/>
              </w:rPr>
              <w:t>analysis/suggestion from the FL.</w:t>
            </w:r>
          </w:p>
        </w:tc>
      </w:tr>
      <w:tr w:rsidR="00A35068" w14:paraId="231E5E5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2CEFF" w14:textId="7708273E" w:rsidR="00A35068" w:rsidRPr="00A35068" w:rsidRDefault="00A35068" w:rsidP="00C773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14BC702" w14:textId="1B21B5BD" w:rsidR="00A35068" w:rsidRPr="00A35068" w:rsidRDefault="00A35068" w:rsidP="00E95654">
            <w:pPr>
              <w:snapToGrid w:val="0"/>
              <w:rPr>
                <w:rFonts w:eastAsiaTheme="minorEastAsia" w:cs="Arial"/>
              </w:rPr>
            </w:pPr>
            <w:r>
              <w:rPr>
                <w:rFonts w:eastAsiaTheme="minorEastAsia" w:cs="Arial" w:hint="eastAsia"/>
              </w:rPr>
              <w:t xml:space="preserve">Agree </w:t>
            </w:r>
            <w:r w:rsidR="00E95654">
              <w:rPr>
                <w:rFonts w:eastAsiaTheme="minorEastAsia" w:cs="Arial"/>
              </w:rPr>
              <w:t>with</w:t>
            </w:r>
            <w:r w:rsidR="00E95654">
              <w:rPr>
                <w:rFonts w:eastAsiaTheme="minorEastAsia" w:cs="Arial" w:hint="eastAsia"/>
              </w:rPr>
              <w:t xml:space="preserve"> </w:t>
            </w:r>
            <w:r>
              <w:rPr>
                <w:rFonts w:eastAsiaTheme="minorEastAsia" w:cs="Arial" w:hint="eastAsia"/>
              </w:rPr>
              <w:t>FL</w:t>
            </w:r>
          </w:p>
        </w:tc>
      </w:tr>
    </w:tbl>
    <w:p w14:paraId="12D009A7" w14:textId="64F4F603" w:rsidR="00C23BF7" w:rsidRPr="00FB37D6" w:rsidRDefault="00C23BF7" w:rsidP="00C23BF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afa"/>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af9"/>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69" w:author="Aris Papasakellariou1" w:date="2021-11-26T11:27:00Z">
              <w:r w:rsidRPr="00F14C44">
                <w:rPr>
                  <w:lang w:eastAsia="ko-KR"/>
                </w:rPr>
                <w:t>I</w:t>
              </w:r>
            </w:ins>
            <w:ins w:id="70" w:author="Aris Papasakellariou1" w:date="2021-11-26T11:11:00Z">
              <w:r w:rsidRPr="00F14C44">
                <w:rPr>
                  <w:lang w:eastAsia="ko-KR"/>
                </w:rPr>
                <w:t xml:space="preserve">n this clause, </w:t>
              </w:r>
            </w:ins>
            <w:ins w:id="71" w:author="Aris Papasakellariou1" w:date="2021-11-26T11:17:00Z">
              <w:r w:rsidRPr="00F14C44">
                <w:rPr>
                  <w:lang w:eastAsia="ko-KR"/>
                </w:rPr>
                <w:t xml:space="preserve">for the purpose of determining a PUCCH resource </w:t>
              </w:r>
            </w:ins>
            <w:ins w:id="72" w:author="Aris Papasakellariou1" w:date="2021-11-26T11:19:00Z">
              <w:r w:rsidRPr="00F14C44">
                <w:rPr>
                  <w:lang w:eastAsia="ko-KR"/>
                </w:rPr>
                <w:t xml:space="preserve">for a PUCCH transmission in a slot </w:t>
              </w:r>
            </w:ins>
            <w:ins w:id="73" w:author="Aris Papasakellariou1" w:date="2021-11-26T11:17:00Z">
              <w:r w:rsidRPr="00F14C44">
                <w:rPr>
                  <w:lang w:eastAsia="ko-KR"/>
                </w:rPr>
                <w:t>using</w:t>
              </w:r>
            </w:ins>
            <w:ins w:id="74" w:author="Aris Papasakellariou1" w:date="2021-11-26T11:11:00Z">
              <w:r w:rsidRPr="00F14C44">
                <w:rPr>
                  <w:lang w:eastAsia="ko-KR"/>
                </w:rPr>
                <w:t xml:space="preserve"> </w:t>
              </w:r>
            </w:ins>
            <w:ins w:id="75" w:author="Aris Papasakellariou1" w:date="2021-11-26T11:17:00Z">
              <w:r w:rsidRPr="00F14C44">
                <w:rPr>
                  <w:lang w:eastAsia="ko-KR"/>
                </w:rPr>
                <w:t>a</w:t>
              </w:r>
            </w:ins>
            <w:ins w:id="76" w:author="Aris Papasakellariou1" w:date="2021-11-26T11:11:00Z">
              <w:r w:rsidRPr="00F14C44">
                <w:rPr>
                  <w:lang w:eastAsia="ko-KR"/>
                </w:rPr>
                <w:t xml:space="preserve"> </w:t>
              </w:r>
              <w:r w:rsidRPr="00F14C44">
                <w:t>PUCCH resource indicator field in a DCI format that schedules a PDSCH reception</w:t>
              </w:r>
            </w:ins>
            <w:ins w:id="77" w:author="Aris Papasakellariou1" w:date="2021-11-26T11:18:00Z">
              <w:r w:rsidRPr="00F14C44">
                <w:t xml:space="preserve">, </w:t>
              </w:r>
            </w:ins>
            <w:ins w:id="78" w:author="Aris Papasakellariou1" w:date="2021-11-26T11:27:00Z">
              <w:r w:rsidRPr="00F14C44">
                <w:t xml:space="preserve">and for the </w:t>
              </w:r>
              <w:r w:rsidRPr="00F14C44">
                <w:rPr>
                  <w:lang w:eastAsia="ko-KR"/>
                </w:rPr>
                <w:t xml:space="preserve">purpose of determining the slot for the PUCCH transmission, </w:t>
              </w:r>
            </w:ins>
            <w:ins w:id="79" w:author="Aris Papasakellariou1" w:date="2021-11-26T11:18:00Z">
              <w:r w:rsidRPr="00F14C44">
                <w:t xml:space="preserve">a UE is assumed to generate HARQ-ACK </w:t>
              </w:r>
            </w:ins>
            <w:ins w:id="80" w:author="Aris Papasakellariou1" w:date="2021-11-26T11:12:00Z">
              <w:r w:rsidRPr="00F14C44">
                <w:t>information</w:t>
              </w:r>
            </w:ins>
            <w:ins w:id="81" w:author="Aris Papasakellariou1" w:date="2021-11-26T11:16:00Z">
              <w:r w:rsidRPr="00F14C44">
                <w:t xml:space="preserve"> </w:t>
              </w:r>
            </w:ins>
            <w:ins w:id="82" w:author="Aris Papasakellariou1" w:date="2021-11-26T11:17:00Z">
              <w:r w:rsidRPr="00F14C44">
                <w:t xml:space="preserve">regardless of whether </w:t>
              </w:r>
            </w:ins>
            <w:ins w:id="83" w:author="Aris Papasakellariou1" w:date="2021-11-26T11:18:00Z">
              <w:r w:rsidRPr="00F14C44">
                <w:t xml:space="preserve">or not </w:t>
              </w:r>
            </w:ins>
            <w:ins w:id="84"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85" w:author="Aris Papasakellariou1" w:date="2021-11-26T12:31:00Z">
              <w:r w:rsidRPr="00F14C44">
                <w:t xml:space="preserve"> The UE determines a number of </w:t>
              </w:r>
              <w:r w:rsidRPr="00F14C44">
                <w:rPr>
                  <w:lang w:val="en-US"/>
                </w:rPr>
                <w:t xml:space="preserve">HARQ-ACK information bits </w:t>
              </w:r>
            </w:ins>
            <m:oMath>
              <m:sSub>
                <m:sSubPr>
                  <m:ctrlPr>
                    <w:ins w:id="86" w:author="Aris Papasakellariou1" w:date="2021-11-26T12:32:00Z">
                      <w:rPr>
                        <w:rFonts w:ascii="Cambria Math" w:hAnsi="Cambria Math"/>
                        <w:i/>
                      </w:rPr>
                    </w:ins>
                  </m:ctrlPr>
                </m:sSubPr>
                <m:e>
                  <m:r>
                    <w:ins w:id="87" w:author="Aris Papasakellariou1" w:date="2021-11-26T12:32:00Z">
                      <w:rPr>
                        <w:rFonts w:ascii="Cambria Math"/>
                      </w:rPr>
                      <m:t>O</m:t>
                    </w:ins>
                  </m:r>
                </m:e>
                <m:sub>
                  <m:r>
                    <w:ins w:id="88" w:author="Aris Papasakellariou1" w:date="2021-11-26T12:32:00Z">
                      <m:rPr>
                        <m:nor/>
                      </m:rPr>
                      <w:rPr>
                        <w:rFonts w:ascii="Cambria Math"/>
                      </w:rPr>
                      <m:t>ACK</m:t>
                    </w:ins>
                  </m:r>
                  <m:ctrlPr>
                    <w:ins w:id="89" w:author="Aris Papasakellariou1" w:date="2021-11-26T12:32:00Z">
                      <w:rPr>
                        <w:rFonts w:ascii="Cambria Math" w:hAnsi="Cambria Math"/>
                      </w:rPr>
                    </w:ins>
                  </m:ctrlPr>
                </m:sub>
              </m:sSub>
            </m:oMath>
            <w:ins w:id="90" w:author="Aris Papasakellariou1" w:date="2021-11-26T12:32:00Z">
              <w:r w:rsidRPr="00F14C44">
                <w:t xml:space="preserve"> as described in clauses 9.1 through </w:t>
              </w:r>
            </w:ins>
            <w:ins w:id="91" w:author="Aris Papasakellariou1" w:date="2021-11-26T12:33:00Z">
              <w:r w:rsidRPr="00F14C44">
                <w:t>9.1.5</w:t>
              </w:r>
            </w:ins>
            <w:ins w:id="92" w:author="Aris Papasakellariou1" w:date="2021-11-26T12:38:00Z">
              <w:r w:rsidRPr="00F14C44">
                <w:t xml:space="preserve"> and a corresponding set of PUCCH resources as described in clause 9.2.1</w:t>
              </w:r>
            </w:ins>
            <w:ins w:id="93"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Huawei, HiSilicon</w:t>
            </w:r>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MS Mincho" w:cs="Arial"/>
              </w:rPr>
              <w:t xml:space="preserve">Agree </w:t>
            </w:r>
          </w:p>
        </w:tc>
      </w:tr>
      <w:tr w:rsidR="00814956" w14:paraId="796B290A"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313DC515" w:rsidR="00814956" w:rsidRDefault="00646D6C" w:rsidP="0081495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48BCE03F" w:rsidR="00814956" w:rsidRDefault="00646D6C" w:rsidP="00814956">
            <w:pPr>
              <w:snapToGrid w:val="0"/>
              <w:rPr>
                <w:rFonts w:eastAsia="MS Mincho" w:cs="Arial"/>
              </w:rPr>
            </w:pPr>
            <w:r>
              <w:rPr>
                <w:rFonts w:eastAsia="MS Mincho" w:cs="Arial"/>
              </w:rPr>
              <w:t>Agree with the FL.</w:t>
            </w:r>
          </w:p>
        </w:tc>
      </w:tr>
      <w:tr w:rsidR="00581DDD" w14:paraId="10888CF0"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D1B62D" w14:textId="74F52A2B" w:rsidR="00581DDD" w:rsidRDefault="00581DDD" w:rsidP="0081495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746C1E1" w14:textId="2C1D7B0A" w:rsidR="00581DDD" w:rsidRDefault="00581DDD" w:rsidP="00814956">
            <w:pPr>
              <w:snapToGrid w:val="0"/>
              <w:rPr>
                <w:rFonts w:eastAsia="MS Mincho" w:cs="Arial"/>
              </w:rPr>
            </w:pPr>
            <w:r>
              <w:rPr>
                <w:rFonts w:eastAsia="MS Mincho" w:cs="Arial"/>
              </w:rPr>
              <w:t>Agree</w:t>
            </w:r>
          </w:p>
        </w:tc>
      </w:tr>
      <w:tr w:rsidR="00E95654" w14:paraId="095D12FF"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E1E477" w14:textId="091BCC93" w:rsidR="00E95654" w:rsidRPr="00E95654" w:rsidRDefault="00E95654" w:rsidP="0081495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5069A60" w14:textId="334322F0" w:rsidR="00E95654" w:rsidRPr="00E95654" w:rsidRDefault="00E95654" w:rsidP="00814956">
            <w:pPr>
              <w:snapToGrid w:val="0"/>
              <w:rPr>
                <w:rFonts w:eastAsiaTheme="minorEastAsia" w:cs="Arial"/>
              </w:rPr>
            </w:pPr>
            <w:r>
              <w:rPr>
                <w:rFonts w:eastAsiaTheme="minorEastAsia" w:cs="Arial" w:hint="eastAsia"/>
              </w:rPr>
              <w:t>Agree</w:t>
            </w:r>
          </w:p>
        </w:tc>
      </w:tr>
      <w:tr w:rsidR="003B1740" w14:paraId="338BD755" w14:textId="77777777" w:rsidTr="008F71C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3E94A" w14:textId="12C5C9E2" w:rsidR="003B1740" w:rsidRDefault="003B1740" w:rsidP="003B1740">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5D97C8B" w14:textId="6367667B" w:rsidR="003B1740" w:rsidRDefault="003B1740" w:rsidP="003B1740">
            <w:pPr>
              <w:snapToGrid w:val="0"/>
              <w:rPr>
                <w:rFonts w:eastAsiaTheme="minorEastAsia" w:cs="Arial"/>
              </w:rPr>
            </w:pPr>
            <w:r>
              <w:rPr>
                <w:rFonts w:eastAsia="MS Mincho" w:cs="Arial"/>
              </w:rPr>
              <w:t>Agree with FL.</w:t>
            </w:r>
          </w:p>
        </w:tc>
      </w:tr>
      <w:tr w:rsidR="00F92028" w14:paraId="79569FD6" w14:textId="77777777" w:rsidTr="00CA1CAD">
        <w:trPr>
          <w:jc w:val="center"/>
        </w:trPr>
        <w:tc>
          <w:tcPr>
            <w:tcW w:w="2335" w:type="dxa"/>
            <w:tcBorders>
              <w:top w:val="single" w:sz="4" w:space="0" w:color="auto"/>
              <w:left w:val="single" w:sz="4" w:space="0" w:color="auto"/>
              <w:bottom w:val="single" w:sz="4" w:space="0" w:color="auto"/>
              <w:right w:val="single" w:sz="4" w:space="0" w:color="auto"/>
            </w:tcBorders>
          </w:tcPr>
          <w:p w14:paraId="39C50DCD" w14:textId="3DA59DA3" w:rsidR="00F92028" w:rsidRDefault="00F92028" w:rsidP="00F92028">
            <w:pPr>
              <w:jc w:val="center"/>
              <w:rPr>
                <w:rFonts w:eastAsia="MS Mincho"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57AF40D2" w14:textId="159D511B" w:rsidR="00F92028" w:rsidRDefault="00F92028" w:rsidP="00F92028">
            <w:pPr>
              <w:snapToGrid w:val="0"/>
              <w:rPr>
                <w:rFonts w:eastAsia="MS Mincho" w:cs="Arial"/>
              </w:rPr>
            </w:pPr>
            <w:r>
              <w:t>Agree with FL.</w:t>
            </w:r>
          </w:p>
        </w:tc>
      </w:tr>
      <w:tr w:rsidR="008C3473" w14:paraId="608FDCE6" w14:textId="77777777" w:rsidTr="00CA1CAD">
        <w:trPr>
          <w:jc w:val="center"/>
        </w:trPr>
        <w:tc>
          <w:tcPr>
            <w:tcW w:w="2335" w:type="dxa"/>
            <w:tcBorders>
              <w:top w:val="single" w:sz="4" w:space="0" w:color="auto"/>
              <w:left w:val="single" w:sz="4" w:space="0" w:color="auto"/>
              <w:bottom w:val="single" w:sz="4" w:space="0" w:color="auto"/>
              <w:right w:val="single" w:sz="4" w:space="0" w:color="auto"/>
            </w:tcBorders>
          </w:tcPr>
          <w:p w14:paraId="244D887E" w14:textId="028D90E6" w:rsidR="008C3473" w:rsidRPr="008C3473" w:rsidRDefault="008C3473" w:rsidP="00F92028">
            <w:pPr>
              <w:jc w:val="center"/>
              <w:rPr>
                <w:rFonts w:eastAsia="맑은 고딕" w:hint="eastAsia"/>
                <w:lang w:eastAsia="ko-KR"/>
              </w:rPr>
            </w:pPr>
            <w:r>
              <w:rPr>
                <w:rFonts w:eastAsia="맑은 고딕"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4D7A1BF8" w14:textId="273177F0" w:rsidR="008C3473" w:rsidRPr="008C3473" w:rsidRDefault="008C3473" w:rsidP="00F92028">
            <w:pPr>
              <w:snapToGrid w:val="0"/>
              <w:rPr>
                <w:rFonts w:eastAsia="맑은 고딕" w:hint="eastAsia"/>
                <w:lang w:eastAsia="ko-KR"/>
              </w:rPr>
            </w:pPr>
            <w:r>
              <w:rPr>
                <w:rFonts w:eastAsia="맑은 고딕" w:hint="eastAsia"/>
                <w:lang w:eastAsia="ko-KR"/>
              </w:rPr>
              <w:t>agree with FL</w:t>
            </w:r>
          </w:p>
        </w:tc>
      </w:tr>
    </w:tbl>
    <w:p w14:paraId="1ECA2B62" w14:textId="53599CD2" w:rsidR="00881917" w:rsidRPr="00FB37D6" w:rsidRDefault="00881917" w:rsidP="00881917">
      <w:pPr>
        <w:pStyle w:val="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afa"/>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D223D0" w:rsidP="00FE4FF1">
      <w:pPr>
        <w:snapToGrid w:val="0"/>
        <w:spacing w:after="0"/>
        <w:rPr>
          <w:lang w:eastAsia="x-none"/>
        </w:rPr>
      </w:pPr>
      <w:hyperlink r:id="rId25" w:history="1">
        <w:r w:rsidR="00771399">
          <w:rPr>
            <w:rStyle w:val="af6"/>
            <w:lang w:eastAsia="x-none"/>
          </w:rPr>
          <w:t>R1-2200939</w:t>
        </w:r>
      </w:hyperlink>
      <w:r w:rsidR="00771399">
        <w:rPr>
          <w:lang w:eastAsia="x-none"/>
        </w:rPr>
        <w:tab/>
        <w:t>Maintenance on HARQ enhancement for NTN</w:t>
      </w:r>
      <w:r w:rsidR="00771399">
        <w:rPr>
          <w:lang w:eastAsia="x-none"/>
        </w:rPr>
        <w:tab/>
        <w:t>Huawei, HiSilicon</w:t>
      </w:r>
    </w:p>
    <w:p w14:paraId="479EBBB9" w14:textId="77777777" w:rsidR="00771399" w:rsidRDefault="00D223D0" w:rsidP="00FE4FF1">
      <w:pPr>
        <w:snapToGrid w:val="0"/>
        <w:spacing w:after="0"/>
        <w:rPr>
          <w:lang w:eastAsia="x-none"/>
        </w:rPr>
      </w:pPr>
      <w:hyperlink r:id="rId26" w:history="1">
        <w:r w:rsidR="00771399">
          <w:rPr>
            <w:rStyle w:val="af6"/>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D223D0" w:rsidP="00FE4FF1">
      <w:pPr>
        <w:snapToGrid w:val="0"/>
        <w:spacing w:after="0"/>
        <w:rPr>
          <w:lang w:eastAsia="x-none"/>
        </w:rPr>
      </w:pPr>
      <w:hyperlink r:id="rId27" w:history="1">
        <w:r w:rsidR="00771399">
          <w:rPr>
            <w:rStyle w:val="af6"/>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D223D0" w:rsidP="00FE4FF1">
      <w:pPr>
        <w:snapToGrid w:val="0"/>
        <w:spacing w:after="0"/>
        <w:rPr>
          <w:lang w:eastAsia="x-none"/>
        </w:rPr>
      </w:pPr>
      <w:hyperlink r:id="rId28" w:history="1">
        <w:r w:rsidR="00771399">
          <w:rPr>
            <w:rStyle w:val="af6"/>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D223D0" w:rsidP="00FE4FF1">
      <w:pPr>
        <w:snapToGrid w:val="0"/>
        <w:spacing w:after="0"/>
        <w:rPr>
          <w:lang w:eastAsia="x-none"/>
        </w:rPr>
      </w:pPr>
      <w:hyperlink r:id="rId29" w:history="1">
        <w:r w:rsidR="00771399">
          <w:rPr>
            <w:rStyle w:val="af6"/>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D223D0" w:rsidP="00FE4FF1">
      <w:pPr>
        <w:snapToGrid w:val="0"/>
        <w:spacing w:after="0"/>
        <w:rPr>
          <w:lang w:eastAsia="x-none"/>
        </w:rPr>
      </w:pPr>
      <w:hyperlink r:id="rId30" w:history="1">
        <w:r w:rsidR="00771399">
          <w:rPr>
            <w:rStyle w:val="af6"/>
            <w:lang w:eastAsia="x-none"/>
          </w:rPr>
          <w:t>R1-2201548</w:t>
        </w:r>
      </w:hyperlink>
      <w:r w:rsidR="00771399">
        <w:rPr>
          <w:lang w:eastAsia="x-none"/>
        </w:rPr>
        <w:tab/>
        <w:t>Discussion on enhancements on HARQ for NTN</w:t>
      </w:r>
      <w:r w:rsidR="00771399">
        <w:rPr>
          <w:lang w:eastAsia="x-none"/>
        </w:rPr>
        <w:tab/>
        <w:t>Spreadtrum Communications</w:t>
      </w:r>
    </w:p>
    <w:p w14:paraId="7CE9FF04" w14:textId="77777777" w:rsidR="00771399" w:rsidRDefault="00D223D0" w:rsidP="00FE4FF1">
      <w:pPr>
        <w:snapToGrid w:val="0"/>
        <w:spacing w:after="0"/>
        <w:rPr>
          <w:lang w:eastAsia="x-none"/>
        </w:rPr>
      </w:pPr>
      <w:hyperlink r:id="rId31" w:history="1">
        <w:r w:rsidR="00771399">
          <w:rPr>
            <w:rStyle w:val="af6"/>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D223D0" w:rsidP="00FE4FF1">
      <w:pPr>
        <w:snapToGrid w:val="0"/>
        <w:spacing w:after="0"/>
        <w:rPr>
          <w:lang w:eastAsia="x-none"/>
        </w:rPr>
      </w:pPr>
      <w:hyperlink r:id="rId32" w:history="1">
        <w:r w:rsidR="00771399">
          <w:rPr>
            <w:rStyle w:val="af6"/>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D223D0" w:rsidP="00FE4FF1">
      <w:pPr>
        <w:snapToGrid w:val="0"/>
        <w:spacing w:after="0"/>
        <w:rPr>
          <w:lang w:eastAsia="x-none"/>
        </w:rPr>
      </w:pPr>
      <w:hyperlink r:id="rId33" w:history="1">
        <w:r w:rsidR="00771399">
          <w:rPr>
            <w:rStyle w:val="af6"/>
            <w:lang w:eastAsia="x-none"/>
          </w:rPr>
          <w:t>R1-2201746</w:t>
        </w:r>
      </w:hyperlink>
      <w:r w:rsidR="00771399">
        <w:rPr>
          <w:lang w:eastAsia="x-none"/>
        </w:rPr>
        <w:tab/>
        <w:t>Remaining issues on HARQ enhancement for NTN</w:t>
      </w:r>
      <w:r w:rsidR="00771399">
        <w:rPr>
          <w:lang w:eastAsia="x-none"/>
        </w:rPr>
        <w:tab/>
        <w:t>InterDigital, Inc.</w:t>
      </w:r>
    </w:p>
    <w:p w14:paraId="244BEF68" w14:textId="77777777" w:rsidR="00771399" w:rsidRDefault="00D223D0" w:rsidP="00FE4FF1">
      <w:pPr>
        <w:snapToGrid w:val="0"/>
        <w:spacing w:after="0"/>
        <w:rPr>
          <w:lang w:eastAsia="x-none"/>
        </w:rPr>
      </w:pPr>
      <w:hyperlink r:id="rId34" w:history="1">
        <w:r w:rsidR="00771399">
          <w:rPr>
            <w:rStyle w:val="af6"/>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D223D0" w:rsidP="00FE4FF1">
      <w:pPr>
        <w:snapToGrid w:val="0"/>
        <w:spacing w:after="0"/>
        <w:rPr>
          <w:lang w:eastAsia="x-none"/>
        </w:rPr>
      </w:pPr>
      <w:hyperlink r:id="rId35" w:history="1">
        <w:r w:rsidR="00771399">
          <w:rPr>
            <w:rStyle w:val="af6"/>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D223D0" w:rsidP="00FE4FF1">
      <w:pPr>
        <w:snapToGrid w:val="0"/>
        <w:spacing w:after="0"/>
        <w:rPr>
          <w:lang w:eastAsia="x-none"/>
        </w:rPr>
      </w:pPr>
      <w:hyperlink r:id="rId36" w:history="1">
        <w:r w:rsidR="00771399">
          <w:rPr>
            <w:rStyle w:val="af6"/>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D223D0" w:rsidP="00FE4FF1">
      <w:pPr>
        <w:snapToGrid w:val="0"/>
        <w:spacing w:after="0"/>
        <w:rPr>
          <w:lang w:eastAsia="x-none"/>
        </w:rPr>
      </w:pPr>
      <w:hyperlink r:id="rId37" w:history="1">
        <w:r w:rsidR="00771399">
          <w:rPr>
            <w:rStyle w:val="af6"/>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D223D0" w:rsidP="00FE4FF1">
      <w:pPr>
        <w:snapToGrid w:val="0"/>
        <w:spacing w:after="0"/>
        <w:rPr>
          <w:lang w:eastAsia="x-none"/>
        </w:rPr>
      </w:pPr>
      <w:hyperlink r:id="rId38" w:history="1">
        <w:r w:rsidR="00771399">
          <w:rPr>
            <w:rStyle w:val="af6"/>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D223D0" w:rsidP="00FE4FF1">
      <w:pPr>
        <w:snapToGrid w:val="0"/>
        <w:spacing w:after="0"/>
        <w:rPr>
          <w:lang w:eastAsia="x-none"/>
        </w:rPr>
      </w:pPr>
      <w:hyperlink r:id="rId39" w:history="1">
        <w:r w:rsidR="00771399">
          <w:rPr>
            <w:rStyle w:val="af6"/>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D223D0" w:rsidP="00FE4FF1">
      <w:pPr>
        <w:snapToGrid w:val="0"/>
        <w:spacing w:after="0"/>
        <w:rPr>
          <w:lang w:eastAsia="x-none"/>
        </w:rPr>
      </w:pPr>
      <w:hyperlink r:id="rId40" w:history="1">
        <w:r w:rsidR="00771399">
          <w:rPr>
            <w:rStyle w:val="af6"/>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D223D0" w:rsidP="00FE4FF1">
      <w:pPr>
        <w:snapToGrid w:val="0"/>
        <w:spacing w:after="0"/>
        <w:rPr>
          <w:lang w:eastAsia="x-none"/>
        </w:rPr>
      </w:pPr>
      <w:hyperlink r:id="rId41" w:history="1">
        <w:r w:rsidR="00771399">
          <w:rPr>
            <w:rStyle w:val="af6"/>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D223D0" w:rsidP="00FE4FF1">
      <w:pPr>
        <w:snapToGrid w:val="0"/>
        <w:spacing w:after="0"/>
        <w:rPr>
          <w:lang w:eastAsia="x-none"/>
        </w:rPr>
      </w:pPr>
      <w:hyperlink r:id="rId42" w:history="1">
        <w:r w:rsidR="00771399">
          <w:rPr>
            <w:rStyle w:val="af6"/>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D223D0" w:rsidP="00FE4FF1">
      <w:pPr>
        <w:snapToGrid w:val="0"/>
        <w:spacing w:after="0"/>
        <w:rPr>
          <w:lang w:eastAsia="x-none"/>
        </w:rPr>
      </w:pPr>
      <w:hyperlink r:id="rId43" w:history="1">
        <w:r w:rsidR="00771399">
          <w:rPr>
            <w:rStyle w:val="af6"/>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D223D0" w:rsidP="00FE4FF1">
      <w:pPr>
        <w:snapToGrid w:val="0"/>
        <w:spacing w:after="0"/>
        <w:rPr>
          <w:lang w:eastAsia="x-none"/>
        </w:rPr>
      </w:pPr>
      <w:hyperlink r:id="rId44" w:history="1">
        <w:r w:rsidR="00771399">
          <w:rPr>
            <w:rStyle w:val="af6"/>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44DD" w14:textId="77777777" w:rsidR="00D223D0" w:rsidRDefault="00D223D0">
      <w:pPr>
        <w:spacing w:after="0"/>
      </w:pPr>
      <w:r>
        <w:separator/>
      </w:r>
    </w:p>
  </w:endnote>
  <w:endnote w:type="continuationSeparator" w:id="0">
    <w:p w14:paraId="4C0BB7D1" w14:textId="77777777" w:rsidR="00D223D0" w:rsidRDefault="00D22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Hei">
    <w:altName w:val="Arial Unicode MS"/>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3020101020101"/>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eiryo">
    <w:panose1 w:val="020B0604030504040204"/>
    <w:charset w:val="80"/>
    <w:family w:val="swiss"/>
    <w:pitch w:val="variable"/>
    <w:sig w:usb0="E10102FF" w:usb1="EAC7FFFF" w:usb2="0001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8F71C3" w:rsidRDefault="008F71C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F71C3" w:rsidRDefault="008F71C3">
    <w:pPr>
      <w:pStyle w:val="ae"/>
      <w:ind w:right="360"/>
    </w:pPr>
  </w:p>
  <w:p w14:paraId="5E0AA512" w14:textId="77777777" w:rsidR="008F71C3" w:rsidRDefault="008F71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54D85AA5" w:rsidR="008F71C3" w:rsidRDefault="008F71C3">
    <w:pPr>
      <w:pStyle w:val="ae"/>
      <w:ind w:right="360"/>
    </w:pPr>
    <w:r>
      <w:rPr>
        <w:rStyle w:val="af3"/>
      </w:rPr>
      <w:fldChar w:fldCharType="begin"/>
    </w:r>
    <w:r>
      <w:rPr>
        <w:rStyle w:val="af3"/>
      </w:rPr>
      <w:instrText xml:space="preserve"> PAGE </w:instrText>
    </w:r>
    <w:r>
      <w:rPr>
        <w:rStyle w:val="af3"/>
      </w:rPr>
      <w:fldChar w:fldCharType="separate"/>
    </w:r>
    <w:r w:rsidR="00F92028">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92028">
      <w:rPr>
        <w:rStyle w:val="af3"/>
      </w:rPr>
      <w:t>21</w:t>
    </w:r>
    <w:r>
      <w:rPr>
        <w:rStyle w:val="af3"/>
      </w:rPr>
      <w:fldChar w:fldCharType="end"/>
    </w:r>
  </w:p>
  <w:p w14:paraId="7BDCDC6E" w14:textId="77777777" w:rsidR="008F71C3" w:rsidRDefault="008F71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9374" w14:textId="77777777" w:rsidR="00D223D0" w:rsidRDefault="00D223D0">
      <w:pPr>
        <w:spacing w:after="0"/>
      </w:pPr>
      <w:r>
        <w:separator/>
      </w:r>
    </w:p>
  </w:footnote>
  <w:footnote w:type="continuationSeparator" w:id="0">
    <w:p w14:paraId="67ED702B" w14:textId="77777777" w:rsidR="00D223D0" w:rsidRDefault="00D223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8F71C3" w:rsidRDefault="008F71C3">
    <w:r>
      <w:t xml:space="preserve">Page </w:t>
    </w:r>
    <w:r>
      <w:fldChar w:fldCharType="begin"/>
    </w:r>
    <w:r>
      <w:instrText>PAGE</w:instrText>
    </w:r>
    <w:r>
      <w:fldChar w:fldCharType="separate"/>
    </w:r>
    <w:r>
      <w:t>1</w:t>
    </w:r>
    <w:r>
      <w:fldChar w:fldCharType="end"/>
    </w:r>
  </w:p>
  <w:p w14:paraId="46AD2BF3" w14:textId="77777777" w:rsidR="008F71C3" w:rsidRDefault="008F71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바탕"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바탕" w:hAnsi="Times" w:cs="Times" w:hint="default"/>
      </w:rPr>
    </w:lvl>
    <w:lvl w:ilvl="2" w:tplc="106AF6C2">
      <w:numFmt w:val="bullet"/>
      <w:lvlText w:val="-"/>
      <w:lvlJc w:val="left"/>
      <w:pPr>
        <w:ind w:left="1620" w:hanging="420"/>
      </w:pPr>
      <w:rPr>
        <w:rFonts w:ascii="Times" w:eastAsia="바탕"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B7F"/>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7F2C7"/>
  <w15:docId w15:val="{023E1785-F4A2-4B89-9422-F966FA7D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64B7"/>
    <w:pPr>
      <w:overflowPunct w:val="0"/>
      <w:autoSpaceDE w:val="0"/>
      <w:autoSpaceDN w:val="0"/>
      <w:adjustRightInd w:val="0"/>
      <w:spacing w:after="180"/>
      <w:textAlignment w:val="baseline"/>
    </w:pPr>
    <w:rPr>
      <w:rFonts w:eastAsia="Times New Roman"/>
      <w:lang w:val="en-GB"/>
    </w:rPr>
  </w:style>
  <w:style w:type="paragraph" w:styleId="1">
    <w:name w:val="heading 1"/>
    <w:next w:val="a1"/>
    <w:link w:val="1Char"/>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1"/>
    <w:link w:val="2Char"/>
    <w:qFormat/>
    <w:rsid w:val="009464B7"/>
    <w:pPr>
      <w:pBdr>
        <w:top w:val="none" w:sz="0" w:space="0" w:color="auto"/>
      </w:pBdr>
      <w:spacing w:before="180"/>
      <w:outlineLvl w:val="1"/>
    </w:pPr>
    <w:rPr>
      <w:sz w:val="32"/>
    </w:rPr>
  </w:style>
  <w:style w:type="paragraph" w:styleId="3">
    <w:name w:val="heading 3"/>
    <w:basedOn w:val="2"/>
    <w:next w:val="a1"/>
    <w:link w:val="3Char"/>
    <w:qFormat/>
    <w:rsid w:val="009464B7"/>
    <w:pPr>
      <w:spacing w:before="120"/>
      <w:outlineLvl w:val="2"/>
    </w:pPr>
    <w:rPr>
      <w:sz w:val="28"/>
    </w:rPr>
  </w:style>
  <w:style w:type="paragraph" w:styleId="4">
    <w:name w:val="heading 4"/>
    <w:basedOn w:val="3"/>
    <w:next w:val="a1"/>
    <w:link w:val="4Char"/>
    <w:qFormat/>
    <w:rsid w:val="009464B7"/>
    <w:pPr>
      <w:ind w:left="1418" w:hanging="1418"/>
      <w:outlineLvl w:val="3"/>
    </w:pPr>
    <w:rPr>
      <w:sz w:val="24"/>
    </w:rPr>
  </w:style>
  <w:style w:type="paragraph" w:styleId="5">
    <w:name w:val="heading 5"/>
    <w:basedOn w:val="4"/>
    <w:next w:val="a1"/>
    <w:link w:val="5Char"/>
    <w:qFormat/>
    <w:rsid w:val="009464B7"/>
    <w:pPr>
      <w:ind w:left="1701" w:hanging="1701"/>
      <w:outlineLvl w:val="4"/>
    </w:pPr>
    <w:rPr>
      <w:sz w:val="22"/>
    </w:rPr>
  </w:style>
  <w:style w:type="paragraph" w:styleId="6">
    <w:name w:val="heading 6"/>
    <w:basedOn w:val="H6"/>
    <w:next w:val="a1"/>
    <w:qFormat/>
    <w:rsid w:val="009464B7"/>
    <w:pPr>
      <w:outlineLvl w:val="5"/>
    </w:pPr>
  </w:style>
  <w:style w:type="paragraph" w:styleId="7">
    <w:name w:val="heading 7"/>
    <w:basedOn w:val="H6"/>
    <w:next w:val="a1"/>
    <w:qFormat/>
    <w:rsid w:val="009464B7"/>
    <w:pPr>
      <w:outlineLvl w:val="6"/>
    </w:pPr>
  </w:style>
  <w:style w:type="paragraph" w:styleId="8">
    <w:name w:val="heading 8"/>
    <w:basedOn w:val="1"/>
    <w:next w:val="a1"/>
    <w:qFormat/>
    <w:rsid w:val="009464B7"/>
    <w:pPr>
      <w:ind w:left="0" w:firstLine="0"/>
      <w:outlineLvl w:val="7"/>
    </w:pPr>
  </w:style>
  <w:style w:type="paragraph" w:styleId="9">
    <w:name w:val="heading 9"/>
    <w:basedOn w:val="8"/>
    <w:next w:val="a1"/>
    <w:qFormat/>
    <w:rsid w:val="009464B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9464B7"/>
    <w:pPr>
      <w:ind w:left="1985" w:hanging="1985"/>
      <w:outlineLvl w:val="9"/>
    </w:pPr>
    <w:rPr>
      <w:sz w:val="20"/>
    </w:rPr>
  </w:style>
  <w:style w:type="paragraph" w:styleId="30">
    <w:name w:val="List 3"/>
    <w:basedOn w:val="20"/>
    <w:rsid w:val="009464B7"/>
    <w:pPr>
      <w:ind w:left="1135"/>
    </w:pPr>
  </w:style>
  <w:style w:type="paragraph" w:styleId="20">
    <w:name w:val="List 2"/>
    <w:basedOn w:val="a5"/>
    <w:rsid w:val="009464B7"/>
    <w:pPr>
      <w:ind w:left="851"/>
    </w:pPr>
  </w:style>
  <w:style w:type="paragraph" w:styleId="a5">
    <w:name w:val="List"/>
    <w:basedOn w:val="a1"/>
    <w:rsid w:val="009464B7"/>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rsid w:val="009464B7"/>
    <w:pPr>
      <w:ind w:left="2268" w:hanging="2268"/>
    </w:pPr>
  </w:style>
  <w:style w:type="paragraph" w:styleId="60">
    <w:name w:val="toc 6"/>
    <w:basedOn w:val="50"/>
    <w:next w:val="a1"/>
    <w:semiHidden/>
    <w:rsid w:val="009464B7"/>
    <w:pPr>
      <w:ind w:left="1985" w:hanging="1985"/>
    </w:pPr>
  </w:style>
  <w:style w:type="paragraph" w:styleId="50">
    <w:name w:val="toc 5"/>
    <w:basedOn w:val="40"/>
    <w:semiHidden/>
    <w:rsid w:val="009464B7"/>
    <w:pPr>
      <w:ind w:left="1701" w:hanging="1701"/>
    </w:pPr>
  </w:style>
  <w:style w:type="paragraph" w:styleId="40">
    <w:name w:val="toc 4"/>
    <w:basedOn w:val="31"/>
    <w:semiHidden/>
    <w:rsid w:val="009464B7"/>
    <w:pPr>
      <w:ind w:left="1418" w:hanging="1418"/>
    </w:pPr>
  </w:style>
  <w:style w:type="paragraph" w:styleId="31">
    <w:name w:val="toc 3"/>
    <w:basedOn w:val="21"/>
    <w:semiHidden/>
    <w:rsid w:val="009464B7"/>
    <w:pPr>
      <w:ind w:left="1134" w:hanging="1134"/>
    </w:pPr>
  </w:style>
  <w:style w:type="paragraph" w:styleId="21">
    <w:name w:val="toc 2"/>
    <w:basedOn w:val="10"/>
    <w:semiHidden/>
    <w:rsid w:val="009464B7"/>
    <w:pPr>
      <w:keepNext w:val="0"/>
      <w:spacing w:before="0"/>
      <w:ind w:left="851" w:hanging="851"/>
    </w:pPr>
    <w:rPr>
      <w:sz w:val="20"/>
    </w:rPr>
  </w:style>
  <w:style w:type="paragraph" w:styleId="10">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22">
    <w:name w:val="List Number 2"/>
    <w:basedOn w:val="a8"/>
    <w:rsid w:val="009464B7"/>
    <w:pPr>
      <w:ind w:left="851"/>
    </w:pPr>
  </w:style>
  <w:style w:type="paragraph" w:styleId="a8">
    <w:name w:val="List Number"/>
    <w:basedOn w:val="a5"/>
    <w:rsid w:val="009464B7"/>
  </w:style>
  <w:style w:type="paragraph" w:styleId="41">
    <w:name w:val="List Bullet 4"/>
    <w:basedOn w:val="32"/>
    <w:rsid w:val="009464B7"/>
    <w:pPr>
      <w:ind w:left="1418"/>
    </w:pPr>
  </w:style>
  <w:style w:type="paragraph" w:styleId="32">
    <w:name w:val="List Bullet 3"/>
    <w:basedOn w:val="23"/>
    <w:rsid w:val="009464B7"/>
    <w:pPr>
      <w:ind w:left="1135"/>
    </w:pPr>
  </w:style>
  <w:style w:type="paragraph" w:styleId="23">
    <w:name w:val="List Bullet 2"/>
    <w:basedOn w:val="a9"/>
    <w:rsid w:val="009464B7"/>
    <w:pPr>
      <w:ind w:left="851"/>
    </w:pPr>
  </w:style>
  <w:style w:type="paragraph" w:styleId="a9">
    <w:name w:val="List Bullet"/>
    <w:basedOn w:val="a5"/>
    <w:rsid w:val="009464B7"/>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rsid w:val="009464B7"/>
    <w:pPr>
      <w:ind w:left="1702"/>
    </w:pPr>
  </w:style>
  <w:style w:type="paragraph" w:styleId="80">
    <w:name w:val="toc 8"/>
    <w:basedOn w:val="10"/>
    <w:semiHidden/>
    <w:rsid w:val="009464B7"/>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f"/>
    <w:link w:val="Char2"/>
    <w:rsid w:val="009464B7"/>
    <w:pPr>
      <w:jc w:val="center"/>
    </w:pPr>
    <w:rPr>
      <w:i/>
    </w:rPr>
  </w:style>
  <w:style w:type="paragraph" w:styleId="af">
    <w:name w:val="header"/>
    <w:link w:val="Char3"/>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f0">
    <w:name w:val="Subtitle"/>
    <w:basedOn w:val="a1"/>
    <w:next w:val="a1"/>
    <w:link w:val="Char4"/>
    <w:qFormat/>
    <w:pPr>
      <w:spacing w:after="60"/>
      <w:jc w:val="center"/>
      <w:outlineLvl w:val="1"/>
    </w:pPr>
    <w:rPr>
      <w:rFonts w:ascii="Cambria" w:hAnsi="Cambria"/>
      <w:sz w:val="24"/>
      <w:szCs w:val="24"/>
    </w:rPr>
  </w:style>
  <w:style w:type="paragraph" w:styleId="af1">
    <w:name w:val="footnote text"/>
    <w:basedOn w:val="a1"/>
    <w:link w:val="Char5"/>
    <w:rsid w:val="009464B7"/>
    <w:pPr>
      <w:keepLines/>
      <w:spacing w:after="0"/>
      <w:ind w:left="454" w:hanging="454"/>
    </w:pPr>
    <w:rPr>
      <w:sz w:val="16"/>
    </w:rPr>
  </w:style>
  <w:style w:type="paragraph" w:styleId="52">
    <w:name w:val="List 5"/>
    <w:basedOn w:val="42"/>
    <w:rsid w:val="009464B7"/>
    <w:pPr>
      <w:ind w:left="1702"/>
    </w:pPr>
  </w:style>
  <w:style w:type="paragraph" w:styleId="42">
    <w:name w:val="List 4"/>
    <w:basedOn w:val="30"/>
    <w:rsid w:val="009464B7"/>
    <w:pPr>
      <w:ind w:left="1418"/>
    </w:pPr>
  </w:style>
  <w:style w:type="paragraph" w:styleId="90">
    <w:name w:val="toc 9"/>
    <w:basedOn w:val="80"/>
    <w:semiHidden/>
    <w:rsid w:val="009464B7"/>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semiHidden/>
    <w:rsid w:val="009464B7"/>
    <w:pPr>
      <w:keepLines/>
      <w:spacing w:after="0"/>
    </w:pPr>
  </w:style>
  <w:style w:type="paragraph" w:styleId="25">
    <w:name w:val="index 2"/>
    <w:basedOn w:val="11"/>
    <w:semiHidden/>
    <w:rsid w:val="009464B7"/>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rsid w:val="009464B7"/>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1"/>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a1"/>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a1"/>
    <w:link w:val="THChar"/>
    <w:rsid w:val="009464B7"/>
    <w:pPr>
      <w:keepNext/>
      <w:keepLines/>
      <w:spacing w:before="60"/>
      <w:jc w:val="center"/>
    </w:pPr>
    <w:rPr>
      <w:rFonts w:ascii="Arial" w:hAnsi="Arial"/>
      <w:b/>
    </w:rPr>
  </w:style>
  <w:style w:type="paragraph" w:customStyle="1" w:styleId="NO">
    <w:name w:val="NO"/>
    <w:basedOn w:val="a1"/>
    <w:rsid w:val="009464B7"/>
    <w:pPr>
      <w:keepLines/>
      <w:ind w:left="1135" w:hanging="851"/>
    </w:pPr>
  </w:style>
  <w:style w:type="paragraph" w:customStyle="1" w:styleId="EX">
    <w:name w:val="EX"/>
    <w:basedOn w:val="a1"/>
    <w:rsid w:val="009464B7"/>
    <w:pPr>
      <w:keepLines/>
      <w:ind w:left="1702" w:hanging="1418"/>
    </w:pPr>
  </w:style>
  <w:style w:type="paragraph" w:customStyle="1" w:styleId="FP">
    <w:name w:val="FP"/>
    <w:basedOn w:val="a1"/>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a1"/>
    <w:next w:val="a1"/>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a5"/>
    <w:link w:val="B1Char1"/>
    <w:rsid w:val="009464B7"/>
  </w:style>
  <w:style w:type="paragraph" w:customStyle="1" w:styleId="B2">
    <w:name w:val="B2"/>
    <w:basedOn w:val="20"/>
    <w:link w:val="B2Char"/>
    <w:rsid w:val="009464B7"/>
  </w:style>
  <w:style w:type="paragraph" w:customStyle="1" w:styleId="B3">
    <w:name w:val="B3"/>
    <w:basedOn w:val="30"/>
    <w:link w:val="B3Char"/>
    <w:rsid w:val="009464B7"/>
  </w:style>
  <w:style w:type="paragraph" w:customStyle="1" w:styleId="B4">
    <w:name w:val="B4"/>
    <w:basedOn w:val="42"/>
    <w:link w:val="B4Char"/>
    <w:rsid w:val="009464B7"/>
  </w:style>
  <w:style w:type="paragraph" w:customStyle="1" w:styleId="B5">
    <w:name w:val="B5"/>
    <w:basedOn w:val="52"/>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2Char">
    <w:name w:val="제목 2 Char"/>
    <w:link w:val="2"/>
    <w:qFormat/>
    <w:rPr>
      <w:rFonts w:ascii="Arial" w:eastAsia="Times New Roman" w:hAnsi="Arial"/>
      <w:sz w:val="32"/>
      <w:lang w:val="en-GB"/>
    </w:rPr>
  </w:style>
  <w:style w:type="character" w:customStyle="1" w:styleId="3Char">
    <w:name w:val="제목 3 Char"/>
    <w:link w:val="3"/>
    <w:qFormat/>
    <w:rPr>
      <w:rFonts w:ascii="Arial" w:eastAsia="Times New Roman" w:hAnsi="Arial"/>
      <w:sz w:val="28"/>
      <w:lang w:val="en-GB"/>
    </w:rPr>
  </w:style>
  <w:style w:type="character" w:customStyle="1" w:styleId="4Char">
    <w:name w:val="제목 4 Char"/>
    <w:link w:val="4"/>
    <w:qFormat/>
    <w:rPr>
      <w:rFonts w:ascii="Arial" w:eastAsia="Times New Roman" w:hAnsi="Arial"/>
      <w:sz w:val="24"/>
      <w:lang w:val="en-GB"/>
    </w:rPr>
  </w:style>
  <w:style w:type="character" w:customStyle="1" w:styleId="5Char">
    <w:name w:val="제목 5 Char"/>
    <w:link w:val="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qFormat/>
    <w:rPr>
      <w:rFonts w:ascii="Arial" w:eastAsia="Times New Roman" w:hAnsi="Arial"/>
      <w:b/>
      <w:i/>
      <w:noProof/>
      <w:sz w:val="18"/>
      <w:lang w:val="en-GB"/>
    </w:rPr>
  </w:style>
  <w:style w:type="paragraph" w:customStyle="1" w:styleId="afc">
    <w:name w:val="样式 页眉"/>
    <w:basedOn w:val="af"/>
    <w:link w:val="Char7"/>
    <w:qFormat/>
    <w:rPr>
      <w:rFonts w:eastAsia="Arial"/>
      <w:bCs/>
      <w:sz w:val="22"/>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Char3">
    <w:name w:val="머리글 Char"/>
    <w:link w:val="af"/>
    <w:qFormat/>
    <w:locked/>
    <w:rPr>
      <w:rFonts w:ascii="Arial" w:eastAsia="Times New Roman" w:hAnsi="Arial"/>
      <w:b/>
      <w:noProof/>
      <w:sz w:val="18"/>
      <w:lang w:val="en-GB"/>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a1"/>
    <w:qFormat/>
    <w:pPr>
      <w:spacing w:before="40" w:after="40"/>
      <w:textAlignment w:val="auto"/>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Char5">
    <w:name w:val="각주 텍스트 Char"/>
    <w:link w:val="af1"/>
    <w:rsid w:val="00D1156E"/>
    <w:rPr>
      <w:rFonts w:eastAsia="Times New Roman"/>
      <w:sz w:val="16"/>
      <w:lang w:val="en-GB"/>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Times New Roman"/>
      <w:lang w:val="en-GB"/>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oleObject" Target="embeddings/Microsoft_Visio_2003-2010____.vsd"/><Relationship Id="rId29" Type="http://schemas.openxmlformats.org/officeDocument/2006/relationships/hyperlink" Target="file:///D:\Documents\3GPP%20documents\RAN1\TSGR1_108-e\Docs\R1-2201478.zip" TargetMode="External"/><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_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___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75A85C-16A3-4877-B6F1-CD17CD02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9261</Words>
  <Characters>52789</Characters>
  <Application>Microsoft Office Word</Application>
  <DocSecurity>0</DocSecurity>
  <Lines>439</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61927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ETRI</cp:lastModifiedBy>
  <cp:revision>12</cp:revision>
  <cp:lastPrinted>2011-11-09T07:49:00Z</cp:lastPrinted>
  <dcterms:created xsi:type="dcterms:W3CDTF">2022-02-23T07:37:00Z</dcterms:created>
  <dcterms:modified xsi:type="dcterms:W3CDTF">2022-02-23T10:44:00Z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