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March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rPr>
      </w:pPr>
      <w:r>
        <w:rPr>
          <w:rFonts w:eastAsiaTheme="minorEastAsia"/>
        </w:rPr>
        <w:t>In RAN1</w:t>
      </w:r>
      <w:r w:rsidR="00896CE8">
        <w:rPr>
          <w:rFonts w:eastAsiaTheme="minorEastAsia"/>
        </w:rPr>
        <w:t xml:space="preserve">#107e meeting, the Rel-17 NR-NTN has claimed to be completed. In this meeting for maintenance, </w:t>
      </w:r>
      <w:r w:rsidR="00096B8C">
        <w:rPr>
          <w:rFonts w:eastAsiaTheme="minorEastAsia"/>
        </w:rPr>
        <w:t xml:space="preserve">companies’ views </w:t>
      </w:r>
      <w:r w:rsidR="00896CE8">
        <w:rPr>
          <w:rFonts w:eastAsiaTheme="minorEastAsia" w:hint="eastAsia"/>
        </w:rPr>
        <w:t>on</w:t>
      </w:r>
      <w:r w:rsidR="00896CE8">
        <w:rPr>
          <w:rFonts w:eastAsiaTheme="minorEastAsia"/>
        </w:rPr>
        <w:t xml:space="preserve"> </w:t>
      </w:r>
      <w:r w:rsidR="000024D5">
        <w:rPr>
          <w:rFonts w:eastAsiaTheme="minorEastAsia"/>
        </w:rPr>
        <w:t>the</w:t>
      </w:r>
      <w:r w:rsidR="004A050E">
        <w:rPr>
          <w:rFonts w:eastAsiaTheme="minorEastAsia"/>
        </w:rPr>
        <w:t xml:space="preserve">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/proposals</w:t>
      </w:r>
      <w:r w:rsidR="001A4453">
        <w:rPr>
          <w:rFonts w:eastAsiaTheme="minorEastAsia"/>
        </w:rPr>
        <w:t>. Meanwhile, some TPs are proposed to fix the specification. Then, the summary of this AI is organized as below</w:t>
      </w:r>
      <w:r w:rsidR="0014543E">
        <w:rPr>
          <w:rFonts w:eastAsiaTheme="minorEastAsia"/>
        </w:rPr>
        <w:t>:</w:t>
      </w:r>
    </w:p>
    <w:p w14:paraId="344148AF" w14:textId="45C3DAC2" w:rsidR="00C9187B" w:rsidRPr="00335A95" w:rsidRDefault="008A5258" w:rsidP="007F3599">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5AC63E67" w14:textId="1D4394FA" w:rsidR="0036207C" w:rsidRPr="008A5258" w:rsidRDefault="008A5258" w:rsidP="005A75CB">
      <w:pPr>
        <w:pStyle w:val="afa"/>
        <w:numPr>
          <w:ilvl w:val="0"/>
          <w:numId w:val="10"/>
        </w:numPr>
        <w:snapToGrid w:val="0"/>
        <w:spacing w:beforeLines="50" w:before="120" w:afterLines="50" w:after="120"/>
        <w:rPr>
          <w:rFonts w:ascii="Times New Roman" w:eastAsiaTheme="minorEastAsia" w:hAnsi="Times New Roman"/>
          <w:sz w:val="20"/>
          <w:szCs w:val="20"/>
        </w:rPr>
      </w:pPr>
      <w:r w:rsidRPr="008A5258">
        <w:rPr>
          <w:rFonts w:ascii="Times New Roman" w:eastAsiaTheme="minorEastAsia" w:hAnsi="Times New Roman"/>
          <w:sz w:val="20"/>
          <w:szCs w:val="20"/>
        </w:rPr>
        <w:t>Processing time for PDSCH with disabled HARQ process</w:t>
      </w:r>
    </w:p>
    <w:p w14:paraId="5AF43D18" w14:textId="44B6FDF5" w:rsidR="00774CAF" w:rsidRDefault="00774CAF" w:rsidP="00774CAF">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3B397041" w14:textId="5CBAEDF3" w:rsidR="008A5258" w:rsidRDefault="008A5258" w:rsidP="00774CAF">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4B66B9F3" w14:textId="07EC8E79" w:rsidR="007157B4" w:rsidRPr="007157B4" w:rsidRDefault="007157B4" w:rsidP="0005742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w:t>
      </w:r>
      <w:r w:rsidR="00294B7C">
        <w:rPr>
          <w:rFonts w:eastAsiaTheme="minorEastAsia"/>
        </w:rPr>
        <w:t>ncouraged to provide the inputs for corresponding</w:t>
      </w:r>
      <w:r w:rsidR="00E4619E">
        <w:rPr>
          <w:rFonts w:eastAsiaTheme="minorEastAsia"/>
        </w:rPr>
        <w:t xml:space="preserve"> topic</w:t>
      </w:r>
      <w:r w:rsidR="00073A51">
        <w:rPr>
          <w:rFonts w:eastAsiaTheme="minorEastAsia"/>
        </w:rPr>
        <w:t>s</w:t>
      </w:r>
      <w:r w:rsidR="00294B7C">
        <w:rPr>
          <w:rFonts w:eastAsiaTheme="minorEastAsia"/>
        </w:rPr>
        <w:t xml:space="preserve"> in section 1/2/3 and 5</w:t>
      </w:r>
      <w:r>
        <w:rPr>
          <w:rFonts w:eastAsiaTheme="minorEastAsia"/>
        </w:rPr>
        <w:t>.</w:t>
      </w:r>
    </w:p>
    <w:p w14:paraId="196EEE24" w14:textId="24A0BF36" w:rsidR="00CF0639"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4752B5">
        <w:rPr>
          <w:rFonts w:ascii="Times New Roman" w:hAnsi="Times New Roman"/>
          <w:b/>
          <w:kern w:val="28"/>
          <w:sz w:val="28"/>
          <w:lang w:val="en-US"/>
        </w:rPr>
        <w:t xml:space="preserve">Remaining issue on </w:t>
      </w:r>
      <w:r w:rsidR="00CF0639" w:rsidRPr="00FD7695">
        <w:rPr>
          <w:rFonts w:ascii="Times New Roman" w:hAnsi="Times New Roman"/>
          <w:b/>
          <w:kern w:val="28"/>
          <w:sz w:val="28"/>
          <w:lang w:val="en-US"/>
        </w:rPr>
        <w:t>HARQ codebook</w:t>
      </w:r>
      <w:r w:rsidR="00E224B3">
        <w:rPr>
          <w:rFonts w:ascii="Times New Roman" w:hAnsi="Times New Roman"/>
          <w:b/>
          <w:kern w:val="28"/>
          <w:sz w:val="28"/>
          <w:lang w:val="en-US"/>
        </w:rPr>
        <w:t xml:space="preserve"> </w:t>
      </w:r>
    </w:p>
    <w:p w14:paraId="46824DF3" w14:textId="2B273C37" w:rsidR="00722F8A" w:rsidRPr="00FB2E73" w:rsidRDefault="008F0758" w:rsidP="00ED61ED">
      <w:pPr>
        <w:pStyle w:val="2"/>
        <w:numPr>
          <w:ilvl w:val="1"/>
          <w:numId w:val="9"/>
        </w:numPr>
        <w:rPr>
          <w:rFonts w:ascii="Times New Roman" w:eastAsiaTheme="minorEastAsia" w:hAnsi="Times New Roman"/>
          <w:b/>
          <w:sz w:val="22"/>
        </w:rPr>
      </w:pPr>
      <w:r>
        <w:rPr>
          <w:rFonts w:ascii="Times New Roman" w:eastAsiaTheme="minorEastAsia" w:hAnsi="Times New Roman"/>
          <w:b/>
          <w:sz w:val="22"/>
        </w:rPr>
        <w:t>DAI value for Type-2 codebook</w:t>
      </w:r>
      <w:r w:rsidR="00722F8A" w:rsidRPr="00FB2E73">
        <w:rPr>
          <w:rFonts w:ascii="Times New Roman" w:eastAsiaTheme="minorEastAsia" w:hAnsi="Times New Roman"/>
          <w:b/>
          <w:sz w:val="22"/>
        </w:rPr>
        <w:t xml:space="preserve">: </w:t>
      </w:r>
    </w:p>
    <w:p w14:paraId="76311E80" w14:textId="4D830135" w:rsidR="00F61416" w:rsidRDefault="00A5241A" w:rsidP="00ED61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36CD4CF7" w14:textId="02AF5BB1" w:rsidR="002C65E2" w:rsidRPr="00D07D86" w:rsidRDefault="00096699" w:rsidP="00D07D86">
      <w:pPr>
        <w:snapToGrid w:val="0"/>
        <w:spacing w:beforeLines="50" w:before="120" w:afterLines="50" w:after="120"/>
        <w:rPr>
          <w:rFonts w:eastAsiaTheme="minorEastAsia"/>
        </w:rPr>
      </w:pPr>
      <w:r w:rsidRPr="00D07D86">
        <w:rPr>
          <w:rFonts w:eastAsiaTheme="minorEastAsia"/>
        </w:rPr>
        <w:t>This topic has been discussed in past meetings with different preference</w:t>
      </w:r>
      <w:r w:rsidR="00401227" w:rsidRPr="00D07D86">
        <w:rPr>
          <w:rFonts w:eastAsiaTheme="minorEastAsia"/>
        </w:rPr>
        <w:t>s</w:t>
      </w:r>
      <w:r w:rsidRPr="00D07D86">
        <w:rPr>
          <w:rFonts w:eastAsiaTheme="minorEastAsia"/>
        </w:rPr>
        <w:t xml:space="preserve"> among companies. </w:t>
      </w:r>
      <w:r w:rsidR="002C65E2" w:rsidRPr="00D07D86">
        <w:rPr>
          <w:rFonts w:eastAsiaTheme="minorEastAsia" w:hint="eastAsia"/>
        </w:rPr>
        <w:t>I</w:t>
      </w:r>
      <w:r w:rsidR="002C65E2" w:rsidRPr="00D07D86">
        <w:rPr>
          <w:rFonts w:eastAsiaTheme="minorEastAsia"/>
        </w:rPr>
        <w:t xml:space="preserve">n last meeting, </w:t>
      </w:r>
      <w:r w:rsidRPr="00D07D86">
        <w:rPr>
          <w:rFonts w:eastAsiaTheme="minorEastAsia"/>
        </w:rPr>
        <w:t>the following proposal is recommended for decision</w:t>
      </w:r>
      <w:r w:rsidR="00F91F16" w:rsidRPr="00D07D86">
        <w:rPr>
          <w:rFonts w:eastAsiaTheme="minorEastAsia"/>
        </w:rPr>
        <w:t xml:space="preserve"> without consensus</w:t>
      </w:r>
      <w:r w:rsidR="00F91F16" w:rsidRPr="00D07D86">
        <w:rPr>
          <w:rFonts w:eastAsiaTheme="minorEastAsia" w:hint="eastAsia"/>
        </w:rPr>
        <w:t>:</w:t>
      </w:r>
    </w:p>
    <w:p w14:paraId="597A19B0" w14:textId="78CDC2AD" w:rsidR="002C65E2" w:rsidRPr="007C1C36" w:rsidRDefault="002C65E2" w:rsidP="00D07D86">
      <w:pPr>
        <w:pStyle w:val="afa"/>
        <w:snapToGrid w:val="0"/>
        <w:ind w:left="0"/>
        <w:rPr>
          <w:rFonts w:ascii="Times New Roman" w:eastAsiaTheme="minorEastAsia" w:hAnsi="Times New Roman"/>
          <w:i/>
          <w:sz w:val="20"/>
          <w:szCs w:val="20"/>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afa"/>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afa"/>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afa"/>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DB7501F" w14:textId="77777777" w:rsidR="002C65E2" w:rsidRPr="007C1C36" w:rsidRDefault="002C65E2" w:rsidP="00D07D86">
      <w:pPr>
        <w:pStyle w:val="afa"/>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rPr>
      </w:pPr>
      <w:r w:rsidRPr="00D07D86">
        <w:rPr>
          <w:rFonts w:eastAsiaTheme="minorEastAsia"/>
        </w:rPr>
        <w:t xml:space="preserve">Regarding </w:t>
      </w:r>
      <w:r w:rsidR="00FA6E1B" w:rsidRPr="00D07D86">
        <w:rPr>
          <w:rFonts w:eastAsiaTheme="minorEastAsia"/>
        </w:rPr>
        <w:t>this</w:t>
      </w:r>
      <w:r w:rsidR="00FA6E1B">
        <w:rPr>
          <w:rFonts w:eastAsiaTheme="minorEastAsia"/>
        </w:rPr>
        <w:t xml:space="preserve"> topic, t</w:t>
      </w:r>
      <w:r w:rsidRPr="00D07D86">
        <w:rPr>
          <w:rFonts w:eastAsiaTheme="minorEastAsia"/>
        </w:rPr>
        <w:t>he corresponding views are summarized according to the inputs in this meeting</w:t>
      </w:r>
      <w:r w:rsidRPr="00D07D86">
        <w:rPr>
          <w:rFonts w:eastAsiaTheme="minorEastAsia" w:hint="eastAsia"/>
        </w:rPr>
        <w:t>:</w:t>
      </w:r>
    </w:p>
    <w:p w14:paraId="64FD06FB" w14:textId="0558036E" w:rsidR="003E5CEF" w:rsidRPr="008941DB" w:rsidRDefault="003E5CEF" w:rsidP="00A81F7D">
      <w:pPr>
        <w:pStyle w:val="afa"/>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xml:space="preserve">, </w:t>
      </w:r>
      <w:proofErr w:type="spellStart"/>
      <w:r w:rsidR="00FC7D0E" w:rsidRPr="008941DB">
        <w:rPr>
          <w:rFonts w:ascii="Times New Roman" w:hAnsi="Times New Roman"/>
          <w:color w:val="000000"/>
          <w:sz w:val="20"/>
          <w:szCs w:val="20"/>
          <w:lang w:val="en-GB"/>
        </w:rPr>
        <w:t>Spreadtrum</w:t>
      </w:r>
      <w:proofErr w:type="spellEnd"/>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proofErr w:type="spellStart"/>
      <w:r w:rsidR="0022149A" w:rsidRPr="008941DB">
        <w:rPr>
          <w:rFonts w:ascii="Times New Roman" w:hAnsi="Times New Roman" w:hint="eastAsia"/>
          <w:color w:val="000000"/>
          <w:sz w:val="20"/>
          <w:szCs w:val="20"/>
          <w:lang w:val="en-GB"/>
        </w:rPr>
        <w:t>Baicells</w:t>
      </w:r>
      <w:proofErr w:type="spellEnd"/>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afa"/>
        <w:numPr>
          <w:ilvl w:val="0"/>
          <w:numId w:val="33"/>
        </w:numPr>
        <w:snapToGrid w:val="0"/>
        <w:spacing w:beforeLines="50" w:before="120" w:afterLines="50" w:after="120"/>
        <w:ind w:left="420"/>
        <w:rPr>
          <w:rFonts w:ascii="Times New Roman" w:hAnsi="Times New Roman"/>
          <w:color w:val="000000"/>
          <w:sz w:val="20"/>
          <w:szCs w:val="20"/>
          <w:lang w:val="en-GB"/>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afa"/>
        <w:numPr>
          <w:ilvl w:val="1"/>
          <w:numId w:val="33"/>
        </w:numPr>
        <w:snapToGrid w:val="0"/>
        <w:spacing w:beforeLines="50" w:before="120" w:afterLines="50" w:after="120"/>
        <w:rPr>
          <w:rFonts w:ascii="Times New Roman" w:hAnsi="Times New Roman"/>
          <w:color w:val="000000"/>
          <w:sz w:val="20"/>
          <w:szCs w:val="20"/>
          <w:lang w:val="en-GB"/>
        </w:rPr>
      </w:pPr>
      <w:r w:rsidRPr="00F0182C">
        <w:rPr>
          <w:rFonts w:ascii="Times New Roman" w:hAnsi="Times New Roman"/>
          <w:color w:val="000000"/>
          <w:sz w:val="20"/>
          <w:szCs w:val="20"/>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afa"/>
        <w:numPr>
          <w:ilvl w:val="0"/>
          <w:numId w:val="33"/>
        </w:numPr>
        <w:snapToGrid w:val="0"/>
        <w:ind w:left="420"/>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Pr>
          <w:rFonts w:ascii="Times New Roman" w:eastAsiaTheme="minorEastAsia" w:hAnsi="Times New Roman"/>
          <w:bCs/>
          <w:kern w:val="2"/>
          <w:sz w:val="20"/>
          <w:szCs w:val="20"/>
        </w:rPr>
        <w:t>2</w:t>
      </w:r>
      <w:r w:rsidRPr="006A64A2">
        <w:rPr>
          <w:rFonts w:ascii="Times New Roman" w:eastAsiaTheme="minorEastAsia" w:hAnsi="Times New Roman"/>
          <w:bCs/>
          <w:kern w:val="2"/>
          <w:sz w:val="20"/>
          <w:szCs w:val="20"/>
        </w:rPr>
        <w:t xml:space="preserve">: </w:t>
      </w:r>
    </w:p>
    <w:p w14:paraId="176B1BCA" w14:textId="2A798933" w:rsidR="0019576C" w:rsidRDefault="006C3FCA" w:rsidP="00CC7969">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afa"/>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79A6CC55" w14:textId="1E805A71" w:rsidR="00E509CF" w:rsidRPr="0069752C" w:rsidRDefault="00F43B93" w:rsidP="00F43B93">
      <w:pPr>
        <w:snapToGrid w:val="0"/>
        <w:spacing w:beforeLines="50" w:before="120" w:afterLines="50" w:after="120"/>
        <w:rPr>
          <w:rFonts w:eastAsiaTheme="minorEastAsia"/>
        </w:rPr>
      </w:pPr>
      <w:r>
        <w:rPr>
          <w:rFonts w:eastAsiaTheme="minorEastAsia"/>
        </w:rPr>
        <w:t>F</w:t>
      </w:r>
      <w:r w:rsidR="00F55F6E">
        <w:rPr>
          <w:rFonts w:eastAsiaTheme="minorEastAsia"/>
        </w:rPr>
        <w:t xml:space="preserve">rom FL’s perspective, </w:t>
      </w:r>
      <w:r>
        <w:rPr>
          <w:rFonts w:eastAsiaTheme="minorEastAsia"/>
        </w:rPr>
        <w:t>using the terminology as “</w:t>
      </w:r>
      <w:r w:rsidRPr="00F43B93">
        <w:rPr>
          <w:rFonts w:eastAsiaTheme="minorEastAsia"/>
          <w:i/>
        </w:rPr>
        <w:t>may</w:t>
      </w:r>
      <w:r>
        <w:rPr>
          <w:rFonts w:eastAsiaTheme="minorEastAsia"/>
        </w:rPr>
        <w:t xml:space="preserve">” is not helpful to address the concerns since the </w:t>
      </w:r>
      <w:proofErr w:type="spellStart"/>
      <w:r>
        <w:rPr>
          <w:rFonts w:eastAsiaTheme="minorEastAsia"/>
        </w:rPr>
        <w:t>gNB’s</w:t>
      </w:r>
      <w:proofErr w:type="spellEnd"/>
      <w:r>
        <w:rPr>
          <w:rFonts w:eastAsiaTheme="minorEastAsia"/>
        </w:rPr>
        <w:t xml:space="preserve"> implementation will be complicated with different assumption on UE’s behaviour. Considering the majority’s view, let’s</w:t>
      </w:r>
      <w:r w:rsidR="00F55F6E">
        <w:rPr>
          <w:rFonts w:eastAsiaTheme="minorEastAsia"/>
        </w:rPr>
        <w:t xml:space="preserve"> try to conclude this topic</w:t>
      </w:r>
      <w:r>
        <w:rPr>
          <w:rFonts w:eastAsiaTheme="minorEastAsia"/>
        </w:rPr>
        <w:t xml:space="preserve"> with following proposal</w:t>
      </w:r>
      <w:r w:rsidR="00711743">
        <w:rPr>
          <w:rFonts w:eastAsiaTheme="minorEastAsia"/>
        </w:rPr>
        <w:t xml:space="preserve"> </w:t>
      </w:r>
      <w:r>
        <w:rPr>
          <w:rFonts w:eastAsiaTheme="minorEastAsia"/>
        </w:rPr>
        <w:t xml:space="preserve">and </w:t>
      </w:r>
      <w:r w:rsidR="00E509CF" w:rsidRPr="0069752C">
        <w:rPr>
          <w:rFonts w:eastAsiaTheme="minorEastAsia"/>
        </w:rPr>
        <w:t>corresponding updates</w:t>
      </w:r>
      <w:r w:rsidR="00C445F0">
        <w:rPr>
          <w:rFonts w:eastAsiaTheme="minorEastAsia"/>
        </w:rPr>
        <w:t>/</w:t>
      </w:r>
      <w:r w:rsidR="00E509CF" w:rsidRPr="0069752C">
        <w:rPr>
          <w:rFonts w:eastAsiaTheme="minorEastAsia"/>
        </w:rPr>
        <w:t xml:space="preserve">CR </w:t>
      </w:r>
      <w:r w:rsidR="00C445F0">
        <w:rPr>
          <w:rFonts w:eastAsiaTheme="minorEastAsia"/>
        </w:rPr>
        <w:t xml:space="preserve">to the specification is left to </w:t>
      </w:r>
      <w:r w:rsidR="00E509CF" w:rsidRPr="0069752C">
        <w:rPr>
          <w:rFonts w:eastAsiaTheme="minorEastAsia"/>
        </w:rPr>
        <w:t>editor:</w:t>
      </w:r>
    </w:p>
    <w:p w14:paraId="4D3CEC3E" w14:textId="2E563D9B" w:rsidR="00852E4A" w:rsidRPr="00AB07F5" w:rsidRDefault="00852E4A" w:rsidP="0071445F">
      <w:pPr>
        <w:snapToGrid w:val="0"/>
        <w:spacing w:beforeLines="50" w:before="120" w:afterLines="50" w:after="120"/>
        <w:rPr>
          <w:rFonts w:eastAsiaTheme="minorEastAsia"/>
          <w:highlight w:val="yellow"/>
        </w:rPr>
      </w:pPr>
      <w:r w:rsidRPr="00AB07F5">
        <w:rPr>
          <w:b/>
          <w:color w:val="000000" w:themeColor="text1"/>
          <w:highlight w:val="yellow"/>
        </w:rPr>
        <w:t xml:space="preserve">[Initial Proposal </w:t>
      </w:r>
      <w:r w:rsidR="00754A8F" w:rsidRPr="00AB07F5">
        <w:rPr>
          <w:b/>
          <w:color w:val="000000" w:themeColor="text1"/>
          <w:highlight w:val="yellow"/>
        </w:rPr>
        <w:t>1</w:t>
      </w:r>
      <w:r w:rsidR="00FF1A2E" w:rsidRPr="00AB07F5">
        <w:rPr>
          <w:b/>
          <w:color w:val="000000" w:themeColor="text1"/>
          <w:highlight w:val="yellow"/>
        </w:rPr>
        <w:t>.</w:t>
      </w:r>
      <w:r w:rsidR="00B22CD3" w:rsidRPr="00AB07F5">
        <w:rPr>
          <w:b/>
          <w:color w:val="000000" w:themeColor="text1"/>
          <w:highlight w:val="yellow"/>
        </w:rPr>
        <w:t>1</w:t>
      </w:r>
      <w:r w:rsidR="00FF1A2E" w:rsidRPr="00AB07F5">
        <w:rPr>
          <w:b/>
          <w:color w:val="000000" w:themeColor="text1"/>
          <w:highlight w:val="yellow"/>
        </w:rPr>
        <w:t>.1-1</w:t>
      </w:r>
      <w:r w:rsidRPr="00AB07F5">
        <w:rPr>
          <w:b/>
          <w:color w:val="000000" w:themeColor="text1"/>
          <w:highlight w:val="yellow"/>
        </w:rPr>
        <w:t>]</w:t>
      </w:r>
    </w:p>
    <w:p w14:paraId="055C70D9" w14:textId="488A4850" w:rsidR="00C97447" w:rsidRPr="00AB07F5" w:rsidRDefault="00C97447" w:rsidP="0071445F">
      <w:pPr>
        <w:pStyle w:val="afa"/>
        <w:snapToGrid w:val="0"/>
        <w:ind w:left="0"/>
        <w:rPr>
          <w:rFonts w:ascii="Times New Roman" w:eastAsiaTheme="minorEastAsia" w:hAnsi="Times New Roman"/>
          <w:sz w:val="20"/>
          <w:szCs w:val="20"/>
          <w:highlight w:val="yellow"/>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afa"/>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afa"/>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afa"/>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063463" w14:paraId="12D0C89D"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14DA5" w14:paraId="0B0A62B2"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042115" w14:paraId="1E5A06AF"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5BDA2759" w14:textId="4CDA6EE7" w:rsidR="00042115" w:rsidRDefault="00042115" w:rsidP="00042115">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3432D85D" w14:textId="77777777" w:rsidR="00042115" w:rsidRDefault="00042115" w:rsidP="00042115">
            <w:pPr>
              <w:snapToGrid w:val="0"/>
              <w:rPr>
                <w:rFonts w:eastAsiaTheme="minorEastAsia"/>
              </w:rPr>
            </w:pPr>
            <w:r>
              <w:rPr>
                <w:rFonts w:eastAsiaTheme="minorEastAsia" w:hint="eastAsia"/>
              </w:rPr>
              <w:t>W</w:t>
            </w:r>
            <w:r>
              <w:rPr>
                <w:rFonts w:eastAsiaTheme="minorEastAsia"/>
              </w:rPr>
              <w:t>e prefer Option-2.</w:t>
            </w:r>
          </w:p>
          <w:p w14:paraId="1DA3423A" w14:textId="77777777" w:rsidR="00042115" w:rsidRDefault="00042115" w:rsidP="00042115">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5B246596" w14:textId="1B3067C4" w:rsidR="00042115" w:rsidRDefault="0050571F" w:rsidP="00042115">
            <w:pPr>
              <w:snapToGrid w:val="0"/>
              <w:rPr>
                <w:rFonts w:eastAsia="MS Mincho"/>
                <w:lang w:eastAsia="ja-JP"/>
              </w:rPr>
            </w:pPr>
            <w:r>
              <w:rPr>
                <w:noProof/>
              </w:rPr>
              <w:object w:dxaOrig="12241" w:dyaOrig="4081" w14:anchorId="1D51D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5.25pt;height:111.75pt;mso-width-percent:0;mso-height-percent:0;mso-width-percent:0;mso-height-percent:0" o:ole="">
                  <v:imagedata r:id="rId12" o:title=""/>
                </v:shape>
                <o:OLEObject Type="Embed" ProgID="Visio.Drawing.15" ShapeID="_x0000_i1025" DrawAspect="Content" ObjectID="_1707140568" r:id="rId13"/>
              </w:object>
            </w:r>
          </w:p>
        </w:tc>
      </w:tr>
      <w:tr w:rsidR="005A75CB" w14:paraId="1FEF9974"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133E7523" w14:textId="5E10EB6B" w:rsidR="005A75CB" w:rsidRDefault="005A75CB" w:rsidP="005A75CB">
            <w:pPr>
              <w:jc w:val="center"/>
              <w:rPr>
                <w:rFonts w:cs="Arial"/>
              </w:rPr>
            </w:pPr>
            <w:r w:rsidRPr="003B68A7">
              <w:rPr>
                <w:lang w:val="en-US"/>
              </w:rPr>
              <w:t xml:space="preserve">Huawei, </w:t>
            </w:r>
            <w:proofErr w:type="spellStart"/>
            <w:r w:rsidRPr="003B68A7">
              <w:rPr>
                <w:lang w:val="en-US"/>
              </w:rPr>
              <w:t>HiSilicon</w:t>
            </w:r>
            <w:proofErr w:type="spellEnd"/>
          </w:p>
        </w:tc>
        <w:tc>
          <w:tcPr>
            <w:tcW w:w="6936" w:type="dxa"/>
            <w:tcBorders>
              <w:top w:val="single" w:sz="4" w:space="0" w:color="auto"/>
              <w:left w:val="single" w:sz="4" w:space="0" w:color="auto"/>
              <w:bottom w:val="single" w:sz="4" w:space="0" w:color="auto"/>
              <w:right w:val="single" w:sz="4" w:space="0" w:color="auto"/>
            </w:tcBorders>
            <w:vAlign w:val="center"/>
          </w:tcPr>
          <w:p w14:paraId="5E208087" w14:textId="3FC2FE10" w:rsidR="005A75CB" w:rsidRDefault="005A75CB" w:rsidP="005A75CB">
            <w:pPr>
              <w:snapToGrid w:val="0"/>
              <w:rPr>
                <w:rFonts w:eastAsiaTheme="minorEastAsia"/>
              </w:rPr>
            </w:pPr>
            <w:r>
              <w:rPr>
                <w:rFonts w:hint="eastAsia"/>
              </w:rPr>
              <w:t>A</w:t>
            </w:r>
            <w:r>
              <w:t>gree with the initial proposal 1.1.1-1.</w:t>
            </w:r>
          </w:p>
        </w:tc>
      </w:tr>
      <w:tr w:rsidR="00747EE4" w14:paraId="5E1C10F5"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tcPr>
          <w:p w14:paraId="2807BAE4" w14:textId="165FBB3F" w:rsidR="00747EE4" w:rsidRPr="00747EE4" w:rsidRDefault="00747EE4" w:rsidP="00747EE4">
            <w:pPr>
              <w:jc w:val="center"/>
            </w:pPr>
            <w:r w:rsidRPr="001124C2">
              <w:t xml:space="preserve">NEC </w:t>
            </w:r>
          </w:p>
        </w:tc>
        <w:tc>
          <w:tcPr>
            <w:tcW w:w="6936" w:type="dxa"/>
            <w:tcBorders>
              <w:top w:val="single" w:sz="4" w:space="0" w:color="auto"/>
              <w:left w:val="single" w:sz="4" w:space="0" w:color="auto"/>
              <w:bottom w:val="single" w:sz="4" w:space="0" w:color="auto"/>
              <w:right w:val="single" w:sz="4" w:space="0" w:color="auto"/>
            </w:tcBorders>
          </w:tcPr>
          <w:p w14:paraId="4B9995FE" w14:textId="6B7A9B5F" w:rsidR="00747EE4" w:rsidRDefault="00747EE4" w:rsidP="00747EE4">
            <w:pPr>
              <w:snapToGrid w:val="0"/>
            </w:pPr>
            <w:r w:rsidRPr="001124C2">
              <w:t>We</w:t>
            </w:r>
            <w:r>
              <w:t xml:space="preserve"> still prefer Option</w:t>
            </w:r>
            <w:r w:rsidR="00DB2465">
              <w:t>-</w:t>
            </w:r>
            <w:r>
              <w:t>2. But we</w:t>
            </w:r>
            <w:r w:rsidRPr="001124C2">
              <w:t xml:space="preserve"> are fine to compromise. </w:t>
            </w:r>
          </w:p>
        </w:tc>
      </w:tr>
      <w:tr w:rsidR="00814956" w14:paraId="6C14DBB0"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99D58ED" w14:textId="1897DB27" w:rsidR="00814956" w:rsidRPr="001124C2" w:rsidRDefault="00814956" w:rsidP="0081495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546970AF" w14:textId="14BF1DCB" w:rsidR="00814956" w:rsidRPr="001124C2" w:rsidRDefault="00814956" w:rsidP="00814956">
            <w:pPr>
              <w:snapToGrid w:val="0"/>
            </w:pPr>
            <w:r>
              <w:rPr>
                <w:rFonts w:eastAsia="MS Mincho"/>
              </w:rPr>
              <w:t xml:space="preserve">We support the proposal. </w:t>
            </w:r>
          </w:p>
        </w:tc>
      </w:tr>
      <w:tr w:rsidR="00814956" w14:paraId="45420973"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tcPr>
          <w:p w14:paraId="1904F126" w14:textId="0F8B3D2E" w:rsidR="00814956" w:rsidRPr="00814956" w:rsidRDefault="00111EF6" w:rsidP="00747EE4">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193E679" w14:textId="68C611CF" w:rsidR="00814956" w:rsidRDefault="00111EF6" w:rsidP="00747EE4">
            <w:pPr>
              <w:snapToGrid w:val="0"/>
            </w:pPr>
            <w:r>
              <w:t xml:space="preserve">We object to the proposal. </w:t>
            </w:r>
          </w:p>
          <w:p w14:paraId="2A5D331D" w14:textId="77777777" w:rsidR="00111EF6" w:rsidRDefault="00111EF6" w:rsidP="00747EE4">
            <w:pPr>
              <w:snapToGrid w:val="0"/>
            </w:pPr>
            <w:r>
              <w:t>In addition to the specification impact, it requires modifications to the Type-2 codebook construction at the UE and the gNB and does not have any actual benefit.</w:t>
            </w:r>
          </w:p>
          <w:p w14:paraId="6DA3F02E" w14:textId="59F000DC" w:rsidR="00111EF6" w:rsidRPr="001124C2" w:rsidRDefault="00111EF6" w:rsidP="00747EE4">
            <w:pPr>
              <w:snapToGrid w:val="0"/>
            </w:pPr>
            <w:r>
              <w:lastRenderedPageBreak/>
              <w:t>Also, the proposal does not relate to the maintenance for the NTN WI but relates to introduction of new features.</w:t>
            </w:r>
          </w:p>
        </w:tc>
      </w:tr>
      <w:tr w:rsidR="00860900" w14:paraId="4D5C94DA"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tcPr>
          <w:p w14:paraId="5D4262A0" w14:textId="405AC3A8" w:rsidR="00860900" w:rsidRDefault="00860900" w:rsidP="00747EE4">
            <w:pPr>
              <w:jc w:val="center"/>
            </w:pPr>
            <w:r>
              <w:lastRenderedPageBreak/>
              <w:t>QC</w:t>
            </w:r>
          </w:p>
        </w:tc>
        <w:tc>
          <w:tcPr>
            <w:tcW w:w="6936" w:type="dxa"/>
            <w:tcBorders>
              <w:top w:val="single" w:sz="4" w:space="0" w:color="auto"/>
              <w:left w:val="single" w:sz="4" w:space="0" w:color="auto"/>
              <w:bottom w:val="single" w:sz="4" w:space="0" w:color="auto"/>
              <w:right w:val="single" w:sz="4" w:space="0" w:color="auto"/>
            </w:tcBorders>
          </w:tcPr>
          <w:p w14:paraId="738FEFE8" w14:textId="77777777" w:rsidR="001A25B9" w:rsidRDefault="008C184A" w:rsidP="00747EE4">
            <w:pPr>
              <w:snapToGrid w:val="0"/>
            </w:pPr>
            <w:r>
              <w:t xml:space="preserve">Support the proposal but prefer to remove </w:t>
            </w:r>
            <w:r w:rsidR="00E41E28">
              <w:t>sub-bullet 1</w:t>
            </w:r>
            <w:r w:rsidR="00E70C40">
              <w:t xml:space="preserve">or </w:t>
            </w:r>
            <w:r w:rsidR="008E0E83">
              <w:t xml:space="preserve">change the text to </w:t>
            </w:r>
          </w:p>
          <w:p w14:paraId="56CE8F4E" w14:textId="552E7D76" w:rsidR="00860900" w:rsidRDefault="008E0E83" w:rsidP="001A25B9">
            <w:pPr>
              <w:snapToGrid w:val="0"/>
              <w:ind w:left="288"/>
            </w:pPr>
            <w:r w:rsidRPr="00AB07F5">
              <w:rPr>
                <w:highlight w:val="yellow"/>
              </w:rPr>
              <w:t xml:space="preserve">For the codebook generation, the UE </w:t>
            </w:r>
            <w:r w:rsidRPr="008E0E83">
              <w:rPr>
                <w:strike/>
                <w:highlight w:val="yellow"/>
              </w:rPr>
              <w:t xml:space="preserve">should </w:t>
            </w:r>
            <w:r w:rsidRPr="008E0E83">
              <w:rPr>
                <w:color w:val="FF0000"/>
                <w:highlight w:val="yellow"/>
              </w:rPr>
              <w:t>may</w:t>
            </w:r>
            <w:r>
              <w:rPr>
                <w:highlight w:val="yellow"/>
              </w:rPr>
              <w:t xml:space="preserve"> </w:t>
            </w:r>
            <w:r w:rsidRPr="00AB07F5">
              <w:rPr>
                <w:highlight w:val="yellow"/>
              </w:rPr>
              <w:t>use the DAI in DCI of feedback-disabled HARQ process</w:t>
            </w:r>
            <w:r w:rsidR="001A25B9">
              <w:t>…</w:t>
            </w:r>
          </w:p>
        </w:tc>
      </w:tr>
      <w:tr w:rsidR="00ED1A94" w14:paraId="29208A2D"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tcPr>
          <w:p w14:paraId="4B69FDF9" w14:textId="39C2D6A8" w:rsidR="00ED1A94" w:rsidRDefault="00ED1A94" w:rsidP="00747EE4">
            <w:pPr>
              <w:jc w:val="center"/>
            </w:pPr>
            <w:proofErr w:type="spellStart"/>
            <w:r>
              <w:t>InterDigital</w:t>
            </w:r>
            <w:proofErr w:type="spellEnd"/>
          </w:p>
        </w:tc>
        <w:tc>
          <w:tcPr>
            <w:tcW w:w="6936" w:type="dxa"/>
            <w:tcBorders>
              <w:top w:val="single" w:sz="4" w:space="0" w:color="auto"/>
              <w:left w:val="single" w:sz="4" w:space="0" w:color="auto"/>
              <w:bottom w:val="single" w:sz="4" w:space="0" w:color="auto"/>
              <w:right w:val="single" w:sz="4" w:space="0" w:color="auto"/>
            </w:tcBorders>
          </w:tcPr>
          <w:p w14:paraId="3C411DC9" w14:textId="474D4483" w:rsidR="00ED1A94" w:rsidRDefault="00ED1A94" w:rsidP="00747EE4">
            <w:pPr>
              <w:snapToGrid w:val="0"/>
            </w:pPr>
            <w:r>
              <w:t>Support the proposal</w:t>
            </w:r>
          </w:p>
        </w:tc>
      </w:tr>
      <w:tr w:rsidR="003E4256" w14:paraId="1ABF2471"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tcPr>
          <w:p w14:paraId="51B9AA4B" w14:textId="04FF40CB" w:rsidR="003E4256" w:rsidRPr="003E4256" w:rsidRDefault="003E4256" w:rsidP="00747EE4">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5AC6E153" w14:textId="14BCC9D3" w:rsidR="003E4256" w:rsidRPr="003E4256" w:rsidRDefault="003E4256" w:rsidP="00747EE4">
            <w:pPr>
              <w:snapToGrid w:val="0"/>
              <w:rPr>
                <w:rFonts w:eastAsiaTheme="minorEastAsia"/>
              </w:rPr>
            </w:pPr>
            <w:r>
              <w:rPr>
                <w:rFonts w:eastAsiaTheme="minorEastAsia" w:hint="eastAsia"/>
              </w:rPr>
              <w:t>Support this proposal</w:t>
            </w:r>
          </w:p>
        </w:tc>
      </w:tr>
      <w:tr w:rsidR="00A77283" w14:paraId="0C8364D4"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tcPr>
          <w:p w14:paraId="7C840BD3" w14:textId="77777777" w:rsidR="00A77283" w:rsidRPr="00A169B9" w:rsidRDefault="00A77283" w:rsidP="00080454">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70C68FB1" w14:textId="4938F930" w:rsidR="00A77283" w:rsidRPr="00A169B9" w:rsidRDefault="00A77283" w:rsidP="00080454">
            <w:pPr>
              <w:snapToGrid w:val="0"/>
              <w:rPr>
                <w:rFonts w:eastAsiaTheme="minorEastAsia"/>
              </w:rPr>
            </w:pPr>
            <w:r>
              <w:rPr>
                <w:rFonts w:eastAsiaTheme="minorEastAsia" w:hint="eastAsia"/>
              </w:rPr>
              <w:t>W</w:t>
            </w:r>
            <w:r>
              <w:rPr>
                <w:rFonts w:eastAsiaTheme="minorEastAsia"/>
              </w:rPr>
              <w:t xml:space="preserve">e support the </w:t>
            </w:r>
            <w:r w:rsidRPr="006A64A2">
              <w:rPr>
                <w:rFonts w:eastAsiaTheme="minorEastAsia"/>
                <w:bCs/>
                <w:kern w:val="2"/>
              </w:rPr>
              <w:t>Option-</w:t>
            </w:r>
            <w:r>
              <w:rPr>
                <w:rFonts w:eastAsiaTheme="minorEastAsia"/>
                <w:bCs/>
                <w:kern w:val="2"/>
              </w:rPr>
              <w:t>2 since specification impacts would be complex and possible benefits would be overdesigned comparing with TN</w:t>
            </w:r>
            <w:r w:rsidR="008D7525">
              <w:rPr>
                <w:rFonts w:eastAsiaTheme="minorEastAsia"/>
                <w:bCs/>
                <w:kern w:val="2"/>
              </w:rPr>
              <w:t xml:space="preserve"> with option-1</w:t>
            </w:r>
            <w:r>
              <w:rPr>
                <w:rFonts w:eastAsiaTheme="minorEastAsia"/>
                <w:bCs/>
                <w:kern w:val="2"/>
              </w:rPr>
              <w:t>.</w:t>
            </w:r>
          </w:p>
        </w:tc>
      </w:tr>
      <w:tr w:rsidR="003B1740" w14:paraId="133CE4EC"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tcPr>
          <w:p w14:paraId="62A71537" w14:textId="6ABEE111" w:rsidR="003B1740" w:rsidRDefault="003B1740" w:rsidP="003B1740">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578252E1" w14:textId="77777777" w:rsidR="003B1740" w:rsidRDefault="003B1740" w:rsidP="003B1740">
            <w:pPr>
              <w:snapToGrid w:val="0"/>
            </w:pPr>
            <w:r>
              <w:t xml:space="preserve">Fine with the proposal. </w:t>
            </w:r>
          </w:p>
          <w:p w14:paraId="3EE5DC30" w14:textId="3DB2767A" w:rsidR="003B1740" w:rsidRDefault="003B1740" w:rsidP="003B1740">
            <w:pPr>
              <w:snapToGrid w:val="0"/>
              <w:rPr>
                <w:rFonts w:eastAsiaTheme="minorEastAsia"/>
              </w:rPr>
            </w:pPr>
            <w:r>
              <w:t xml:space="preserve">Considering lots of debates on this topic in the past RAN1 meetings, we agree with DCM that if it is </w:t>
            </w:r>
            <w:r>
              <w:rPr>
                <w:rFonts w:eastAsia="MS Mincho"/>
                <w:lang w:eastAsia="ja-JP"/>
              </w:rPr>
              <w:t xml:space="preserve">controversial, then we do not spend time on this issue. </w:t>
            </w:r>
          </w:p>
        </w:tc>
      </w:tr>
      <w:tr w:rsidR="00F92028" w14:paraId="42F6D3C7" w14:textId="77777777" w:rsidTr="003B1740">
        <w:trPr>
          <w:jc w:val="center"/>
        </w:trPr>
        <w:tc>
          <w:tcPr>
            <w:tcW w:w="2239" w:type="dxa"/>
            <w:tcBorders>
              <w:top w:val="single" w:sz="4" w:space="0" w:color="auto"/>
              <w:left w:val="single" w:sz="4" w:space="0" w:color="auto"/>
              <w:bottom w:val="single" w:sz="4" w:space="0" w:color="auto"/>
              <w:right w:val="single" w:sz="4" w:space="0" w:color="auto"/>
            </w:tcBorders>
          </w:tcPr>
          <w:p w14:paraId="70F7FB96" w14:textId="05F79B4A" w:rsidR="00F92028" w:rsidRDefault="00F92028" w:rsidP="00F92028">
            <w:pPr>
              <w:jc w:val="center"/>
            </w:pPr>
            <w:r w:rsidRPr="00E055E3">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747B8DAB" w14:textId="070D2893" w:rsidR="00F92028" w:rsidRDefault="00F92028" w:rsidP="00F92028">
            <w:pPr>
              <w:snapToGrid w:val="0"/>
            </w:pPr>
            <w:r w:rsidRPr="00E055E3">
              <w:rPr>
                <w:rFonts w:hint="eastAsia"/>
              </w:rPr>
              <w:t>Support this proposal</w:t>
            </w:r>
            <w:r>
              <w:t>.</w:t>
            </w:r>
          </w:p>
        </w:tc>
      </w:tr>
    </w:tbl>
    <w:p w14:paraId="081E52B9" w14:textId="7E359078" w:rsidR="005A233E" w:rsidRPr="00FB2E73" w:rsidRDefault="004940B0" w:rsidP="005A233E">
      <w:pPr>
        <w:pStyle w:val="2"/>
        <w:numPr>
          <w:ilvl w:val="1"/>
          <w:numId w:val="9"/>
        </w:numPr>
        <w:rPr>
          <w:rFonts w:ascii="Times New Roman" w:eastAsiaTheme="minorEastAsia" w:hAnsi="Times New Roman"/>
          <w:b/>
          <w:sz w:val="22"/>
        </w:rPr>
      </w:pPr>
      <w:r>
        <w:rPr>
          <w:rFonts w:ascii="Times New Roman" w:eastAsiaTheme="minorEastAsia" w:hAnsi="Times New Roman"/>
          <w:b/>
          <w:sz w:val="22"/>
        </w:rPr>
        <w:t>Determination of PUCCH transmission power for Type-1 codebook</w:t>
      </w:r>
      <w:r w:rsidR="005A233E" w:rsidRPr="00FB2E73">
        <w:rPr>
          <w:rFonts w:ascii="Times New Roman" w:eastAsiaTheme="minorEastAsia" w:hAnsi="Times New Roman"/>
          <w:b/>
          <w:sz w:val="22"/>
        </w:rPr>
        <w:t xml:space="preserve">: </w:t>
      </w:r>
    </w:p>
    <w:p w14:paraId="6B5E9ECA" w14:textId="77777777" w:rsidR="005A233E" w:rsidRDefault="005A233E" w:rsidP="005A233E">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4FEE82B" w14:textId="028F6AA2" w:rsidR="00E64DF3" w:rsidRDefault="00CE2062" w:rsidP="00E64DF3">
      <w:pPr>
        <w:rPr>
          <w:lang w:val="en-US"/>
        </w:rPr>
      </w:pPr>
      <w:r>
        <w:rPr>
          <w:lang w:val="en-US"/>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rPr>
      </w:pPr>
      <w:r>
        <w:t>In this meeting, as pointed by [CAICT, Samsung], a</w:t>
      </w:r>
      <w:proofErr w:type="spellStart"/>
      <w:r w:rsidR="00E64DF3" w:rsidRPr="00E64DF3">
        <w:rPr>
          <w:lang w:val="en-US"/>
        </w:rPr>
        <w:t>s</w:t>
      </w:r>
      <w:proofErr w:type="spellEnd"/>
      <w:r w:rsidR="00E64DF3" w:rsidRPr="00E64DF3">
        <w:rPr>
          <w:lang w:val="en-US"/>
        </w:rPr>
        <w:t xml:space="preserve"> the HARQ-ACK values for TBs with disabled HARQ-ACK reporting is known to the NTN (NACK), </w:t>
      </w:r>
      <w:r w:rsidR="00AF076E">
        <w:rPr>
          <w:lang w:val="en-US"/>
        </w:rPr>
        <w:t>considering the UE’s power efficiency, it’s preferred to not count those TBs</w:t>
      </w:r>
      <w:r w:rsidR="00E64DF3" w:rsidRPr="00E64DF3">
        <w:rPr>
          <w:lang w:val="en-US"/>
        </w:rPr>
        <w:t xml:space="preserve"> in the received TBs for determining the PUCCH transmission power.</w:t>
      </w:r>
    </w:p>
    <w:p w14:paraId="1143FA35" w14:textId="07166AB0" w:rsidR="005B06D0" w:rsidRPr="00E64DF3" w:rsidRDefault="005B06D0" w:rsidP="00E64DF3">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rPr>
      </w:pPr>
      <w:r w:rsidRPr="00AB07F5">
        <w:rPr>
          <w:b/>
          <w:color w:val="000000" w:themeColor="text1"/>
          <w:highlight w:val="yellow"/>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rPr>
            </w:pPr>
            <w:r w:rsidRPr="008D3FED">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rPr>
            </w:pPr>
            <w:r w:rsidRPr="008D3FED">
              <w:rPr>
                <w:b/>
                <w:sz w:val="22"/>
              </w:rPr>
              <w:t>Comments and Views</w:t>
            </w:r>
          </w:p>
        </w:tc>
      </w:tr>
      <w:tr w:rsidR="00614DA5"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2D407FF4" w14:textId="2A611BFE" w:rsidR="00614DA5" w:rsidRPr="00BA46A0" w:rsidRDefault="00BA46A0" w:rsidP="00BA46A0">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042115" w14:paraId="145D82D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2FB83FC7" w:rsidR="00042115" w:rsidRDefault="00042115" w:rsidP="00042115">
            <w:pPr>
              <w:jc w:val="center"/>
              <w:rPr>
                <w:rFonts w:cs="Arial"/>
              </w:rPr>
            </w:pPr>
            <w:r>
              <w:rPr>
                <w:rFonts w:cs="Arial" w:hint="eastAsia"/>
              </w:rPr>
              <w:lastRenderedPageBreak/>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4A737129" w14:textId="77777777" w:rsidR="00042115" w:rsidRDefault="00042115" w:rsidP="00042115">
            <w:pPr>
              <w:snapToGrid w:val="0"/>
            </w:pPr>
            <w:r>
              <w:t>Do not agree this proposal.</w:t>
            </w:r>
          </w:p>
          <w:p w14:paraId="64470A28" w14:textId="49C910C1" w:rsidR="00042115" w:rsidRDefault="00042115" w:rsidP="00042115">
            <w:pPr>
              <w:snapToGrid w:val="0"/>
            </w:pPr>
            <w:r>
              <w:t>I</w:t>
            </w:r>
            <w:r>
              <w:rPr>
                <w:rFonts w:eastAsia="MS Mincho" w:cs="Arial"/>
                <w:lang w:eastAsia="ja-JP"/>
              </w:rPr>
              <w:t xml:space="preserve">t’s unnecessary to increase UE’s processing complexity and cause more specification impact. The intention of saving PUCCH transmission power can be achieved by </w:t>
            </w:r>
            <w:proofErr w:type="spellStart"/>
            <w:r>
              <w:rPr>
                <w:rFonts w:eastAsia="MS Mincho" w:cs="Arial"/>
                <w:lang w:eastAsia="ja-JP"/>
              </w:rPr>
              <w:t>gNB’s</w:t>
            </w:r>
            <w:proofErr w:type="spellEnd"/>
            <w:r>
              <w:rPr>
                <w:rFonts w:eastAsia="MS Mincho" w:cs="Arial"/>
                <w:lang w:eastAsia="ja-JP"/>
              </w:rPr>
              <w:t xml:space="preserve"> implementation by current spec.</w:t>
            </w:r>
          </w:p>
        </w:tc>
      </w:tr>
      <w:tr w:rsidR="005A75CB" w14:paraId="79A844A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3253DC" w14:textId="6C00A427" w:rsidR="005A75CB" w:rsidRDefault="005A75CB" w:rsidP="005A75CB">
            <w:pPr>
              <w:jc w:val="center"/>
              <w:rPr>
                <w:rFonts w:cs="Arial"/>
              </w:rPr>
            </w:pPr>
            <w:r w:rsidRPr="003B68A7">
              <w:rPr>
                <w:lang w:val="en-US"/>
              </w:rPr>
              <w:t xml:space="preserve">Huawei, </w:t>
            </w:r>
            <w:proofErr w:type="spellStart"/>
            <w:r w:rsidRPr="003B68A7">
              <w:rPr>
                <w:lang w:val="en-US"/>
              </w:rPr>
              <w:t>HiSilicon</w:t>
            </w:r>
            <w:proofErr w:type="spellEnd"/>
          </w:p>
        </w:tc>
        <w:tc>
          <w:tcPr>
            <w:tcW w:w="6992" w:type="dxa"/>
            <w:tcBorders>
              <w:top w:val="single" w:sz="4" w:space="0" w:color="auto"/>
              <w:left w:val="single" w:sz="4" w:space="0" w:color="auto"/>
              <w:bottom w:val="single" w:sz="4" w:space="0" w:color="auto"/>
              <w:right w:val="single" w:sz="4" w:space="0" w:color="auto"/>
            </w:tcBorders>
            <w:vAlign w:val="center"/>
          </w:tcPr>
          <w:p w14:paraId="72C7E4FA" w14:textId="73A6167F" w:rsidR="005A75CB" w:rsidRDefault="005A75CB" w:rsidP="005A75CB">
            <w:pPr>
              <w:snapToGrid w:val="0"/>
            </w:pPr>
            <w:r>
              <w:rPr>
                <w:rFonts w:hint="eastAsia"/>
              </w:rPr>
              <w:t>A</w:t>
            </w:r>
            <w:r>
              <w:t xml:space="preserve">gree with the initial proposal 1.2.1-1. </w:t>
            </w:r>
          </w:p>
        </w:tc>
      </w:tr>
      <w:tr w:rsidR="00DB2465" w14:paraId="77D874D8" w14:textId="77777777" w:rsidTr="008F71C3">
        <w:trPr>
          <w:jc w:val="center"/>
        </w:trPr>
        <w:tc>
          <w:tcPr>
            <w:tcW w:w="2183" w:type="dxa"/>
            <w:tcBorders>
              <w:top w:val="single" w:sz="4" w:space="0" w:color="auto"/>
              <w:left w:val="single" w:sz="4" w:space="0" w:color="auto"/>
              <w:bottom w:val="single" w:sz="4" w:space="0" w:color="auto"/>
              <w:right w:val="single" w:sz="4" w:space="0" w:color="auto"/>
            </w:tcBorders>
          </w:tcPr>
          <w:p w14:paraId="70D2AD3F" w14:textId="56535F62" w:rsidR="00DB2465" w:rsidRPr="003B68A7" w:rsidRDefault="00DB2465" w:rsidP="00DB2465">
            <w:pPr>
              <w:jc w:val="center"/>
              <w:rPr>
                <w:lang w:val="en-US"/>
              </w:rPr>
            </w:pPr>
            <w:r w:rsidRPr="00D723D7">
              <w:t>NEC</w:t>
            </w:r>
          </w:p>
        </w:tc>
        <w:tc>
          <w:tcPr>
            <w:tcW w:w="6992" w:type="dxa"/>
            <w:tcBorders>
              <w:top w:val="single" w:sz="4" w:space="0" w:color="auto"/>
              <w:left w:val="single" w:sz="4" w:space="0" w:color="auto"/>
              <w:bottom w:val="single" w:sz="4" w:space="0" w:color="auto"/>
              <w:right w:val="single" w:sz="4" w:space="0" w:color="auto"/>
            </w:tcBorders>
          </w:tcPr>
          <w:p w14:paraId="5D4D418C" w14:textId="577F150E" w:rsidR="00DB2465" w:rsidRDefault="00DB2465" w:rsidP="00DB2465">
            <w:pPr>
              <w:snapToGrid w:val="0"/>
            </w:pPr>
            <w:r w:rsidRPr="00D723D7">
              <w:t xml:space="preserve">Fine. </w:t>
            </w:r>
          </w:p>
        </w:tc>
      </w:tr>
      <w:tr w:rsidR="00814956" w14:paraId="1296E131" w14:textId="77777777" w:rsidTr="008F71C3">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32B7FB" w14:textId="20E7AFC2" w:rsidR="00814956" w:rsidRPr="00D723D7" w:rsidRDefault="00814956" w:rsidP="0081495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59C9177C" w14:textId="734E71C0" w:rsidR="00814956" w:rsidRPr="00D723D7" w:rsidRDefault="00814956" w:rsidP="00814956">
            <w:pPr>
              <w:snapToGrid w:val="0"/>
            </w:pPr>
            <w:r>
              <w:rPr>
                <w:rFonts w:eastAsia="MS Mincho"/>
              </w:rPr>
              <w:t xml:space="preserve">Same view with DOCOMO. </w:t>
            </w:r>
          </w:p>
        </w:tc>
      </w:tr>
      <w:tr w:rsidR="00814956" w14:paraId="4F383E20" w14:textId="77777777" w:rsidTr="008F71C3">
        <w:trPr>
          <w:jc w:val="center"/>
        </w:trPr>
        <w:tc>
          <w:tcPr>
            <w:tcW w:w="2183" w:type="dxa"/>
            <w:tcBorders>
              <w:top w:val="single" w:sz="4" w:space="0" w:color="auto"/>
              <w:left w:val="single" w:sz="4" w:space="0" w:color="auto"/>
              <w:bottom w:val="single" w:sz="4" w:space="0" w:color="auto"/>
              <w:right w:val="single" w:sz="4" w:space="0" w:color="auto"/>
            </w:tcBorders>
          </w:tcPr>
          <w:p w14:paraId="473DD157" w14:textId="5DBDE41F" w:rsidR="00814956" w:rsidRPr="00D723D7" w:rsidRDefault="007A38D4" w:rsidP="00DB2465">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9FD4B5E" w14:textId="77777777" w:rsidR="00814956" w:rsidRDefault="007A38D4" w:rsidP="00DB2465">
            <w:pPr>
              <w:snapToGrid w:val="0"/>
            </w:pPr>
            <w:r>
              <w:t>Agree to the proposal.</w:t>
            </w:r>
          </w:p>
          <w:p w14:paraId="75AD94ED" w14:textId="2FF21782" w:rsidR="007A38D4" w:rsidRDefault="007A38D4" w:rsidP="007A38D4">
            <w:pPr>
              <w:snapToGrid w:val="0"/>
              <w:spacing w:after="0"/>
            </w:pPr>
            <w:r>
              <w:t xml:space="preserve">The argument by Docomo is </w:t>
            </w:r>
            <w:r w:rsidR="00B64B67">
              <w:t xml:space="preserve">technically </w:t>
            </w:r>
            <w:r>
              <w:t xml:space="preserve">incorrect and against the specifications. </w:t>
            </w:r>
          </w:p>
          <w:p w14:paraId="2994DEE8" w14:textId="6B5731A5" w:rsidR="007A38D4" w:rsidRPr="00D723D7" w:rsidRDefault="007A38D4" w:rsidP="00DB2465">
            <w:pPr>
              <w:snapToGrid w:val="0"/>
            </w:pPr>
            <w:r>
              <w:t>The total power is not smaller if PUCCH transmission is over fewer symbols (i.e. it is not proportional to the number of symbols) - the power control formulas would then result to larger power per symbol in order to maintain reliability which is problematic for NTN (in addition to requiring higher code rate due to fewer REs).</w:t>
            </w:r>
            <w:r w:rsidR="00442984">
              <w:t xml:space="preserve"> The proposal makes use of a decoding property that is unique to the RM code and there is no other way to improve link budget and reduce UE Tx power.</w:t>
            </w:r>
          </w:p>
        </w:tc>
      </w:tr>
      <w:tr w:rsidR="001A25B9" w14:paraId="3441CE6C" w14:textId="77777777" w:rsidTr="008F71C3">
        <w:trPr>
          <w:jc w:val="center"/>
        </w:trPr>
        <w:tc>
          <w:tcPr>
            <w:tcW w:w="2183" w:type="dxa"/>
            <w:tcBorders>
              <w:top w:val="single" w:sz="4" w:space="0" w:color="auto"/>
              <w:left w:val="single" w:sz="4" w:space="0" w:color="auto"/>
              <w:bottom w:val="single" w:sz="4" w:space="0" w:color="auto"/>
              <w:right w:val="single" w:sz="4" w:space="0" w:color="auto"/>
            </w:tcBorders>
          </w:tcPr>
          <w:p w14:paraId="63E4F4D8" w14:textId="12F7AA79" w:rsidR="001A25B9" w:rsidRDefault="001A25B9" w:rsidP="00DB2465">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191DFC1" w14:textId="3506B8FD" w:rsidR="001A25B9" w:rsidRDefault="001A25B9" w:rsidP="00DB2465">
            <w:pPr>
              <w:snapToGrid w:val="0"/>
            </w:pPr>
            <w:r>
              <w:t>F</w:t>
            </w:r>
            <w:r w:rsidR="00435C0C">
              <w:t>ine with the proposal.</w:t>
            </w:r>
          </w:p>
        </w:tc>
      </w:tr>
      <w:tr w:rsidR="00ED1A94" w14:paraId="2F2D81CC" w14:textId="77777777" w:rsidTr="008F71C3">
        <w:trPr>
          <w:jc w:val="center"/>
        </w:trPr>
        <w:tc>
          <w:tcPr>
            <w:tcW w:w="2183" w:type="dxa"/>
            <w:tcBorders>
              <w:top w:val="single" w:sz="4" w:space="0" w:color="auto"/>
              <w:left w:val="single" w:sz="4" w:space="0" w:color="auto"/>
              <w:bottom w:val="single" w:sz="4" w:space="0" w:color="auto"/>
              <w:right w:val="single" w:sz="4" w:space="0" w:color="auto"/>
            </w:tcBorders>
          </w:tcPr>
          <w:p w14:paraId="6793E59A" w14:textId="43685A93" w:rsidR="00ED1A94" w:rsidRDefault="00ED1A94" w:rsidP="00DB2465">
            <w:pPr>
              <w:jc w:val="center"/>
            </w:pPr>
            <w:proofErr w:type="spellStart"/>
            <w:r>
              <w:t>InterDigital</w:t>
            </w:r>
            <w:proofErr w:type="spellEnd"/>
          </w:p>
        </w:tc>
        <w:tc>
          <w:tcPr>
            <w:tcW w:w="6992" w:type="dxa"/>
            <w:tcBorders>
              <w:top w:val="single" w:sz="4" w:space="0" w:color="auto"/>
              <w:left w:val="single" w:sz="4" w:space="0" w:color="auto"/>
              <w:bottom w:val="single" w:sz="4" w:space="0" w:color="auto"/>
              <w:right w:val="single" w:sz="4" w:space="0" w:color="auto"/>
            </w:tcBorders>
          </w:tcPr>
          <w:p w14:paraId="2FDC3D6E" w14:textId="28BF1FAC" w:rsidR="00ED1A94" w:rsidRDefault="00ED1A94" w:rsidP="00DB2465">
            <w:pPr>
              <w:snapToGrid w:val="0"/>
            </w:pPr>
            <w:r>
              <w:t>Ok with the proposal</w:t>
            </w:r>
          </w:p>
        </w:tc>
      </w:tr>
      <w:tr w:rsidR="003E4256" w14:paraId="486DE1C0" w14:textId="77777777" w:rsidTr="008F71C3">
        <w:trPr>
          <w:jc w:val="center"/>
        </w:trPr>
        <w:tc>
          <w:tcPr>
            <w:tcW w:w="2183" w:type="dxa"/>
            <w:tcBorders>
              <w:top w:val="single" w:sz="4" w:space="0" w:color="auto"/>
              <w:left w:val="single" w:sz="4" w:space="0" w:color="auto"/>
              <w:bottom w:val="single" w:sz="4" w:space="0" w:color="auto"/>
              <w:right w:val="single" w:sz="4" w:space="0" w:color="auto"/>
            </w:tcBorders>
          </w:tcPr>
          <w:p w14:paraId="454C4390" w14:textId="19FA1ED7" w:rsidR="003E4256" w:rsidRPr="003E4256" w:rsidRDefault="003E4256" w:rsidP="00DB2465">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0F83A279" w14:textId="77777777" w:rsidR="00504F57" w:rsidRDefault="003E4256" w:rsidP="00DB2465">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19C8D3B1" w14:textId="2CFA74BC" w:rsidR="003E4256" w:rsidRPr="003E4256" w:rsidRDefault="003E4256" w:rsidP="00DB2465">
            <w:pPr>
              <w:snapToGrid w:val="0"/>
              <w:rPr>
                <w:rFonts w:eastAsiaTheme="minorEastAsia"/>
              </w:rPr>
            </w:pPr>
            <w:r>
              <w:rPr>
                <w:rFonts w:eastAsiaTheme="minorEastAsia"/>
              </w:rPr>
              <w:t>N</w:t>
            </w:r>
            <w:r>
              <w:rPr>
                <w:rFonts w:eastAsiaTheme="minorEastAsia" w:hint="eastAsia"/>
              </w:rPr>
              <w:t>etwork can control the UL transmission power</w:t>
            </w:r>
            <w:r w:rsidR="00A61534">
              <w:rPr>
                <w:rFonts w:eastAsiaTheme="minorEastAsia" w:hint="eastAsia"/>
              </w:rPr>
              <w:t xml:space="preserve"> with flexibility</w:t>
            </w:r>
            <w:r>
              <w:rPr>
                <w:rFonts w:eastAsiaTheme="minorEastAsia" w:hint="eastAsia"/>
              </w:rPr>
              <w:t xml:space="preserve">.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 complicate the system design. </w:t>
            </w:r>
          </w:p>
        </w:tc>
      </w:tr>
      <w:tr w:rsidR="00F9790B" w14:paraId="36997F90" w14:textId="77777777" w:rsidTr="00080454">
        <w:trPr>
          <w:jc w:val="center"/>
        </w:trPr>
        <w:tc>
          <w:tcPr>
            <w:tcW w:w="2183" w:type="dxa"/>
            <w:tcBorders>
              <w:top w:val="single" w:sz="4" w:space="0" w:color="auto"/>
              <w:left w:val="single" w:sz="4" w:space="0" w:color="auto"/>
              <w:bottom w:val="single" w:sz="4" w:space="0" w:color="auto"/>
              <w:right w:val="single" w:sz="4" w:space="0" w:color="auto"/>
            </w:tcBorders>
          </w:tcPr>
          <w:p w14:paraId="0CA2450B" w14:textId="77777777" w:rsidR="00F9790B" w:rsidRPr="008C19B3" w:rsidRDefault="00F9790B" w:rsidP="00080454">
            <w:pPr>
              <w:jc w:val="center"/>
              <w:rPr>
                <w:rFonts w:eastAsiaTheme="minorEastAsia"/>
              </w:rPr>
            </w:pPr>
            <w:r>
              <w:rPr>
                <w:rFonts w:eastAsiaTheme="minorEastAsia" w:hint="eastAsia"/>
              </w:rPr>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483F61C8" w14:textId="65EF1646" w:rsidR="00F9790B" w:rsidRDefault="00F9790B" w:rsidP="00080454">
            <w:pPr>
              <w:snapToGrid w:val="0"/>
              <w:rPr>
                <w:rFonts w:eastAsiaTheme="minorEastAsia"/>
              </w:rPr>
            </w:pPr>
            <w:r>
              <w:rPr>
                <w:rFonts w:eastAsiaTheme="minorEastAsia" w:hint="eastAsia"/>
              </w:rPr>
              <w:t>A</w:t>
            </w:r>
            <w:r>
              <w:rPr>
                <w:rFonts w:eastAsiaTheme="minorEastAsia"/>
              </w:rPr>
              <w:t xml:space="preserve">gree with the proposal. We have the same understanding with </w:t>
            </w:r>
            <w:proofErr w:type="spellStart"/>
            <w:r>
              <w:rPr>
                <w:rFonts w:eastAsiaTheme="minorEastAsia"/>
              </w:rPr>
              <w:t>Sumsung’s</w:t>
            </w:r>
            <w:proofErr w:type="spellEnd"/>
            <w:r>
              <w:rPr>
                <w:rFonts w:eastAsiaTheme="minorEastAsia"/>
              </w:rPr>
              <w:t xml:space="preserve"> clarification. The specification impact could be marginal to only clarify the number of HARQ-ACK bits relates to enabled</w:t>
            </w:r>
            <w:r w:rsidRPr="004C0A21">
              <w:rPr>
                <w:rFonts w:eastAsiaTheme="minorEastAsia"/>
              </w:rPr>
              <w:t xml:space="preserve"> HARQ-ACK</w:t>
            </w:r>
            <w:r>
              <w:rPr>
                <w:rFonts w:eastAsiaTheme="minorEastAsia"/>
              </w:rPr>
              <w:t xml:space="preserve"> for this situation. </w:t>
            </w:r>
          </w:p>
          <w:p w14:paraId="429704A1" w14:textId="3C5A696A" w:rsidR="00F9790B" w:rsidRPr="008C19B3" w:rsidRDefault="00F9790B" w:rsidP="00F9790B">
            <w:pPr>
              <w:snapToGrid w:val="0"/>
              <w:rPr>
                <w:rFonts w:eastAsiaTheme="minorEastAsia"/>
              </w:rPr>
            </w:pPr>
            <w:r>
              <w:rPr>
                <w:rFonts w:eastAsiaTheme="minorEastAsia"/>
              </w:rPr>
              <w:t xml:space="preserve">Bides RM code, the same principle may work for UCIs with HARQ-ACKs included which </w:t>
            </w:r>
            <w:r w:rsidRPr="00B65A7F">
              <w:rPr>
                <w:rFonts w:eastAsiaTheme="minorEastAsia"/>
              </w:rPr>
              <w:t xml:space="preserve">payload is </w:t>
            </w:r>
            <w:r>
              <w:rPr>
                <w:rFonts w:eastAsiaTheme="minorEastAsia"/>
              </w:rPr>
              <w:t>more than 11</w:t>
            </w:r>
            <w:r w:rsidRPr="00B65A7F">
              <w:rPr>
                <w:rFonts w:eastAsiaTheme="minorEastAsia"/>
              </w:rPr>
              <w:t xml:space="preserve"> bits</w:t>
            </w:r>
            <w:r>
              <w:rPr>
                <w:rFonts w:eastAsiaTheme="minorEastAsia"/>
              </w:rPr>
              <w:t>.</w:t>
            </w:r>
          </w:p>
        </w:tc>
      </w:tr>
      <w:tr w:rsidR="00F92028" w14:paraId="04BB0D30" w14:textId="77777777" w:rsidTr="00080454">
        <w:trPr>
          <w:jc w:val="center"/>
        </w:trPr>
        <w:tc>
          <w:tcPr>
            <w:tcW w:w="2183" w:type="dxa"/>
            <w:tcBorders>
              <w:top w:val="single" w:sz="4" w:space="0" w:color="auto"/>
              <w:left w:val="single" w:sz="4" w:space="0" w:color="auto"/>
              <w:bottom w:val="single" w:sz="4" w:space="0" w:color="auto"/>
              <w:right w:val="single" w:sz="4" w:space="0" w:color="auto"/>
            </w:tcBorders>
          </w:tcPr>
          <w:p w14:paraId="09963390" w14:textId="01E280B0" w:rsidR="00F92028" w:rsidRDefault="00F92028" w:rsidP="00F92028">
            <w:pPr>
              <w:jc w:val="center"/>
              <w:rPr>
                <w:rFonts w:eastAsiaTheme="minorEastAsia" w:hint="eastAsia"/>
              </w:rPr>
            </w:pPr>
            <w:r w:rsidRPr="00E055E3">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244CEB6" w14:textId="696F833A" w:rsidR="00F92028" w:rsidRDefault="00F92028" w:rsidP="00F92028">
            <w:pPr>
              <w:snapToGrid w:val="0"/>
              <w:rPr>
                <w:rFonts w:eastAsiaTheme="minorEastAsia" w:hint="eastAsia"/>
              </w:rPr>
            </w:pPr>
            <w:r>
              <w:t>Not support. We agree with vivo.</w:t>
            </w:r>
          </w:p>
        </w:tc>
      </w:tr>
    </w:tbl>
    <w:p w14:paraId="4021E21D" w14:textId="2111CAC8" w:rsidR="0027427D" w:rsidRDefault="00B03F22" w:rsidP="0027427D">
      <w:pPr>
        <w:pStyle w:val="2"/>
        <w:numPr>
          <w:ilvl w:val="1"/>
          <w:numId w:val="9"/>
        </w:numPr>
        <w:rPr>
          <w:rFonts w:ascii="Times New Roman" w:eastAsiaTheme="minorEastAsia" w:hAnsi="Times New Roman"/>
          <w:b/>
          <w:sz w:val="22"/>
        </w:rPr>
      </w:pPr>
      <w:r>
        <w:rPr>
          <w:rFonts w:ascii="Times New Roman" w:eastAsiaTheme="minorEastAsia" w:hAnsi="Times New Roman"/>
          <w:b/>
          <w:sz w:val="22"/>
        </w:rPr>
        <w:t>TP</w:t>
      </w:r>
      <w:r w:rsidR="008D6C39">
        <w:rPr>
          <w:rFonts w:ascii="Times New Roman" w:eastAsiaTheme="minorEastAsia" w:hAnsi="Times New Roman"/>
          <w:b/>
          <w:sz w:val="22"/>
        </w:rPr>
        <w:t xml:space="preserve">#1 </w:t>
      </w:r>
      <w:r w:rsidR="00094E96">
        <w:rPr>
          <w:rFonts w:ascii="Times New Roman" w:eastAsiaTheme="minorEastAsia" w:hAnsi="Times New Roman" w:hint="eastAsia"/>
          <w:b/>
          <w:sz w:val="22"/>
        </w:rPr>
        <w:t>for</w:t>
      </w:r>
      <w:r w:rsidR="00A8210D">
        <w:rPr>
          <w:rFonts w:ascii="Times New Roman" w:eastAsiaTheme="minorEastAsia" w:hAnsi="Times New Roman"/>
          <w:b/>
          <w:sz w:val="22"/>
        </w:rPr>
        <w:t xml:space="preserve"> </w:t>
      </w:r>
      <w:r w:rsidR="00A55831">
        <w:rPr>
          <w:rFonts w:ascii="Times New Roman" w:eastAsiaTheme="minorEastAsia" w:hAnsi="Times New Roman"/>
          <w:b/>
          <w:sz w:val="22"/>
        </w:rPr>
        <w:t xml:space="preserve">Type-2 </w:t>
      </w:r>
      <w:r w:rsidR="00A8210D">
        <w:rPr>
          <w:rFonts w:ascii="Times New Roman" w:eastAsiaTheme="minorEastAsia" w:hAnsi="Times New Roman"/>
          <w:b/>
          <w:sz w:val="22"/>
        </w:rPr>
        <w:t>codebook generation</w:t>
      </w:r>
      <w:r w:rsidR="0027427D" w:rsidRPr="00FB2E73">
        <w:rPr>
          <w:rFonts w:ascii="Times New Roman" w:eastAsiaTheme="minorEastAsia" w:hAnsi="Times New Roman"/>
          <w:b/>
          <w:sz w:val="22"/>
        </w:rPr>
        <w:t xml:space="preserve">: </w:t>
      </w:r>
    </w:p>
    <w:p w14:paraId="1AECB552" w14:textId="77777777" w:rsidR="00094E96" w:rsidRDefault="00094E96" w:rsidP="00094E96">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5F4C96F" w14:textId="77777777" w:rsidR="00094E96" w:rsidRPr="007C1850" w:rsidRDefault="00094E96" w:rsidP="00094E96">
      <w:pPr>
        <w:spacing w:beforeLines="100" w:before="240"/>
        <w:jc w:val="both"/>
      </w:pPr>
      <w:r w:rsidRPr="007C1850">
        <w:t xml:space="preserve">As </w:t>
      </w:r>
      <w:r w:rsidRPr="007C1850">
        <w:rPr>
          <w:rFonts w:hint="eastAsia"/>
        </w:rPr>
        <w:t>mentioned</w:t>
      </w:r>
      <w:r w:rsidRPr="007C1850">
        <w:t xml:space="preserve"> by [HW], </w:t>
      </w:r>
      <w:r w:rsidRPr="007C1850">
        <w:rPr>
          <w:lang w:val="en-US"/>
        </w:rPr>
        <w:t xml:space="preserve">for the case without the configuration of </w:t>
      </w:r>
      <w:r w:rsidRPr="007C1850">
        <w:rPr>
          <w:i/>
          <w:iCs/>
        </w:rPr>
        <w:t>HARQ-</w:t>
      </w:r>
      <w:proofErr w:type="spellStart"/>
      <w:r w:rsidRPr="007C1850">
        <w:rPr>
          <w:i/>
          <w:iCs/>
        </w:rPr>
        <w:t>feedbackEnabling</w:t>
      </w:r>
      <w:proofErr w:type="spellEnd"/>
      <w:r w:rsidRPr="007C1850">
        <w:rPr>
          <w:i/>
          <w:iCs/>
        </w:rPr>
        <w:t>-</w:t>
      </w:r>
      <w:proofErr w:type="spellStart"/>
      <w:r w:rsidRPr="007C1850">
        <w:rPr>
          <w:i/>
          <w:iCs/>
        </w:rPr>
        <w:t>disablingperHARQprocess</w:t>
      </w:r>
      <w:proofErr w:type="spellEnd"/>
      <w:r w:rsidRPr="007C1850">
        <w:rPr>
          <w:i/>
          <w:iCs/>
        </w:rPr>
        <w:t xml:space="preserve">, </w:t>
      </w:r>
      <w:r w:rsidRPr="007C1850">
        <w:t xml:space="preserve">the description regarding the </w:t>
      </w:r>
      <w:r w:rsidRPr="007C1850">
        <w:rPr>
          <w:lang w:val="en-US"/>
        </w:rPr>
        <w:t>pseudo-code for Type-2 HARQ-ACK codebook generation</w:t>
      </w:r>
      <w:r w:rsidRPr="007C1850">
        <w:rPr>
          <w:i/>
          <w:iCs/>
        </w:rPr>
        <w:t xml:space="preserve"> </w:t>
      </w:r>
      <w:r w:rsidRPr="007C1850">
        <w:t>is missing in current spec and following TP is proposed:</w:t>
      </w:r>
    </w:p>
    <w:tbl>
      <w:tblPr>
        <w:tblStyle w:val="af9"/>
        <w:tblW w:w="0" w:type="auto"/>
        <w:tblLook w:val="04A0" w:firstRow="1" w:lastRow="0" w:firstColumn="1" w:lastColumn="0" w:noHBand="0" w:noVBand="1"/>
      </w:tblPr>
      <w:tblGrid>
        <w:gridCol w:w="9629"/>
      </w:tblGrid>
      <w:tr w:rsidR="00094E96" w:rsidRPr="00AD1D34" w14:paraId="4A719EB7" w14:textId="77777777" w:rsidTr="005A75CB">
        <w:trPr>
          <w:trHeight w:val="1833"/>
        </w:trPr>
        <w:tc>
          <w:tcPr>
            <w:tcW w:w="9629" w:type="dxa"/>
          </w:tcPr>
          <w:p w14:paraId="1AE0551C" w14:textId="77777777" w:rsidR="00094E96" w:rsidRPr="00AD1D34" w:rsidRDefault="00094E96" w:rsidP="005A75CB">
            <w:pPr>
              <w:pStyle w:val="afa"/>
              <w:numPr>
                <w:ilvl w:val="0"/>
                <w:numId w:val="23"/>
              </w:numPr>
              <w:spacing w:after="180"/>
              <w:rPr>
                <w:rFonts w:eastAsia="SimSun"/>
              </w:rPr>
            </w:pPr>
            <w:r w:rsidRPr="00AD1D34">
              <w:rPr>
                <w:rFonts w:eastAsia="SimSun" w:hint="eastAsia"/>
                <w:b/>
              </w:rPr>
              <w:t>T</w:t>
            </w:r>
            <w:r w:rsidRPr="00AD1D34">
              <w:rPr>
                <w:rFonts w:eastAsia="SimSun"/>
                <w:b/>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5A75CB">
            <w:pPr>
              <w:spacing w:after="0"/>
              <w:rPr>
                <w:rFonts w:ascii="Times" w:eastAsia="바탕"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5A75CB">
            <w:pPr>
              <w:rPr>
                <w:sz w:val="22"/>
                <w:szCs w:val="22"/>
                <w:lang w:val="x-none"/>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5A75CB">
            <w:pPr>
              <w:pStyle w:val="afa"/>
              <w:ind w:left="420"/>
              <w:rPr>
                <w:rFonts w:eastAsia="SimSun"/>
                <w:lang w:val="x-none"/>
              </w:rPr>
            </w:pPr>
            <w:r w:rsidRPr="00AD1D34">
              <w:rPr>
                <w:rFonts w:eastAsia="SimSun"/>
              </w:rPr>
              <w:t xml:space="preserve">if PDCCH monitoring occasion </w:t>
            </w:r>
            <m:oMath>
              <m:r>
                <w:rPr>
                  <w:rFonts w:ascii="Cambria Math" w:eastAsia="SimSun" w:hAnsi="Cambria Math"/>
                </w:rPr>
                <m:t>m</m:t>
              </m:r>
            </m:oMath>
            <w:r w:rsidRPr="00AD1D34">
              <w:rPr>
                <w:rFonts w:eastAsia="SimSun"/>
              </w:rPr>
              <w:t xml:space="preserve"> is before an active DL BWP change on serving cell </w:t>
            </w:r>
            <m:oMath>
              <m:r>
                <w:rPr>
                  <w:rFonts w:ascii="Cambria Math" w:eastAsia="SimSun" w:hAnsi="Cambria Math"/>
                </w:rPr>
                <m:t>c</m:t>
              </m:r>
            </m:oMath>
            <w:r w:rsidRPr="00AD1D34">
              <w:rPr>
                <w:rFonts w:eastAsia="SimSun"/>
              </w:rPr>
              <w:t xml:space="preserve"> or an active UL BWP change on the PCell and an active DL BWP change is not triggered in PDCCH monitoring occasion </w:t>
            </w:r>
            <m:oMath>
              <m:r>
                <w:rPr>
                  <w:rFonts w:ascii="Cambria Math" w:eastAsia="SimSun" w:hAnsi="Cambria Math"/>
                </w:rPr>
                <m:t>m</m:t>
              </m:r>
            </m:oMath>
            <w:r w:rsidRPr="00AD1D34">
              <w:rPr>
                <w:rFonts w:eastAsia="SimSun"/>
              </w:rPr>
              <w:t xml:space="preserve"> </w:t>
            </w:r>
          </w:p>
          <w:p w14:paraId="5666FB04" w14:textId="77777777" w:rsidR="00094E96" w:rsidRPr="00AD1D34" w:rsidRDefault="00094E96" w:rsidP="005A75CB">
            <w:pPr>
              <w:ind w:firstLineChars="100" w:firstLine="220"/>
              <w:rPr>
                <w:sz w:val="22"/>
                <w:szCs w:val="22"/>
                <w:lang w:val="en-US"/>
              </w:rPr>
            </w:pPr>
            <m:oMath>
              <m:r>
                <m:rPr>
                  <m:sty m:val="p"/>
                </m:rPr>
                <w:rPr>
                  <w:rFonts w:ascii="Cambria Math" w:hAnsi="Cambria Math"/>
                  <w:sz w:val="22"/>
                  <w:szCs w:val="22"/>
                  <w:lang w:val="x-none"/>
                </w:rPr>
                <w:lastRenderedPageBreak/>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5A75CB">
            <w:pPr>
              <w:rPr>
                <w:sz w:val="22"/>
                <w:szCs w:val="22"/>
              </w:rPr>
            </w:pPr>
            <w:r w:rsidRPr="00AD1D34">
              <w:rPr>
                <w:sz w:val="22"/>
                <w:szCs w:val="22"/>
              </w:rPr>
              <w:t>else</w:t>
            </w:r>
          </w:p>
          <w:p w14:paraId="13DA6A88" w14:textId="77777777" w:rsidR="00094E96" w:rsidRPr="00AD1D34" w:rsidRDefault="00094E96" w:rsidP="005A75CB">
            <w:pPr>
              <w:pStyle w:val="afa"/>
              <w:ind w:left="420"/>
              <w:rPr>
                <w:rFonts w:ascii="Times" w:eastAsia="바탕" w:hAnsi="Times"/>
                <w:b/>
              </w:rPr>
            </w:pPr>
            <w:r w:rsidRPr="00AD1D34">
              <w:rPr>
                <w:rFonts w:eastAsia="SimSun" w:hint="eastAsia"/>
              </w:rPr>
              <w:t xml:space="preserve">if </w:t>
            </w:r>
            <w:ins w:id="2" w:author="Huawei" w:date="2022-02-10T10:40:00Z">
              <w:r w:rsidRPr="00D65494">
                <w:rPr>
                  <w:rFonts w:eastAsia="SimSun"/>
                  <w:i/>
                </w:rPr>
                <w:t>HARQ-</w:t>
              </w:r>
              <w:proofErr w:type="spellStart"/>
              <w:r w:rsidRPr="00D65494">
                <w:rPr>
                  <w:rFonts w:eastAsia="SimSun"/>
                  <w:i/>
                </w:rPr>
                <w:t>feedbackEnabling</w:t>
              </w:r>
              <w:proofErr w:type="spellEnd"/>
              <w:r w:rsidRPr="00D65494">
                <w:rPr>
                  <w:rFonts w:eastAsia="SimSun"/>
                  <w:i/>
                </w:rPr>
                <w:t>-</w:t>
              </w:r>
              <w:proofErr w:type="spellStart"/>
              <w:r w:rsidRPr="00D65494">
                <w:rPr>
                  <w:rFonts w:eastAsia="SimSun"/>
                  <w:i/>
                </w:rPr>
                <w:t>disablingperHARQprocess</w:t>
              </w:r>
              <w:proofErr w:type="spellEnd"/>
              <w:r w:rsidRPr="00AD1D34">
                <w:rPr>
                  <w:rFonts w:eastAsia="SimSun"/>
                </w:rPr>
                <w:t xml:space="preserve"> is not provided</w:t>
              </w:r>
              <w:r w:rsidRPr="00AD1D34">
                <w:rPr>
                  <w:rFonts w:eastAsia="SimSun" w:hint="eastAsia"/>
                </w:rPr>
                <w:t xml:space="preserve"> </w:t>
              </w:r>
              <w:r>
                <w:rPr>
                  <w:rFonts w:eastAsia="SimSun" w:hint="eastAsia"/>
                </w:rPr>
                <w:t>and</w:t>
              </w:r>
              <w:r>
                <w:rPr>
                  <w:rFonts w:eastAsia="SimSun"/>
                </w:rPr>
                <w:t xml:space="preserve"> </w:t>
              </w:r>
              <w:r w:rsidRPr="00AD1D34">
                <w:rPr>
                  <w:rFonts w:eastAsia="SimSun" w:hint="eastAsia"/>
                </w:rPr>
                <w:t xml:space="preserve">there is a PDSCH on serving cell </w:t>
              </w:r>
              <m:oMath>
                <m:r>
                  <w:rPr>
                    <w:rFonts w:ascii="Cambria Math" w:eastAsia="SimSun" w:hAnsi="Cambria Math" w:hint="eastAsia"/>
                  </w:rPr>
                  <m:t>c</m:t>
                </m:r>
              </m:oMath>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m:oMath>
                <m:r>
                  <w:rPr>
                    <w:rFonts w:ascii="Cambria Math" w:eastAsia="SimSun" w:hAnsi="Cambria Math"/>
                  </w:rPr>
                  <m:t>m</m:t>
                </m:r>
              </m:oMath>
              <w:r>
                <w:rPr>
                  <w:rFonts w:eastAsia="SimSun" w:hint="eastAsia"/>
                </w:rPr>
                <w:t>,</w:t>
              </w:r>
              <w:r w:rsidRPr="00AD1D34">
                <w:rPr>
                  <w:rFonts w:eastAsia="SimSun" w:hint="eastAsia"/>
                </w:rPr>
                <w:t xml:space="preserve"> </w:t>
              </w:r>
              <w:r>
                <w:rPr>
                  <w:rFonts w:eastAsia="SimSun"/>
                </w:rPr>
                <w:t>or</w:t>
              </w:r>
              <w:r w:rsidRPr="00AD1D34">
                <w:rPr>
                  <w:rFonts w:eastAsia="SimSun"/>
                </w:rPr>
                <w:t xml:space="preserve"> if </w:t>
              </w:r>
              <w:r w:rsidRPr="00D65494">
                <w:rPr>
                  <w:rFonts w:eastAsia="SimSun"/>
                  <w:i/>
                </w:rPr>
                <w:t>HARQ-</w:t>
              </w:r>
              <w:proofErr w:type="spellStart"/>
              <w:r w:rsidRPr="00D65494">
                <w:rPr>
                  <w:rFonts w:eastAsia="SimSun"/>
                  <w:i/>
                </w:rPr>
                <w:t>feedbackEnabling</w:t>
              </w:r>
              <w:proofErr w:type="spellEnd"/>
              <w:r w:rsidRPr="00D65494">
                <w:rPr>
                  <w:rFonts w:eastAsia="SimSun"/>
                  <w:i/>
                </w:rPr>
                <w:t>-</w:t>
              </w:r>
              <w:proofErr w:type="spellStart"/>
              <w:r w:rsidRPr="00D65494">
                <w:rPr>
                  <w:rFonts w:eastAsia="SimSun"/>
                  <w:i/>
                </w:rPr>
                <w:t>disablingperHARQprocess</w:t>
              </w:r>
              <w:proofErr w:type="spellEnd"/>
              <w:r w:rsidRPr="00AD1D34">
                <w:rPr>
                  <w:rFonts w:eastAsia="SimSun"/>
                </w:rPr>
                <w:t xml:space="preserve"> is provided and</w:t>
              </w:r>
              <w:r>
                <w:rPr>
                  <w:rFonts w:eastAsia="SimSun"/>
                </w:rPr>
                <w:t xml:space="preserve"> </w:t>
              </w:r>
            </w:ins>
            <w:r w:rsidRPr="00AD1D34">
              <w:rPr>
                <w:rFonts w:eastAsia="SimSun" w:hint="eastAsia"/>
              </w:rPr>
              <w:t>there is a PDSCH</w:t>
            </w:r>
            <w:r w:rsidRPr="00AD1D34">
              <w:rPr>
                <w:rFonts w:eastAsia="SimSun"/>
              </w:rPr>
              <w:t xml:space="preserve"> providing a transport block for a HARQ process with enabled HARQ-ACK information</w:t>
            </w:r>
            <w:r w:rsidRPr="00AD1D34">
              <w:rPr>
                <w:rFonts w:eastAsia="SimSun" w:hint="eastAsia"/>
              </w:rPr>
              <w:t xml:space="preserve"> on serving cell </w:t>
            </w:r>
            <m:oMath>
              <m:r>
                <w:rPr>
                  <w:rFonts w:ascii="Cambria Math" w:eastAsia="SimSun" w:hAnsi="Cambria Math"/>
                </w:rPr>
                <m:t>c</m:t>
              </m:r>
            </m:oMath>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m:oMath>
              <m:r>
                <w:rPr>
                  <w:rFonts w:ascii="Cambria Math" w:eastAsia="SimSun" w:hAnsi="Cambria Math"/>
                </w:rPr>
                <m:t>m</m:t>
              </m:r>
            </m:oMath>
            <w:r w:rsidRPr="00AD1D34">
              <w:rPr>
                <w:rFonts w:eastAsia="SimSun" w:hint="eastAsia"/>
              </w:rPr>
              <w:t>,</w:t>
            </w:r>
            <w:r w:rsidRPr="00AD1D34">
              <w:rPr>
                <w:rFonts w:eastAsia="SimSun"/>
              </w:rPr>
              <w:t xml:space="preserve"> </w:t>
            </w:r>
            <w:r w:rsidRPr="00AD1D34">
              <w:rPr>
                <w:rFonts w:eastAsia="SimSun" w:hint="eastAsia"/>
              </w:rPr>
              <w:t xml:space="preserve">or there is a PDCCH </w:t>
            </w:r>
            <w:r w:rsidRPr="00AD1D34">
              <w:rPr>
                <w:rFonts w:eastAsia="SimSun"/>
              </w:rPr>
              <w:t>providing a DCI format associated with HARQ-ACK information without scheduling PDSCH reception</w:t>
            </w:r>
            <w:r w:rsidRPr="00AD1D34">
              <w:rPr>
                <w:rFonts w:eastAsia="SimSun" w:hint="eastAsia"/>
              </w:rPr>
              <w:t xml:space="preserve"> on serving cell </w:t>
            </w:r>
            <m:oMath>
              <m:r>
                <w:rPr>
                  <w:rFonts w:ascii="Cambria Math" w:eastAsia="SimSun" w:hAnsi="Cambria Math"/>
                </w:rPr>
                <m:t>c</m:t>
              </m:r>
            </m:oMath>
          </w:p>
          <w:p w14:paraId="3D358D11" w14:textId="77777777" w:rsidR="00094E96" w:rsidRPr="00AD1D34" w:rsidRDefault="00094E96" w:rsidP="005A75CB">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rPr>
      </w:pPr>
      <w:r>
        <w:rPr>
          <w:rFonts w:eastAsiaTheme="minorEastAsia"/>
        </w:rPr>
        <w:lastRenderedPageBreak/>
        <w:t>F</w:t>
      </w:r>
      <w:r w:rsidRPr="002266DE">
        <w:rPr>
          <w:rFonts w:eastAsiaTheme="minorEastAsia"/>
        </w:rPr>
        <w:t xml:space="preserve">rom FL’s perspective, </w:t>
      </w:r>
      <w:r>
        <w:rPr>
          <w:rFonts w:eastAsiaTheme="minorEastAsia"/>
        </w:rPr>
        <w:t xml:space="preserve">in the latest </w:t>
      </w:r>
      <w:r w:rsidR="00BB41CB">
        <w:rPr>
          <w:rFonts w:eastAsiaTheme="minorEastAsia"/>
        </w:rPr>
        <w:t xml:space="preserve">endorsed </w:t>
      </w:r>
      <w:r>
        <w:rPr>
          <w:rFonts w:eastAsiaTheme="minorEastAsia"/>
        </w:rPr>
        <w:t>CR [</w:t>
      </w:r>
      <w:r w:rsidRPr="000310FC">
        <w:rPr>
          <w:rFonts w:eastAsiaTheme="minorEastAsia"/>
        </w:rPr>
        <w:t>R1-2112934</w:t>
      </w:r>
      <w:r>
        <w:rPr>
          <w:rFonts w:eastAsiaTheme="minorEastAsia"/>
        </w:rPr>
        <w:t xml:space="preserve">], following update is proposed by editor. </w:t>
      </w:r>
    </w:p>
    <w:tbl>
      <w:tblPr>
        <w:tblStyle w:val="af9"/>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바탕"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pPr>
            <w:r w:rsidRPr="002266DE">
              <w:rPr>
                <w:rFonts w:hint="eastAsia"/>
              </w:rPr>
              <w:t xml:space="preserve">if there is a PDSCH </w:t>
            </w:r>
            <w:ins w:id="3" w:author="Aris P." w:date="2021-10-23T12:56:00Z">
              <w:r w:rsidRPr="002266DE">
                <w:t xml:space="preserve">providing a </w:t>
              </w:r>
            </w:ins>
            <w:ins w:id="4" w:author="Aris Papasakellariou1" w:date="2021-11-25T21:50:00Z">
              <w:r w:rsidRPr="002266DE">
                <w:t>transport block</w:t>
              </w:r>
            </w:ins>
            <w:ins w:id="5" w:author="Aris P." w:date="2021-10-23T12:56:00Z">
              <w:r w:rsidRPr="002266DE">
                <w:t xml:space="preserve"> </w:t>
              </w:r>
            </w:ins>
            <w:ins w:id="6" w:author="Aris Papasakellariou1" w:date="2021-11-25T21:50:00Z">
              <w:r w:rsidRPr="002266DE">
                <w:t xml:space="preserve">for a HARQ process </w:t>
              </w:r>
            </w:ins>
            <w:ins w:id="7" w:author="Aris P." w:date="2021-10-23T12:56:00Z">
              <w:r w:rsidRPr="002266DE">
                <w:t xml:space="preserve">with enabled HARQ-ACK information </w:t>
              </w:r>
            </w:ins>
            <w:r w:rsidRPr="002266DE">
              <w:rPr>
                <w:rFonts w:hint="eastAsia"/>
              </w:rPr>
              <w:t xml:space="preserve">on serving cell </w:t>
            </w:r>
            <m:oMath>
              <m:r>
                <w:rPr>
                  <w:rFonts w:ascii="Cambria Math" w:hAnsi="Cambria Math"/>
                </w:rPr>
                <m:t>c</m:t>
              </m:r>
            </m:oMath>
            <w:r w:rsidRPr="002266DE">
              <w:rPr>
                <w:rFonts w:hint="eastAsia"/>
              </w:rPr>
              <w:t xml:space="preserve"> associated with PDCCH in </w:t>
            </w:r>
            <w:r w:rsidRPr="002266DE">
              <w:t>PDCCH monitoring occasion</w:t>
            </w:r>
            <w:r w:rsidRPr="002266DE">
              <w:rPr>
                <w:rFonts w:hint="eastAsia"/>
              </w:rPr>
              <w:t xml:space="preserve"> </w:t>
            </w:r>
            <m:oMath>
              <m:r>
                <w:rPr>
                  <w:rFonts w:ascii="Cambria Math" w:hAnsi="Cambria Math"/>
                </w:rPr>
                <m:t>m</m:t>
              </m:r>
            </m:oMath>
            <w:r w:rsidRPr="002266DE">
              <w:rPr>
                <w:rFonts w:hint="eastAsia"/>
              </w:rPr>
              <w:t>,</w:t>
            </w:r>
            <w:r w:rsidRPr="002266DE">
              <w:t xml:space="preserve"> </w:t>
            </w:r>
            <w:r w:rsidRPr="002266DE">
              <w:rPr>
                <w:rFonts w:hint="eastAsia"/>
              </w:rPr>
              <w:t xml:space="preserve">or there is a PDCCH indicating SPS </w:t>
            </w:r>
            <w:r w:rsidRPr="002266DE">
              <w:t xml:space="preserve">PDSCH </w:t>
            </w:r>
            <w:r w:rsidRPr="002266DE">
              <w:rPr>
                <w:rFonts w:hint="eastAsia"/>
              </w:rPr>
              <w:t xml:space="preserve">release </w:t>
            </w:r>
            <w:r w:rsidRPr="002266DE">
              <w:rPr>
                <w:rFonts w:hint="eastAsia"/>
                <w:lang w:val="en-US"/>
              </w:rPr>
              <w:t xml:space="preserve">or </w:t>
            </w:r>
            <w:proofErr w:type="spellStart"/>
            <w:r w:rsidRPr="002266DE">
              <w:rPr>
                <w:rFonts w:hint="eastAsia"/>
                <w:lang w:val="en-US"/>
              </w:rPr>
              <w:t>SCell</w:t>
            </w:r>
            <w:proofErr w:type="spellEnd"/>
            <w:r w:rsidRPr="002266DE">
              <w:rPr>
                <w:rFonts w:hint="eastAsia"/>
                <w:lang w:val="en-US"/>
              </w:rPr>
              <w:t xml:space="preserve"> dormancy </w:t>
            </w:r>
            <w:r w:rsidRPr="002266DE">
              <w:rPr>
                <w:rFonts w:hint="eastAsia"/>
              </w:rPr>
              <w:t xml:space="preserve">on serving cell </w:t>
            </w:r>
            <m:oMath>
              <m:r>
                <w:rPr>
                  <w:rFonts w:ascii="Cambria Math" w:hAnsi="Cambria Math"/>
                </w:rPr>
                <m:t>c</m:t>
              </m:r>
            </m:oMath>
            <w:r w:rsidRPr="002266DE">
              <w:rPr>
                <w:rFonts w:hint="eastAsia"/>
              </w:rPr>
              <w:t xml:space="preserve"> </w:t>
            </w:r>
          </w:p>
          <w:p w14:paraId="5A3F9B68" w14:textId="3BEDD09A" w:rsidR="001E68DC" w:rsidRDefault="001E68DC" w:rsidP="001E68DC">
            <w:pPr>
              <w:spacing w:after="0"/>
              <w:rPr>
                <w:rFonts w:eastAsiaTheme="minorEastAsia"/>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sidRPr="008218F3">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sidRPr="000310FC">
        <w:rPr>
          <w:rFonts w:eastAsiaTheme="minorEastAsia"/>
          <w:i/>
        </w:rPr>
        <w:t>HARQ-</w:t>
      </w:r>
      <w:proofErr w:type="spellStart"/>
      <w:r w:rsidRPr="000310FC">
        <w:rPr>
          <w:rFonts w:eastAsiaTheme="minorEastAsia"/>
          <w:i/>
        </w:rPr>
        <w:t>feedbackEnabling</w:t>
      </w:r>
      <w:proofErr w:type="spellEnd"/>
      <w:r w:rsidRPr="000310FC">
        <w:rPr>
          <w:rFonts w:eastAsiaTheme="minorEastAsia"/>
          <w:i/>
        </w:rPr>
        <w:t>-</w:t>
      </w:r>
      <w:proofErr w:type="spellStart"/>
      <w:r w:rsidRPr="000310FC">
        <w:rPr>
          <w:rFonts w:eastAsiaTheme="minorEastAsia"/>
          <w:i/>
        </w:rPr>
        <w:t>disablingperHARQprocess</w:t>
      </w:r>
      <w:proofErr w:type="spellEnd"/>
      <w:r w:rsidRPr="000310FC">
        <w:rPr>
          <w:rFonts w:eastAsiaTheme="minorEastAsia"/>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rPr>
        <w:t xml:space="preserve">Then, the TP#1 is </w:t>
      </w:r>
      <w:r w:rsidRPr="00902BFD">
        <w:rPr>
          <w:rFonts w:eastAsiaTheme="minorEastAsia"/>
          <w:b/>
          <w:i/>
          <w:color w:val="FF0000"/>
        </w:rPr>
        <w:t>not</w:t>
      </w:r>
      <w:r w:rsidRPr="00902BFD">
        <w:rPr>
          <w:rFonts w:eastAsiaTheme="minorEastAsia"/>
          <w:color w:val="FF0000"/>
        </w:rPr>
        <w:t xml:space="preserve"> </w:t>
      </w:r>
      <w:r w:rsidR="00CA4A22">
        <w:rPr>
          <w:rFonts w:eastAsiaTheme="minorEastAsia"/>
        </w:rPr>
        <w:t>needed</w:t>
      </w:r>
      <w:r w:rsidRPr="002266DE">
        <w:rPr>
          <w:rFonts w:eastAsiaTheme="minorEastAsia"/>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5A75CB">
            <w:pPr>
              <w:jc w:val="center"/>
              <w:rPr>
                <w:b/>
              </w:rPr>
            </w:pPr>
            <w:r w:rsidRPr="00F2185A">
              <w:rPr>
                <w:b/>
              </w:rPr>
              <w:t>Comments and Views</w:t>
            </w:r>
          </w:p>
        </w:tc>
      </w:tr>
      <w:tr w:rsidR="00614DA5" w14:paraId="0B664E0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5A75CB" w14:paraId="26688774"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501CA04C" w:rsidR="005A75CB" w:rsidRDefault="005A75CB" w:rsidP="005A75CB">
            <w:pPr>
              <w:jc w:val="center"/>
              <w:rPr>
                <w:rFonts w:cs="Arial"/>
              </w:rPr>
            </w:pPr>
            <w:r w:rsidRPr="001E464A">
              <w:rPr>
                <w:rFonts w:cs="Arial"/>
              </w:rPr>
              <w:t xml:space="preserve">Huawei, </w:t>
            </w:r>
            <w:proofErr w:type="spellStart"/>
            <w:r w:rsidRPr="001E464A">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4D8946A8" w14:textId="081AC72B" w:rsidR="005A75CB" w:rsidRPr="00347746" w:rsidRDefault="005A75CB" w:rsidP="005A75CB">
            <w:pPr>
              <w:snapToGrid w:val="0"/>
              <w:rPr>
                <w:bCs/>
              </w:rPr>
            </w:pPr>
            <w:r>
              <w:t>The reason for TP#1 is that t</w:t>
            </w:r>
            <w:r w:rsidRPr="001E464A">
              <w:t>here</w:t>
            </w:r>
            <w:r>
              <w:t xml:space="preserve"> is already a</w:t>
            </w:r>
            <w:r w:rsidRPr="001E464A">
              <w:t xml:space="preserve"> similar description in the </w:t>
            </w:r>
            <w:r>
              <w:t>pseudo-code for Type-3</w:t>
            </w:r>
            <w:r w:rsidRPr="001E464A">
              <w:t xml:space="preserve"> HARQ-ACK</w:t>
            </w:r>
            <w:r>
              <w:t>.</w:t>
            </w:r>
          </w:p>
        </w:tc>
      </w:tr>
      <w:tr w:rsidR="00DB2465" w14:paraId="56DB83DC"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5CBC920" w14:textId="4C207068" w:rsidR="00DB2465" w:rsidRPr="001E464A" w:rsidRDefault="00DB2465" w:rsidP="00DB2465">
            <w:pPr>
              <w:jc w:val="center"/>
              <w:rPr>
                <w:rFonts w:cs="Arial"/>
              </w:rPr>
            </w:pPr>
            <w:r w:rsidRPr="00F02A22">
              <w:t>NEC</w:t>
            </w:r>
          </w:p>
        </w:tc>
        <w:tc>
          <w:tcPr>
            <w:tcW w:w="8349" w:type="dxa"/>
            <w:tcBorders>
              <w:top w:val="single" w:sz="4" w:space="0" w:color="auto"/>
              <w:left w:val="single" w:sz="4" w:space="0" w:color="auto"/>
              <w:bottom w:val="single" w:sz="4" w:space="0" w:color="auto"/>
              <w:right w:val="single" w:sz="4" w:space="0" w:color="auto"/>
            </w:tcBorders>
          </w:tcPr>
          <w:p w14:paraId="05EFAD64" w14:textId="514F3BC6" w:rsidR="00DB2465" w:rsidRDefault="00DB2465" w:rsidP="00DB2465">
            <w:pPr>
              <w:snapToGrid w:val="0"/>
            </w:pPr>
            <w:r w:rsidRPr="00F02A22">
              <w:t>Support FL’s summary.</w:t>
            </w:r>
            <w:r>
              <w:t xml:space="preserve"> </w:t>
            </w:r>
            <w:r w:rsidRPr="00DB2465">
              <w:t>TP#1 is not needed</w:t>
            </w:r>
          </w:p>
        </w:tc>
      </w:tr>
      <w:tr w:rsidR="00814956" w14:paraId="0AD65DC0"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164751E" w14:textId="1F36B664" w:rsidR="00814956" w:rsidRPr="00F02A22"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05EDB21B" w14:textId="10FFDA8B" w:rsidR="00814956" w:rsidRPr="00F02A22" w:rsidRDefault="00814956" w:rsidP="00814956">
            <w:pPr>
              <w:snapToGrid w:val="0"/>
            </w:pPr>
            <w:r>
              <w:rPr>
                <w:rFonts w:eastAsia="MS Mincho"/>
              </w:rPr>
              <w:t xml:space="preserve">Considering the endorsed CR, TP#1 would not be necessary. </w:t>
            </w:r>
          </w:p>
        </w:tc>
      </w:tr>
      <w:tr w:rsidR="00814956" w14:paraId="2F945122"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0FE2B5A" w14:textId="0ED7CBD5" w:rsidR="00814956" w:rsidRPr="00F02A22" w:rsidRDefault="007A38D4" w:rsidP="00DB2465">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1D1FAEE" w14:textId="08414FCE" w:rsidR="00814956" w:rsidRPr="00F02A22" w:rsidRDefault="007A38D4" w:rsidP="00DB2465">
            <w:pPr>
              <w:snapToGrid w:val="0"/>
            </w:pPr>
            <w:r>
              <w:t>TP#1 is not needed for the reasons explained above by the FL.</w:t>
            </w:r>
          </w:p>
        </w:tc>
      </w:tr>
      <w:tr w:rsidR="00BC59B6" w14:paraId="08977092"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10C585C8" w14:textId="34F1B11E" w:rsidR="00BC59B6" w:rsidRDefault="00BC59B6" w:rsidP="00DB2465">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04A9FE8F" w14:textId="00F21075" w:rsidR="00BC59B6" w:rsidRDefault="00A21931" w:rsidP="00DB2465">
            <w:pPr>
              <w:snapToGrid w:val="0"/>
            </w:pPr>
            <w:r>
              <w:t>TP#1 is not necessary.</w:t>
            </w:r>
          </w:p>
        </w:tc>
      </w:tr>
      <w:tr w:rsidR="00911AA8" w14:paraId="75128C25"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354CE11D" w14:textId="31CC1A5C" w:rsidR="00911AA8" w:rsidRPr="00911AA8" w:rsidRDefault="00911AA8" w:rsidP="00DB2465">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164DA2B" w14:textId="0565DBC8" w:rsidR="00911AA8" w:rsidRDefault="00911AA8" w:rsidP="00DB2465">
            <w:pPr>
              <w:snapToGrid w:val="0"/>
            </w:pPr>
            <w:r w:rsidRPr="00F02A22">
              <w:t>Support FL’s summary.</w:t>
            </w:r>
            <w:r>
              <w:t xml:space="preserve"> </w:t>
            </w:r>
            <w:r w:rsidRPr="00DB2465">
              <w:t>TP#1 is not needed</w:t>
            </w:r>
          </w:p>
        </w:tc>
      </w:tr>
      <w:tr w:rsidR="003B1740" w14:paraId="46C8A5CF"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63210464" w14:textId="49CBEE0F"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04B249DF" w14:textId="444D0490" w:rsidR="003B1740" w:rsidRPr="00F02A22" w:rsidRDefault="003B1740" w:rsidP="003B1740">
            <w:pPr>
              <w:snapToGrid w:val="0"/>
            </w:pPr>
            <w:r>
              <w:t xml:space="preserve">TP#1 is not needed.  </w:t>
            </w:r>
          </w:p>
        </w:tc>
      </w:tr>
      <w:tr w:rsidR="00F92028" w14:paraId="20A6CF99"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3129943" w14:textId="42B17583" w:rsidR="00F92028" w:rsidRDefault="00F92028" w:rsidP="00F92028">
            <w:pPr>
              <w:jc w:val="center"/>
            </w:pPr>
            <w:r>
              <w:lastRenderedPageBreak/>
              <w:t>LG Electronics</w:t>
            </w:r>
          </w:p>
        </w:tc>
        <w:tc>
          <w:tcPr>
            <w:tcW w:w="8349" w:type="dxa"/>
            <w:tcBorders>
              <w:top w:val="single" w:sz="4" w:space="0" w:color="auto"/>
              <w:left w:val="single" w:sz="4" w:space="0" w:color="auto"/>
              <w:bottom w:val="single" w:sz="4" w:space="0" w:color="auto"/>
              <w:right w:val="single" w:sz="4" w:space="0" w:color="auto"/>
            </w:tcBorders>
          </w:tcPr>
          <w:p w14:paraId="7B8E6432" w14:textId="3454F1BB" w:rsidR="00F92028" w:rsidRDefault="00F92028" w:rsidP="00F92028">
            <w:pPr>
              <w:snapToGrid w:val="0"/>
            </w:pPr>
            <w:r>
              <w:t xml:space="preserve">TP#1 is not needed as we think the latest CR is sufficient. </w:t>
            </w:r>
          </w:p>
        </w:tc>
      </w:tr>
    </w:tbl>
    <w:p w14:paraId="06277C76" w14:textId="4D4A69BD" w:rsidR="00D53DFF" w:rsidRDefault="00D53DFF" w:rsidP="00D53DFF">
      <w:pPr>
        <w:pStyle w:val="2"/>
        <w:numPr>
          <w:ilvl w:val="1"/>
          <w:numId w:val="9"/>
        </w:numPr>
        <w:rPr>
          <w:rFonts w:ascii="Times New Roman" w:eastAsiaTheme="minorEastAsia" w:hAnsi="Times New Roman"/>
          <w:b/>
          <w:sz w:val="22"/>
        </w:rPr>
      </w:pPr>
      <w:r>
        <w:rPr>
          <w:rFonts w:ascii="Times New Roman" w:eastAsiaTheme="minorEastAsia" w:hAnsi="Times New Roman"/>
          <w:b/>
          <w:sz w:val="22"/>
        </w:rPr>
        <w:t>TP</w:t>
      </w:r>
      <w:r w:rsidR="00A51ADF">
        <w:rPr>
          <w:rFonts w:ascii="Times New Roman" w:eastAsiaTheme="minorEastAsia" w:hAnsi="Times New Roman"/>
          <w:b/>
          <w:sz w:val="22"/>
        </w:rPr>
        <w:t>#</w:t>
      </w:r>
      <w:r>
        <w:rPr>
          <w:rFonts w:ascii="Times New Roman" w:eastAsiaTheme="minorEastAsia" w:hAnsi="Times New Roman"/>
          <w:b/>
          <w:sz w:val="22"/>
        </w:rPr>
        <w:t xml:space="preserve">2 </w:t>
      </w:r>
      <w:r w:rsidR="00094E96">
        <w:rPr>
          <w:rFonts w:ascii="Times New Roman" w:eastAsiaTheme="minorEastAsia" w:hAnsi="Times New Roman" w:hint="eastAsia"/>
          <w:b/>
          <w:sz w:val="22"/>
        </w:rPr>
        <w:t>for</w:t>
      </w:r>
      <w:r w:rsidR="00094E96">
        <w:rPr>
          <w:rFonts w:ascii="Times New Roman" w:eastAsiaTheme="minorEastAsia" w:hAnsi="Times New Roman"/>
          <w:b/>
          <w:sz w:val="22"/>
        </w:rPr>
        <w:t xml:space="preserve"> </w:t>
      </w:r>
      <w:r w:rsidR="00FD6976">
        <w:rPr>
          <w:rFonts w:ascii="Times New Roman" w:eastAsiaTheme="minorEastAsia" w:hAnsi="Times New Roman"/>
          <w:b/>
          <w:sz w:val="22"/>
        </w:rPr>
        <w:t>C-/T-</w:t>
      </w:r>
      <w:r w:rsidR="00A51ADF">
        <w:rPr>
          <w:rFonts w:ascii="Times New Roman" w:eastAsiaTheme="minorEastAsia" w:hAnsi="Times New Roman"/>
          <w:b/>
          <w:sz w:val="22"/>
        </w:rPr>
        <w:t xml:space="preserve">DAI </w:t>
      </w:r>
      <w:r w:rsidR="00094E96">
        <w:rPr>
          <w:rFonts w:ascii="Times New Roman" w:eastAsiaTheme="minorEastAsia" w:hAnsi="Times New Roman"/>
          <w:b/>
          <w:sz w:val="22"/>
        </w:rPr>
        <w:t>of</w:t>
      </w:r>
      <w:r w:rsidR="00A51ADF">
        <w:rPr>
          <w:rFonts w:ascii="Times New Roman" w:eastAsiaTheme="minorEastAsia" w:hAnsi="Times New Roman"/>
          <w:b/>
          <w:sz w:val="22"/>
        </w:rPr>
        <w:t xml:space="preserve"> Type-2 codebook</w:t>
      </w:r>
      <w:r w:rsidR="003A2E37">
        <w:rPr>
          <w:rFonts w:ascii="Times New Roman" w:eastAsiaTheme="minorEastAsia" w:hAnsi="Times New Roman"/>
          <w:b/>
          <w:sz w:val="22"/>
        </w:rPr>
        <w:t xml:space="preserve"> [L]</w:t>
      </w:r>
      <w:r w:rsidRPr="00FB2E73">
        <w:rPr>
          <w:rFonts w:ascii="Times New Roman" w:eastAsiaTheme="minorEastAsia" w:hAnsi="Times New Roman"/>
          <w:b/>
          <w:sz w:val="22"/>
        </w:rPr>
        <w:t xml:space="preserve">: </w:t>
      </w:r>
    </w:p>
    <w:p w14:paraId="33DE5F5C" w14:textId="77777777" w:rsidR="00D53DFF" w:rsidRDefault="00D53DFF" w:rsidP="00D53DFF">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282BF95" w14:textId="456B8B2C" w:rsidR="00C341C0" w:rsidRDefault="00FD6976" w:rsidP="0019184B">
      <w:r>
        <w:rPr>
          <w:rFonts w:hint="eastAsia"/>
          <w:lang w:val="en-US"/>
        </w:rPr>
        <w:t>R</w:t>
      </w:r>
      <w:r>
        <w:rPr>
          <w:lang w:val="en-US"/>
        </w:rPr>
        <w:t>egarding the description of description of C-/T-DAI value for Type-2 codebook,</w:t>
      </w:r>
      <w:r w:rsidR="0056183D">
        <w:rPr>
          <w:lang w:val="en-US"/>
        </w:rPr>
        <w:t xml:space="preserve"> a</w:t>
      </w:r>
      <w:r w:rsidR="008C465B">
        <w:t>s mentioned by [OPPO</w:t>
      </w:r>
      <w:r w:rsidR="00CC00EA">
        <w:t>, LG</w:t>
      </w:r>
      <w:r w:rsidR="00CA3C41">
        <w:t>E</w:t>
      </w:r>
      <w:r w:rsidR="008C465B">
        <w:t>], the definition of C-DAI/T-DAI is not updated to capture the previo</w:t>
      </w:r>
      <w:r w:rsidR="00CC00EA">
        <w:t>us agreement. Then, following two TPs</w:t>
      </w:r>
      <w:r w:rsidR="008C465B">
        <w:t xml:space="preserve"> </w:t>
      </w:r>
      <w:r w:rsidR="00CC00EA">
        <w:t>are</w:t>
      </w:r>
      <w:r w:rsidR="008C465B">
        <w:t xml:space="preserve"> proposed:</w:t>
      </w:r>
    </w:p>
    <w:p w14:paraId="52A1B356" w14:textId="322FC1CA" w:rsidR="00CA3C41" w:rsidRDefault="00CA3C41" w:rsidP="00200FC1">
      <w:pPr>
        <w:snapToGrid w:val="0"/>
        <w:spacing w:beforeLines="50" w:before="120" w:afterLines="50" w:after="120"/>
        <w:rPr>
          <w:b/>
          <w:sz w:val="22"/>
        </w:rPr>
      </w:pPr>
      <w:r>
        <w:rPr>
          <w:b/>
          <w:sz w:val="22"/>
          <w:highlight w:val="yellow"/>
        </w:rPr>
        <w:t>TP from LGE</w:t>
      </w:r>
      <w:r w:rsidRPr="00CA3C41">
        <w:rPr>
          <w:b/>
          <w:sz w:val="22"/>
          <w:highlight w:val="yellow"/>
        </w:rPr>
        <w:t>:</w:t>
      </w:r>
    </w:p>
    <w:tbl>
      <w:tblPr>
        <w:tblStyle w:val="af9"/>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8" w:name="_Ref500250940"/>
            <w:bookmarkStart w:id="9" w:name="_Toc12021473"/>
            <w:bookmarkStart w:id="10" w:name="_Toc20311585"/>
            <w:bookmarkStart w:id="11" w:name="_Toc26719410"/>
            <w:bookmarkStart w:id="12" w:name="_Toc29894843"/>
            <w:bookmarkStart w:id="13" w:name="_Toc29899142"/>
            <w:bookmarkStart w:id="14" w:name="_Toc29899560"/>
            <w:bookmarkStart w:id="15" w:name="_Toc29917297"/>
            <w:bookmarkStart w:id="16" w:name="_Toc36498171"/>
            <w:bookmarkStart w:id="17" w:name="_Toc45699197"/>
            <w:bookmarkStart w:id="18"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8"/>
            <w:r w:rsidRPr="00CC00EA">
              <w:t>physical uplink control channel</w:t>
            </w:r>
            <w:bookmarkEnd w:id="9"/>
            <w:bookmarkEnd w:id="10"/>
            <w:bookmarkEnd w:id="11"/>
            <w:bookmarkEnd w:id="12"/>
            <w:bookmarkEnd w:id="13"/>
            <w:bookmarkEnd w:id="14"/>
            <w:bookmarkEnd w:id="15"/>
            <w:bookmarkEnd w:id="16"/>
            <w:bookmarkEnd w:id="17"/>
            <w:bookmarkEnd w:id="18"/>
          </w:p>
          <w:p w14:paraId="10BEB6A0" w14:textId="77777777" w:rsidR="00A31213" w:rsidRPr="00AB07F5" w:rsidRDefault="00A31213" w:rsidP="007E5B74">
            <w:pPr>
              <w:pStyle w:val="bodyCharCharChar"/>
              <w:snapToGrid w:val="0"/>
              <w:spacing w:before="0" w:after="0" w:line="240" w:lineRule="auto"/>
              <w:jc w:val="center"/>
              <w:rPr>
                <w:noProof/>
                <w:color w:val="FF0000"/>
              </w:rPr>
            </w:pPr>
            <w:r w:rsidRPr="00AB07F5">
              <w:rPr>
                <w:noProof/>
                <w:color w:val="FF0000"/>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rPr>
            </w:pPr>
            <w:r w:rsidRPr="00CC00EA">
              <w:t>T</w:t>
            </w:r>
            <w:r w:rsidRPr="00CC00EA">
              <w:rPr>
                <w:rFonts w:hint="eastAsia"/>
              </w:rPr>
              <w:t>he value of the total DAI</w:t>
            </w:r>
            <w:r w:rsidRPr="00CC00EA">
              <w:t>, when present [5, TS 38.212],</w:t>
            </w:r>
            <w:r w:rsidRPr="00CC00EA">
              <w:rPr>
                <w:rFonts w:hint="eastAsia"/>
              </w:rPr>
              <w:t xml:space="preserve"> in </w:t>
            </w:r>
            <w:r w:rsidRPr="00CC00EA">
              <w:t xml:space="preserve">a </w:t>
            </w:r>
            <w:r w:rsidRPr="00CC00EA">
              <w:rPr>
                <w:lang w:val="en-US"/>
              </w:rPr>
              <w:t xml:space="preserve">DCI format denotes the </w:t>
            </w:r>
            <w:r w:rsidRPr="00CC00EA">
              <w:rPr>
                <w:rFonts w:hint="eastAsia"/>
                <w:lang w:val="en-US"/>
              </w:rPr>
              <w:t>total</w:t>
            </w:r>
            <w:r w:rsidRPr="00CC00EA">
              <w:rPr>
                <w:lang w:val="en-US"/>
              </w:rPr>
              <w:t xml:space="preserve"> number of </w:t>
            </w:r>
            <w:r w:rsidRPr="00CC00EA">
              <w:rPr>
                <w:rFonts w:hint="eastAsia"/>
                <w:lang w:val="en-US"/>
              </w:rPr>
              <w:t xml:space="preserve">{serving cell, </w:t>
            </w:r>
            <w:r w:rsidRPr="00CC00EA">
              <w:rPr>
                <w:lang w:val="en-US"/>
              </w:rPr>
              <w:t>PDCCH monitoring occasion</w:t>
            </w:r>
            <w:r w:rsidRPr="00CC00EA">
              <w:rPr>
                <w:rFonts w:hint="eastAsia"/>
                <w:lang w:val="en-US"/>
              </w:rPr>
              <w:t>}-pair(s) in which</w:t>
            </w:r>
            <w:r w:rsidRPr="00CC00EA">
              <w:rPr>
                <w:rFonts w:hint="eastAsia"/>
                <w:strike/>
                <w:lang w:val="en-US"/>
              </w:rPr>
              <w:t xml:space="preserve"> </w:t>
            </w:r>
            <w:r w:rsidRPr="00CC00EA">
              <w:rPr>
                <w:rFonts w:hint="eastAsia"/>
                <w:strike/>
                <w:color w:val="FF0000"/>
                <w:lang w:val="en-US"/>
              </w:rPr>
              <w:t>PDSCH</w:t>
            </w:r>
            <w:r w:rsidRPr="00CC00EA">
              <w:rPr>
                <w:color w:val="FF0000"/>
                <w:lang w:val="en-US"/>
              </w:rPr>
              <w:t xml:space="preserve"> reception</w:t>
            </w:r>
            <w:r w:rsidRPr="00CC00EA">
              <w:rPr>
                <w:rFonts w:hint="eastAsia"/>
                <w:strike/>
                <w:color w:val="FF0000"/>
                <w:lang w:val="en-US"/>
              </w:rPr>
              <w:t>(s)</w:t>
            </w:r>
            <w:r w:rsidRPr="00CC00EA">
              <w:rPr>
                <w:color w:val="FF0000"/>
                <w:lang w:val="en-US"/>
              </w:rPr>
              <w:t xml:space="preserve"> of </w:t>
            </w:r>
            <w:r w:rsidRPr="00CC00EA">
              <w:rPr>
                <w:rFonts w:hint="eastAsia"/>
                <w:color w:val="FF0000"/>
                <w:lang w:val="en-US"/>
              </w:rPr>
              <w:t>PDSCH</w:t>
            </w:r>
            <w:r w:rsidRPr="00CC00EA">
              <w:rPr>
                <w:color w:val="FF0000"/>
                <w:lang w:val="en-US"/>
              </w:rPr>
              <w:t>(s)</w:t>
            </w:r>
            <w:r w:rsidRPr="00CC00EA">
              <w:rPr>
                <w:rFonts w:hint="eastAsia"/>
                <w:color w:val="FF0000"/>
                <w:lang w:val="en-US"/>
              </w:rPr>
              <w:t xml:space="preserve"> </w:t>
            </w:r>
            <w:r w:rsidRPr="00CC00EA">
              <w:rPr>
                <w:color w:val="FF0000"/>
                <w:lang w:val="en-US"/>
              </w:rPr>
              <w:t xml:space="preserve">providing a transport block for a HARQ process with enabled HARQ information, </w:t>
            </w:r>
            <w:r w:rsidRPr="00CC00EA">
              <w:rPr>
                <w:lang w:val="en-US"/>
              </w:rPr>
              <w:t>SPS PDSCH release</w:t>
            </w:r>
            <w:r w:rsidRPr="00CC00EA">
              <w:rPr>
                <w:rFonts w:hint="eastAsia"/>
                <w:lang w:val="en-US"/>
              </w:rPr>
              <w:t xml:space="preserve"> or </w:t>
            </w:r>
            <w:proofErr w:type="spellStart"/>
            <w:r w:rsidRPr="00CC00EA">
              <w:rPr>
                <w:rFonts w:hint="eastAsia"/>
                <w:lang w:val="en-US"/>
              </w:rPr>
              <w:t>SCell</w:t>
            </w:r>
            <w:proofErr w:type="spellEnd"/>
            <w:r w:rsidRPr="00CC00EA">
              <w:rPr>
                <w:rFonts w:hint="eastAsia"/>
                <w:lang w:val="en-US"/>
              </w:rPr>
              <w:t xml:space="preserve"> dormancy indication associated with </w:t>
            </w:r>
            <w:r w:rsidRPr="00CC00EA">
              <w:rPr>
                <w:lang w:val="en-US"/>
              </w:rPr>
              <w:t xml:space="preserve">DCI formats </w:t>
            </w:r>
            <w:r w:rsidRPr="00CC00EA">
              <w:rPr>
                <w:rFonts w:cs="Arial" w:hint="eastAsia"/>
              </w:rPr>
              <w:t xml:space="preserve">is present, </w:t>
            </w:r>
            <w:r w:rsidRPr="00CC00EA">
              <w:rPr>
                <w:rFonts w:hint="eastAsia"/>
                <w:lang w:val="en-US"/>
              </w:rPr>
              <w:t xml:space="preserve">up to the </w:t>
            </w:r>
            <w:r w:rsidRPr="00CC00EA">
              <w:rPr>
                <w:lang w:val="en-US"/>
              </w:rPr>
              <w:t>current</w:t>
            </w:r>
            <w:r w:rsidRPr="00CC00EA">
              <w:rPr>
                <w:rFonts w:hint="eastAsia"/>
                <w:lang w:val="en-US"/>
              </w:rPr>
              <w:t xml:space="preserve"> </w:t>
            </w:r>
            <w:r w:rsidRPr="00CC00EA">
              <w:rPr>
                <w:lang w:val="en-US"/>
              </w:rPr>
              <w:t>PDCCH monitoring occasion</w:t>
            </w:r>
            <w:r w:rsidRPr="00CC00EA">
              <w:rPr>
                <w:rFonts w:hint="eastAsia"/>
                <w:lang w:val="en-US"/>
              </w:rPr>
              <w:t xml:space="preserve"> </w:t>
            </w:r>
            <m:oMath>
              <m:r>
                <w:rPr>
                  <w:rFonts w:ascii="Cambria Math" w:hAnsi="Cambria Math"/>
                </w:rPr>
                <m:t>m</m:t>
              </m:r>
            </m:oMath>
            <w:r w:rsidRPr="00CC00EA">
              <w:t xml:space="preserve"> </w:t>
            </w:r>
            <w:r w:rsidRPr="00CC00EA">
              <w:rPr>
                <w:lang w:val="en-US"/>
              </w:rPr>
              <w:t xml:space="preserve">and is updated from PDCCH monitoring occasion to PDCCH monitoring occasion. </w:t>
            </w:r>
            <w:r w:rsidRPr="00CC00EA">
              <w:t xml:space="preserve">If, for an active DL BWP of a serving cell, the UE is not provided </w:t>
            </w:r>
            <w:proofErr w:type="spellStart"/>
            <w:r w:rsidRPr="00CC00EA">
              <w:rPr>
                <w:i/>
              </w:rPr>
              <w:t>coresetPoolIndex</w:t>
            </w:r>
            <w:proofErr w:type="spellEnd"/>
            <w:r w:rsidRPr="00CC00EA">
              <w:t xml:space="preserve"> or is provided </w:t>
            </w:r>
            <w:proofErr w:type="spellStart"/>
            <w:r w:rsidRPr="00CC00EA">
              <w:rPr>
                <w:i/>
              </w:rPr>
              <w:t>coresetPoolIndex</w:t>
            </w:r>
            <w:proofErr w:type="spellEnd"/>
            <w:r w:rsidRPr="00CC00EA">
              <w:t xml:space="preserve"> with value 0 for one or more first CORESETs and is provided </w:t>
            </w:r>
            <w:proofErr w:type="spellStart"/>
            <w:r w:rsidRPr="00CC00EA">
              <w:rPr>
                <w:i/>
              </w:rPr>
              <w:t>coresetPoolIndex</w:t>
            </w:r>
            <w:proofErr w:type="spellEnd"/>
            <w:r w:rsidRPr="00CC00EA">
              <w:t xml:space="preserve"> with value 1 for one or more second CORESETs, and is provided </w:t>
            </w:r>
            <w:proofErr w:type="spellStart"/>
            <w:r w:rsidRPr="00CC00EA">
              <w:rPr>
                <w:i/>
              </w:rPr>
              <w:t>ackNackFeedbackMode</w:t>
            </w:r>
            <w:proofErr w:type="spellEnd"/>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rPr>
            </w:pPr>
            <w:r w:rsidRPr="00CC00EA">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rPr>
              <w:t>Denote</w:t>
            </w:r>
            <w:r w:rsidRPr="00CC00EA">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counter DAI in </w:t>
            </w:r>
            <w:r w:rsidRPr="00CC00EA">
              <w:rPr>
                <w:rFonts w:cs="Arial"/>
              </w:rPr>
              <w:t xml:space="preserve">a </w:t>
            </w:r>
            <w:r w:rsidRPr="00CC00EA">
              <w:rPr>
                <w:rFonts w:cs="Arial" w:hint="eastAsia"/>
              </w:rPr>
              <w:t xml:space="preserve">DCI format </w:t>
            </w:r>
            <w:r w:rsidRPr="00CC00EA">
              <w:rPr>
                <w:rFonts w:hint="eastAsia"/>
                <w:lang w:val="en-US"/>
              </w:rPr>
              <w:t xml:space="preserve">scheduling </w:t>
            </w:r>
            <w:r w:rsidRPr="00CC00EA">
              <w:rPr>
                <w:rFonts w:hint="eastAsia"/>
                <w:strike/>
                <w:color w:val="FF0000"/>
                <w:lang w:val="en-US"/>
              </w:rPr>
              <w:t>PDSCH</w:t>
            </w:r>
            <w:r w:rsidRPr="00CC00EA">
              <w:rPr>
                <w:rFonts w:hint="eastAsia"/>
                <w:lang w:val="en-US"/>
              </w:rPr>
              <w:t xml:space="preserve"> </w:t>
            </w:r>
            <w:r w:rsidRPr="00CC00EA">
              <w:rPr>
                <w:lang w:val="en-US"/>
              </w:rPr>
              <w:t xml:space="preserve">reception </w:t>
            </w:r>
            <w:r w:rsidRPr="00CC00EA">
              <w:rPr>
                <w:color w:val="FF0000"/>
                <w:lang w:val="en-US"/>
              </w:rPr>
              <w:t xml:space="preserve">of </w:t>
            </w:r>
            <w:r w:rsidRPr="00CC00EA">
              <w:rPr>
                <w:rFonts w:hint="eastAsia"/>
                <w:color w:val="FF0000"/>
                <w:lang w:val="en-US"/>
              </w:rPr>
              <w:t xml:space="preserve">PDSCH </w:t>
            </w:r>
            <w:r w:rsidRPr="00CC00EA">
              <w:rPr>
                <w:color w:val="FF0000"/>
                <w:lang w:val="en-US"/>
              </w:rPr>
              <w:t>providing a transport block for a HARQ process with enabled HARQ information</w:t>
            </w:r>
            <w:r w:rsidRPr="00CC00EA">
              <w:rPr>
                <w:lang w:val="en-US"/>
              </w:rPr>
              <w:t xml:space="preserve">, SPS PDSCH release </w:t>
            </w:r>
            <w:r w:rsidRPr="00CC00EA">
              <w:rPr>
                <w:rFonts w:hint="eastAsia"/>
                <w:lang w:val="en-US"/>
              </w:rPr>
              <w:t xml:space="preserve">or </w:t>
            </w:r>
            <w:proofErr w:type="spellStart"/>
            <w:r w:rsidRPr="00CC00EA">
              <w:rPr>
                <w:rFonts w:hint="eastAsia"/>
                <w:lang w:val="en-US"/>
              </w:rPr>
              <w:t>SCell</w:t>
            </w:r>
            <w:proofErr w:type="spellEnd"/>
            <w:r w:rsidRPr="00CC00EA">
              <w:rPr>
                <w:rFonts w:hint="eastAsia"/>
                <w:lang w:val="en-US"/>
              </w:rPr>
              <w:t xml:space="preserve"> dormancy indication </w:t>
            </w:r>
            <w:r w:rsidRPr="00CC00EA">
              <w:rPr>
                <w:lang w:val="en-US"/>
              </w:rPr>
              <w:t>on</w:t>
            </w:r>
            <w:r w:rsidRPr="00CC00EA">
              <w:rPr>
                <w:rFonts w:hint="eastAsia"/>
                <w:lang w:val="en-US"/>
              </w:rPr>
              <w:t xml:space="preserve"> </w:t>
            </w:r>
            <w:r w:rsidRPr="00CC00EA">
              <w:rPr>
                <w:lang w:val="en-US"/>
              </w:rPr>
              <w:t xml:space="preserve">serving </w:t>
            </w:r>
            <w:r w:rsidRPr="00CC00EA">
              <w:rPr>
                <w:rFonts w:hint="eastAsia"/>
                <w:lang w:val="en-US"/>
              </w:rPr>
              <w:t xml:space="preserve">cell </w:t>
            </w:r>
            <m:oMath>
              <m:r>
                <w:rPr>
                  <w:rFonts w:ascii="Cambria Math" w:hAnsi="Cambria Math"/>
                  <w:lang w:val="en-US"/>
                </w:rPr>
                <m:t>c</m:t>
              </m:r>
            </m:oMath>
            <w:r w:rsidRPr="00CC00EA">
              <w:rPr>
                <w:rFonts w:hint="eastAsia"/>
                <w:lang w:val="en-US"/>
              </w:rPr>
              <w:t xml:space="preserve"> in </w:t>
            </w:r>
            <w:r w:rsidRPr="00CC00EA">
              <w:t>PDCCH monitoring occasion</w:t>
            </w:r>
            <w:r w:rsidRPr="00CC00EA">
              <w:rPr>
                <w:rFonts w:hint="eastAsia"/>
                <w:lang w:val="en-US"/>
              </w:rPr>
              <w:t xml:space="preserve"> </w:t>
            </w:r>
            <m:oMath>
              <m:r>
                <w:rPr>
                  <w:rFonts w:ascii="Cambria Math" w:hAnsi="Cambria Math"/>
                </w:rPr>
                <m:t>m</m:t>
              </m:r>
            </m:oMath>
            <w:r w:rsidRPr="00CC00EA">
              <w:rPr>
                <w:rFonts w:hint="eastAsia"/>
                <w:lang w:val="en-US"/>
              </w:rPr>
              <w:t xml:space="preserve"> according to </w:t>
            </w:r>
            <w:r w:rsidRPr="00CC00EA">
              <w:rPr>
                <w:lang w:val="en-US"/>
              </w:rPr>
              <w:t>T</w:t>
            </w:r>
            <w:r w:rsidRPr="00CC00EA">
              <w:rPr>
                <w:rFonts w:hint="eastAsia"/>
                <w:lang w:val="en-US"/>
              </w:rPr>
              <w:t xml:space="preserve">able </w:t>
            </w:r>
            <w:r w:rsidRPr="00CC00EA">
              <w:rPr>
                <w:lang w:val="en-US"/>
              </w:rPr>
              <w:t>9.1.3</w:t>
            </w:r>
            <w:r w:rsidRPr="00CC00EA">
              <w:rPr>
                <w:rFonts w:hint="eastAsia"/>
                <w:lang w:val="en-US"/>
              </w:rPr>
              <w:t>-1</w:t>
            </w:r>
            <w:r w:rsidRPr="00CC00EA">
              <w:rPr>
                <w:lang w:val="en-US"/>
              </w:rPr>
              <w:t xml:space="preserve"> or Table 9.1.3-1A</w:t>
            </w:r>
            <w:r w:rsidRPr="00CC00EA">
              <w:rPr>
                <w:rFonts w:hint="eastAsia"/>
                <w:lang w:val="en-US"/>
              </w:rPr>
              <w:t>. Denote</w:t>
            </w:r>
            <w:r w:rsidRPr="00CC00EA">
              <w:rPr>
                <w:lang w:val="en-US"/>
              </w:rPr>
              <w:t xml:space="preserve"> by</w:t>
            </w:r>
            <w:r w:rsidRPr="00CC00EA">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total DAI</w:t>
            </w:r>
            <w:r w:rsidRPr="00CC00EA">
              <w:rPr>
                <w:rFonts w:cs="Arial"/>
              </w:rPr>
              <w:t xml:space="preserve"> in</w:t>
            </w:r>
            <w:r w:rsidRPr="00CC00EA">
              <w:rPr>
                <w:rFonts w:cs="Arial" w:hint="eastAsia"/>
              </w:rPr>
              <w:t xml:space="preserve"> </w:t>
            </w:r>
            <w:r w:rsidRPr="00CC00EA">
              <w:rPr>
                <w:rFonts w:cs="Arial"/>
              </w:rPr>
              <w:t xml:space="preserve">a </w:t>
            </w:r>
            <w:r w:rsidRPr="00CC00EA">
              <w:rPr>
                <w:lang w:val="en-US"/>
              </w:rPr>
              <w:t xml:space="preserve">DCI format </w:t>
            </w:r>
            <w:r w:rsidRPr="00CC00EA">
              <w:rPr>
                <w:rFonts w:hint="eastAsia"/>
                <w:lang w:val="en-US"/>
              </w:rPr>
              <w:t xml:space="preserve">in </w:t>
            </w:r>
            <w:r w:rsidRPr="00CC00EA">
              <w:t>PDCCH monitoring occasion</w:t>
            </w:r>
            <w:r w:rsidRPr="00CC00EA">
              <w:rPr>
                <w:rFonts w:hint="eastAsia"/>
                <w:lang w:val="en-US"/>
              </w:rPr>
              <w:t xml:space="preserve"> </w:t>
            </w:r>
            <m:oMath>
              <m:r>
                <w:rPr>
                  <w:rFonts w:ascii="Cambria Math" w:hAnsi="Cambria Math"/>
                </w:rPr>
                <m:t>m</m:t>
              </m:r>
            </m:oMath>
            <w:r w:rsidRPr="00CC00EA">
              <w:rPr>
                <w:lang w:val="en-US"/>
              </w:rPr>
              <w:t xml:space="preserve"> </w:t>
            </w:r>
            <w:r w:rsidRPr="00CC00EA">
              <w:rPr>
                <w:rFonts w:cs="Arial" w:hint="eastAsia"/>
              </w:rPr>
              <w:t xml:space="preserve">according to Table </w:t>
            </w:r>
            <w:r w:rsidRPr="00CC00EA">
              <w:rPr>
                <w:rFonts w:cs="Arial"/>
              </w:rPr>
              <w:t>9.1.3</w:t>
            </w:r>
            <w:r w:rsidRPr="00CC00EA">
              <w:rPr>
                <w:rFonts w:cs="Arial" w:hint="eastAsia"/>
              </w:rPr>
              <w:t>-1. The UE assume</w:t>
            </w:r>
            <w:r w:rsidRPr="00CC00EA">
              <w:rPr>
                <w:rFonts w:cs="Arial"/>
              </w:rPr>
              <w:t>s</w:t>
            </w:r>
            <w:r w:rsidRPr="00CC00EA">
              <w:rPr>
                <w:rFonts w:cs="Arial" w:hint="eastAsia"/>
              </w:rPr>
              <w:t xml:space="preserve"> a same value of total DAI in all </w:t>
            </w:r>
            <w:r w:rsidRPr="00CC00EA">
              <w:rPr>
                <w:lang w:val="en-US"/>
              </w:rPr>
              <w:t>DCI formats that include a total DAI field</w:t>
            </w:r>
            <w:r w:rsidRPr="00CC00EA">
              <w:rPr>
                <w:rFonts w:cs="Arial" w:hint="eastAsia"/>
              </w:rPr>
              <w:t xml:space="preserve"> in</w:t>
            </w:r>
            <w:r w:rsidRPr="00CC00EA">
              <w:rPr>
                <w:rFonts w:hint="eastAsia"/>
                <w:lang w:val="en-US"/>
              </w:rPr>
              <w:t xml:space="preserve"> </w:t>
            </w:r>
            <w:r w:rsidRPr="00CC00EA">
              <w:t xml:space="preserve">PDCCH monitoring occasion </w:t>
            </w:r>
            <m:oMath>
              <m:r>
                <w:rPr>
                  <w:rFonts w:ascii="Cambria Math" w:hAnsi="Cambria Math"/>
                </w:rPr>
                <m:t>m</m:t>
              </m:r>
            </m:oMath>
            <w:r w:rsidRPr="00CC00EA">
              <w:rPr>
                <w:rFonts w:cs="Arial" w:hint="eastAsia"/>
              </w:rPr>
              <w:t>.</w:t>
            </w:r>
            <w:r w:rsidRPr="00CC00EA">
              <w:rPr>
                <w:rFonts w:cs="Arial"/>
              </w:rPr>
              <w:t xml:space="preserve"> </w:t>
            </w:r>
            <w:r w:rsidRPr="00CC00EA">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rPr>
      </w:pPr>
      <w:r>
        <w:rPr>
          <w:b/>
          <w:sz w:val="22"/>
          <w:highlight w:val="yellow"/>
        </w:rPr>
        <w:t>TP from OPPO</w:t>
      </w:r>
      <w:r w:rsidRPr="00CA3C41">
        <w:rPr>
          <w:b/>
          <w:sz w:val="22"/>
          <w:highlight w:val="yellow"/>
        </w:rPr>
        <w:t>:</w:t>
      </w:r>
    </w:p>
    <w:tbl>
      <w:tblPr>
        <w:tblStyle w:val="af9"/>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ac"/>
              <w:snapToGrid w:val="0"/>
              <w:spacing w:before="0" w:after="0" w:line="240" w:lineRule="auto"/>
              <w:rPr>
                <w:color w:val="0070C0"/>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6CD0B07" w14:textId="77777777" w:rsidR="00200FC1" w:rsidRDefault="00200FC1" w:rsidP="007E5B74">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2CFEB5" w14:textId="77777777" w:rsidR="00200FC1" w:rsidRDefault="00200FC1" w:rsidP="007E5B74">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0083CFDE" w14:textId="77777777" w:rsidR="00200FC1" w:rsidRDefault="00200FC1" w:rsidP="007E5B74">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5BCA2B0C" w14:textId="77777777" w:rsidR="00200FC1" w:rsidRDefault="00200FC1" w:rsidP="007E5B74">
            <w:pPr>
              <w:snapToGrid w:val="0"/>
              <w:spacing w:before="0" w:after="0" w:line="240" w:lineRule="auto"/>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75E25C6D" w14:textId="77777777" w:rsidR="00200FC1" w:rsidRDefault="00200FC1" w:rsidP="007E5B74">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HARQ-ACK information that does not correspond to </w:t>
            </w:r>
            <w:r>
              <w:lastRenderedPageBreak/>
              <w:t xml:space="preserve">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5A75CB">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EA7032"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or</w:t>
                  </w:r>
                  <w:r w:rsidR="00200FC1">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5A75CB">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EA7032"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5A75CB">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EA7032"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5A75CB">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EA7032"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5A75CB">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EA7032"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5A75CB">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EA7032"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5A75CB">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EA7032"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5A75CB">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EA7032"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19" w:name="_Toc29894844"/>
            <w:bookmarkStart w:id="20" w:name="_Toc12021474"/>
            <w:bookmarkStart w:id="21" w:name="_Toc26719411"/>
            <w:bookmarkStart w:id="22" w:name="_Toc29899143"/>
            <w:bookmarkStart w:id="23" w:name="_Toc45699198"/>
            <w:bookmarkStart w:id="24" w:name="_Toc20311586"/>
            <w:bookmarkStart w:id="25" w:name="_Toc92093840"/>
            <w:bookmarkStart w:id="26" w:name="_Toc29899561"/>
            <w:bookmarkStart w:id="27" w:name="_Toc36498172"/>
            <w:bookmarkStart w:id="28"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19"/>
            <w:bookmarkEnd w:id="20"/>
            <w:bookmarkEnd w:id="21"/>
            <w:bookmarkEnd w:id="22"/>
            <w:bookmarkEnd w:id="23"/>
            <w:bookmarkEnd w:id="24"/>
            <w:bookmarkEnd w:id="25"/>
            <w:bookmarkEnd w:id="26"/>
            <w:bookmarkEnd w:id="27"/>
            <w:bookmarkEnd w:id="28"/>
          </w:p>
          <w:p w14:paraId="691F0C13" w14:textId="77777777" w:rsidR="00200FC1" w:rsidRDefault="00200FC1" w:rsidP="007E5B74">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71F1CFA" w14:textId="77777777" w:rsidR="00200FC1" w:rsidRDefault="00200FC1" w:rsidP="007E5B74">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proofErr w:type="spellStart"/>
            <w:r>
              <w:rPr>
                <w:i/>
              </w:rPr>
              <w:t>harq</w:t>
            </w:r>
            <w:proofErr w:type="spellEnd"/>
            <w:r>
              <w:rPr>
                <w:i/>
              </w:rPr>
              <w:t>-ACK-</w:t>
            </w:r>
            <w:proofErr w:type="spellStart"/>
            <w:r>
              <w:rPr>
                <w:i/>
              </w:rPr>
              <w:t>SpatialBundlingPUCCH</w:t>
            </w:r>
            <w:proofErr w:type="spellEnd"/>
            <w:r>
              <w:rPr>
                <w:rFonts w:cs="Arial"/>
              </w:rPr>
              <w:t xml:space="preserve"> is replaced by </w:t>
            </w:r>
            <w:proofErr w:type="spellStart"/>
            <w:r>
              <w:rPr>
                <w:i/>
              </w:rPr>
              <w:t>harq</w:t>
            </w:r>
            <w:proofErr w:type="spellEnd"/>
            <w:r>
              <w:rPr>
                <w:i/>
              </w:rPr>
              <w:t>-ACK-</w:t>
            </w:r>
            <w:proofErr w:type="spellStart"/>
            <w:r>
              <w:rPr>
                <w:i/>
              </w:rPr>
              <w:t>SpatialBundlingPUSCH</w:t>
            </w:r>
            <w:proofErr w:type="spellEnd"/>
            <w:r>
              <w:rPr>
                <w:rFonts w:cs="Arial"/>
              </w:rPr>
              <w:t>.</w:t>
            </w:r>
          </w:p>
          <w:p w14:paraId="491DFD47" w14:textId="77777777" w:rsidR="00200FC1" w:rsidRDefault="00200FC1" w:rsidP="007E5B74">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1E8A7BD7" w14:textId="77777777" w:rsidR="00200FC1" w:rsidRDefault="00200FC1" w:rsidP="007E5B74">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41BDA1ED" w14:textId="77777777" w:rsidR="00200FC1" w:rsidRDefault="00200FC1" w:rsidP="007E5B74">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22F9CB21" w14:textId="77777777" w:rsidR="00200FC1" w:rsidRDefault="00200FC1" w:rsidP="007E5B74">
            <w:pPr>
              <w:snapToGrid w:val="0"/>
              <w:spacing w:before="0" w:after="0" w:line="240" w:lineRule="auto"/>
              <w:ind w:left="568" w:hanging="284"/>
            </w:pPr>
            <w:r>
              <w:rPr>
                <w:i/>
              </w:rPr>
              <w:t>-</w:t>
            </w:r>
            <w:r>
              <w:rPr>
                <w:i/>
              </w:rPr>
              <w:tab/>
            </w:r>
            <w:proofErr w:type="spellStart"/>
            <w:r>
              <w:rPr>
                <w:i/>
              </w:rPr>
              <w:t>harq</w:t>
            </w:r>
            <w:proofErr w:type="spellEnd"/>
            <w:r>
              <w:rPr>
                <w:i/>
              </w:rPr>
              <w:t>-ACK-</w:t>
            </w:r>
            <w:proofErr w:type="spellStart"/>
            <w:r>
              <w:rPr>
                <w:i/>
              </w:rPr>
              <w:t>SpatialBundlingPUCCH</w:t>
            </w:r>
            <w:proofErr w:type="spellEnd"/>
            <w:r>
              <w:t xml:space="preserve"> is replaced by </w:t>
            </w:r>
            <w:proofErr w:type="spellStart"/>
            <w:r>
              <w:rPr>
                <w:i/>
              </w:rPr>
              <w:t>harq</w:t>
            </w:r>
            <w:proofErr w:type="spellEnd"/>
            <w:r>
              <w:rPr>
                <w:i/>
              </w:rPr>
              <w:t>-ACK-</w:t>
            </w:r>
            <w:proofErr w:type="spellStart"/>
            <w:r>
              <w:rPr>
                <w:i/>
              </w:rPr>
              <w:t>SpatialBundlingPUSCH</w:t>
            </w:r>
            <w:proofErr w:type="spellEnd"/>
            <w:r>
              <w:t>.</w:t>
            </w:r>
          </w:p>
          <w:p w14:paraId="63F27625" w14:textId="77777777" w:rsidR="00200FC1" w:rsidRDefault="00200FC1" w:rsidP="007E5B74">
            <w:pPr>
              <w:snapToGrid w:val="0"/>
              <w:spacing w:before="0" w:after="0" w:line="240" w:lineRule="auto"/>
            </w:pPr>
            <w:r>
              <w:lastRenderedPageBreak/>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7AB5C61" w14:textId="77777777" w:rsidR="00200FC1" w:rsidRDefault="00200FC1" w:rsidP="007E5B74">
            <w:pPr>
              <w:snapToGrid w:val="0"/>
              <w:spacing w:before="0" w:after="0" w:line="240" w:lineRule="auto"/>
            </w:pPr>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5A75CB">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EA7032"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 xml:space="preserve">or DCI format 1_1 indicating </w:t>
                  </w:r>
                  <w:proofErr w:type="spellStart"/>
                  <w:r>
                    <w:rPr>
                      <w:rFonts w:ascii="Arial" w:hAnsi="Arial" w:cs="Arial"/>
                      <w:b/>
                      <w:sz w:val="18"/>
                    </w:rPr>
                    <w:t>SCell</w:t>
                  </w:r>
                  <w:proofErr w:type="spellEnd"/>
                  <w:r>
                    <w:rPr>
                      <w:rFonts w:ascii="Arial" w:hAnsi="Arial" w:cs="Arial"/>
                      <w:b/>
                      <w:sz w:val="18"/>
                    </w:rPr>
                    <w:t xml:space="preserve">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5A75CB">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EA7032"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5A75CB">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EA7032"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5A75CB">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EA7032"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5A75CB">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EA7032"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ac"/>
              <w:snapToGrid w:val="0"/>
              <w:spacing w:before="0" w:after="0" w:line="240" w:lineRule="auto"/>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rPr>
      </w:pPr>
      <w:r>
        <w:rPr>
          <w:rFonts w:eastAsiaTheme="minorEastAsia"/>
        </w:rPr>
        <w:lastRenderedPageBreak/>
        <w:t>F</w:t>
      </w:r>
      <w:r w:rsidRPr="0098558E">
        <w:rPr>
          <w:rFonts w:eastAsiaTheme="minorEastAsia"/>
        </w:rPr>
        <w:t xml:space="preserve">rom FL’s perspective, </w:t>
      </w:r>
      <w:r>
        <w:rPr>
          <w:rFonts w:eastAsiaTheme="minorEastAsia"/>
        </w:rPr>
        <w:t xml:space="preserve">although the updates of the description for C-/T-DAI for Type-2 codebook </w:t>
      </w:r>
      <w:r w:rsidR="00591DBB">
        <w:rPr>
          <w:rFonts w:eastAsiaTheme="minorEastAsia"/>
        </w:rPr>
        <w:t>are</w:t>
      </w:r>
      <w:r>
        <w:rPr>
          <w:rFonts w:eastAsiaTheme="minorEastAsia"/>
        </w:rPr>
        <w:t xml:space="preserve"> needed, the deta</w:t>
      </w:r>
      <w:r w:rsidR="00531FA5">
        <w:rPr>
          <w:rFonts w:eastAsiaTheme="minorEastAsia"/>
        </w:rPr>
        <w:t xml:space="preserve">iled </w:t>
      </w:r>
      <w:r w:rsidR="001A1390">
        <w:rPr>
          <w:rFonts w:eastAsiaTheme="minorEastAsia"/>
        </w:rPr>
        <w:t>changes</w:t>
      </w:r>
      <w:r w:rsidR="00531FA5">
        <w:rPr>
          <w:rFonts w:eastAsiaTheme="minorEastAsia"/>
        </w:rPr>
        <w:t xml:space="preserve"> can be handled by the editor </w:t>
      </w:r>
      <w:r w:rsidR="00531FA5" w:rsidRPr="00B653EC">
        <w:rPr>
          <w:rFonts w:eastAsiaTheme="minorEastAsia"/>
          <w:b/>
          <w:u w:val="single"/>
        </w:rPr>
        <w:t>once the issue in section 1.1 has been addressed</w:t>
      </w:r>
      <w:r w:rsidR="00531FA5">
        <w:rPr>
          <w:rFonts w:eastAsiaTheme="minorEastAsia"/>
        </w:rPr>
        <w:t>.</w:t>
      </w:r>
      <w:r w:rsidR="00210066">
        <w:rPr>
          <w:rFonts w:eastAsiaTheme="minorEastAsia"/>
        </w:rPr>
        <w:t xml:space="preserve"> </w:t>
      </w:r>
      <w:r w:rsidR="0007577A">
        <w:rPr>
          <w:rFonts w:eastAsiaTheme="minorEastAsia"/>
        </w:rPr>
        <w:t>Then, the</w:t>
      </w:r>
      <w:r w:rsidR="001426D1">
        <w:rPr>
          <w:rFonts w:eastAsiaTheme="minorEastAsia"/>
        </w:rPr>
        <w:t xml:space="preserve"> TP#2 is </w:t>
      </w:r>
      <w:r w:rsidR="001426D1" w:rsidRPr="00902BFD">
        <w:rPr>
          <w:rFonts w:eastAsiaTheme="minorEastAsia"/>
          <w:b/>
          <w:i/>
          <w:color w:val="FF0000"/>
        </w:rPr>
        <w:t>not</w:t>
      </w:r>
      <w:r w:rsidR="001426D1" w:rsidRPr="00902BFD">
        <w:rPr>
          <w:rFonts w:eastAsiaTheme="minorEastAsia"/>
          <w:color w:val="FF0000"/>
        </w:rPr>
        <w:t xml:space="preserve"> </w:t>
      </w:r>
      <w:r w:rsidR="001426D1">
        <w:rPr>
          <w:rFonts w:eastAsiaTheme="minorEastAsia"/>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rPr>
        <w:t>Companies are encouraged to share your views below</w:t>
      </w:r>
      <w:r w:rsidR="00642BFB">
        <w:rPr>
          <w:rFonts w:eastAsiaTheme="minorEastAsia"/>
        </w:rPr>
        <w:t xml:space="preserve"> if there is concern</w:t>
      </w:r>
      <w:r w:rsidR="00A17605">
        <w:rPr>
          <w:rFonts w:eastAsiaTheme="minorEastAsia"/>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5A75CB">
            <w:pPr>
              <w:jc w:val="center"/>
              <w:rPr>
                <w:b/>
              </w:rPr>
            </w:pPr>
            <w:r w:rsidRPr="00F2185A">
              <w:rPr>
                <w:b/>
              </w:rPr>
              <w:t>Comments and Views</w:t>
            </w:r>
          </w:p>
        </w:tc>
      </w:tr>
      <w:tr w:rsidR="00614DA5" w14:paraId="30AC6C4D" w14:textId="77777777" w:rsidTr="005A75CB">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5A75CB">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5A75CB">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74DE0A87" w14:textId="7B2A7821" w:rsidR="00614DA5" w:rsidRPr="00BA46A0" w:rsidRDefault="00BA46A0" w:rsidP="00BA46A0">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w:t>
            </w:r>
            <w:proofErr w:type="spellStart"/>
            <w:r>
              <w:rPr>
                <w:rFonts w:eastAsia="MS Mincho"/>
                <w:bCs/>
                <w:lang w:eastAsia="ja-JP"/>
              </w:rPr>
              <w:t>feedbackEnabling</w:t>
            </w:r>
            <w:proofErr w:type="spellEnd"/>
            <w:r>
              <w:rPr>
                <w:rFonts w:eastAsia="MS Mincho"/>
                <w:bCs/>
                <w:lang w:eastAsia="ja-JP"/>
              </w:rPr>
              <w:t>-</w:t>
            </w:r>
            <w:proofErr w:type="spellStart"/>
            <w:r>
              <w:rPr>
                <w:rFonts w:eastAsia="MS Mincho"/>
                <w:bCs/>
                <w:lang w:eastAsia="ja-JP"/>
              </w:rPr>
              <w:t>disablingperHARQprocess</w:t>
            </w:r>
            <w:proofErr w:type="spellEnd"/>
            <w:r>
              <w:rPr>
                <w:rFonts w:eastAsia="MS Mincho"/>
                <w:bCs/>
                <w:lang w:eastAsia="ja-JP"/>
              </w:rPr>
              <w:t>... and does not consider the transport block as received in the determination of...”</w:t>
            </w:r>
            <w:r w:rsidR="00304B68">
              <w:rPr>
                <w:rFonts w:eastAsia="MS Mincho"/>
                <w:bCs/>
                <w:lang w:eastAsia="ja-JP"/>
              </w:rPr>
              <w:t>.</w:t>
            </w:r>
          </w:p>
        </w:tc>
      </w:tr>
      <w:tr w:rsidR="005A75CB" w14:paraId="43C9E98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30A46BB4" w:rsidR="005A75CB" w:rsidRPr="00F2185A" w:rsidRDefault="005A75CB" w:rsidP="005A75CB">
            <w:pPr>
              <w:jc w:val="center"/>
              <w:rPr>
                <w:rFonts w:cs="Arial"/>
                <w:b/>
              </w:rPr>
            </w:pPr>
            <w:r w:rsidRPr="001E464A">
              <w:rPr>
                <w:rFonts w:cs="Arial"/>
              </w:rPr>
              <w:t xml:space="preserve">Huawei, </w:t>
            </w:r>
            <w:proofErr w:type="spellStart"/>
            <w:r w:rsidRPr="001E464A">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6E7CC622" w14:textId="10596D31" w:rsidR="005A75CB" w:rsidRPr="00F2185A" w:rsidRDefault="005A75CB" w:rsidP="005A75CB">
            <w:pPr>
              <w:snapToGrid w:val="0"/>
              <w:rPr>
                <w:b/>
              </w:rPr>
            </w:pPr>
            <w:r w:rsidRPr="00C1272B">
              <w:t>We share the same view with moderator</w:t>
            </w:r>
            <w:r>
              <w:t xml:space="preserve"> and prefer to leave this to spec editor’s update after we conclude on</w:t>
            </w:r>
            <w:r w:rsidR="00517FD6">
              <w:t xml:space="preserve"> DAI value for Type-2 codebook</w:t>
            </w:r>
            <w:r w:rsidRPr="00C1272B">
              <w:t>.</w:t>
            </w:r>
          </w:p>
        </w:tc>
      </w:tr>
      <w:tr w:rsidR="00993DA9" w14:paraId="18FC540A"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F57D28F" w14:textId="45255AE9" w:rsidR="00993DA9" w:rsidRPr="001E464A" w:rsidRDefault="00993DA9" w:rsidP="00993DA9">
            <w:pPr>
              <w:jc w:val="center"/>
              <w:rPr>
                <w:rFonts w:cs="Arial"/>
              </w:rPr>
            </w:pPr>
            <w:r w:rsidRPr="00C52DA7">
              <w:t xml:space="preserve">NEC </w:t>
            </w:r>
          </w:p>
        </w:tc>
        <w:tc>
          <w:tcPr>
            <w:tcW w:w="8349" w:type="dxa"/>
            <w:tcBorders>
              <w:top w:val="single" w:sz="4" w:space="0" w:color="auto"/>
              <w:left w:val="single" w:sz="4" w:space="0" w:color="auto"/>
              <w:bottom w:val="single" w:sz="4" w:space="0" w:color="auto"/>
              <w:right w:val="single" w:sz="4" w:space="0" w:color="auto"/>
            </w:tcBorders>
          </w:tcPr>
          <w:p w14:paraId="373575FE" w14:textId="4612642C" w:rsidR="00993DA9" w:rsidRPr="00C1272B" w:rsidRDefault="00993DA9" w:rsidP="00993DA9">
            <w:pPr>
              <w:snapToGrid w:val="0"/>
            </w:pPr>
            <w:r w:rsidRPr="00C52DA7">
              <w:t>This could be left to editor’s updates along with the decisions</w:t>
            </w:r>
            <w:r>
              <w:t xml:space="preserve"> we will make. </w:t>
            </w:r>
          </w:p>
        </w:tc>
      </w:tr>
      <w:tr w:rsidR="00814956" w14:paraId="58FF062B"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42BECE4" w14:textId="7B258A92" w:rsidR="00814956" w:rsidRPr="00C52DA7"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42BA252" w14:textId="6A41F6F3" w:rsidR="00814956" w:rsidRPr="00C52DA7" w:rsidRDefault="00814956" w:rsidP="00814956">
            <w:pPr>
              <w:snapToGrid w:val="0"/>
            </w:pPr>
            <w:r>
              <w:rPr>
                <w:rFonts w:eastAsia="MS Mincho"/>
              </w:rPr>
              <w:t xml:space="preserve">We support the moderator’s view. </w:t>
            </w:r>
          </w:p>
        </w:tc>
      </w:tr>
      <w:tr w:rsidR="00814956" w14:paraId="393D32E3"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7D6C7317" w14:textId="2FEE923B" w:rsidR="00814956" w:rsidRPr="00C52DA7" w:rsidRDefault="007A38D4" w:rsidP="00993DA9">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4883A9B" w14:textId="52671F95" w:rsidR="00814956" w:rsidRPr="00C52DA7" w:rsidRDefault="007A38D4" w:rsidP="00993DA9">
            <w:pPr>
              <w:snapToGrid w:val="0"/>
            </w:pPr>
            <w:r>
              <w:t>Agree with the FL. There are also similar reasons as for the previous TP (“TP1”) why most of the suggested changes are unnecessary.</w:t>
            </w:r>
          </w:p>
        </w:tc>
      </w:tr>
      <w:tr w:rsidR="00F0434D" w14:paraId="70B322B9"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B7E3987" w14:textId="1BC1FB7D" w:rsidR="00F0434D" w:rsidRDefault="00F0434D" w:rsidP="00993DA9">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1471E6E2" w14:textId="6F3FD106" w:rsidR="00F0434D" w:rsidRDefault="00F0434D" w:rsidP="00993DA9">
            <w:pPr>
              <w:snapToGrid w:val="0"/>
            </w:pPr>
            <w:r>
              <w:t>Agree with the FL.</w:t>
            </w:r>
          </w:p>
        </w:tc>
      </w:tr>
      <w:tr w:rsidR="00911AA8" w14:paraId="099FB4E1"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3ED67085" w14:textId="1BCF799F" w:rsidR="00911AA8" w:rsidRPr="00911AA8" w:rsidRDefault="00911AA8" w:rsidP="00993DA9">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43A770D0" w14:textId="6A94528F" w:rsidR="00911AA8" w:rsidRPr="00911AA8" w:rsidRDefault="00911AA8" w:rsidP="00993DA9">
            <w:pPr>
              <w:snapToGrid w:val="0"/>
              <w:rPr>
                <w:rFonts w:eastAsiaTheme="minorEastAsia"/>
              </w:rPr>
            </w:pPr>
            <w:r>
              <w:t>Agree with the FL.</w:t>
            </w:r>
            <w:r>
              <w:rPr>
                <w:rFonts w:eastAsiaTheme="minorEastAsia" w:hint="eastAsia"/>
              </w:rPr>
              <w:t xml:space="preserve"> </w:t>
            </w:r>
          </w:p>
        </w:tc>
      </w:tr>
      <w:tr w:rsidR="0082224A" w14:paraId="6DFCDA35"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1C305CB8" w14:textId="69D5C6C5" w:rsidR="0082224A" w:rsidRDefault="0082224A" w:rsidP="00993DA9">
            <w:pPr>
              <w:jc w:val="center"/>
              <w:rPr>
                <w:rFonts w:eastAsiaTheme="minorEastAsia"/>
              </w:rPr>
            </w:pPr>
            <w:r>
              <w:rPr>
                <w:rFonts w:eastAsiaTheme="minorEastAsia" w:hint="eastAsia"/>
              </w:rPr>
              <w:lastRenderedPageBreak/>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0661B8D8" w14:textId="0EA18E63" w:rsidR="0082224A" w:rsidRDefault="0082224A" w:rsidP="00993DA9">
            <w:pPr>
              <w:snapToGrid w:val="0"/>
            </w:pPr>
            <w:r>
              <w:t>Agree with the FL.</w:t>
            </w:r>
          </w:p>
        </w:tc>
      </w:tr>
      <w:tr w:rsidR="003B1740" w14:paraId="20FC3B58"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947CB72" w14:textId="3BC2A0C6"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22548EEF" w14:textId="5EE0834E" w:rsidR="003B1740" w:rsidRDefault="003B1740" w:rsidP="003B1740">
            <w:pPr>
              <w:snapToGrid w:val="0"/>
            </w:pPr>
            <w:r>
              <w:t xml:space="preserve">Agree with FL. </w:t>
            </w:r>
          </w:p>
        </w:tc>
      </w:tr>
      <w:tr w:rsidR="00F92028" w14:paraId="48C5FBDA"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90863C0" w14:textId="145D6324" w:rsidR="00F92028" w:rsidRDefault="00F92028" w:rsidP="00F92028">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21E77D7D" w14:textId="5DB127C1" w:rsidR="00F92028" w:rsidRDefault="00F92028" w:rsidP="00F92028">
            <w:pPr>
              <w:snapToGrid w:val="0"/>
            </w:pPr>
            <w:r>
              <w:t>Agree with the FL.</w:t>
            </w:r>
            <w:r>
              <w:rPr>
                <w:rFonts w:eastAsiaTheme="minorEastAsia" w:hint="eastAsia"/>
              </w:rPr>
              <w:t xml:space="preserve"> </w:t>
            </w:r>
          </w:p>
        </w:tc>
      </w:tr>
    </w:tbl>
    <w:p w14:paraId="6550CEF0" w14:textId="411453B8" w:rsidR="002035B6"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0BE669A6" w14:textId="504A6E12" w:rsidR="005A27D0" w:rsidRPr="00B93594" w:rsidRDefault="005A27D0" w:rsidP="00B93594">
      <w:pPr>
        <w:snapToGrid w:val="0"/>
        <w:spacing w:beforeLines="50" w:before="120" w:afterLines="50" w:after="120"/>
      </w:pPr>
      <w:r w:rsidRPr="00B93594">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afa"/>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afa"/>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2"/>
        <w:numPr>
          <w:ilvl w:val="1"/>
          <w:numId w:val="9"/>
        </w:numPr>
        <w:rPr>
          <w:rFonts w:ascii="Times New Roman" w:eastAsiaTheme="minorEastAsia" w:hAnsi="Times New Roman"/>
          <w:b/>
          <w:sz w:val="22"/>
        </w:rPr>
      </w:pPr>
      <w:r>
        <w:rPr>
          <w:rFonts w:ascii="Times New Roman" w:eastAsiaTheme="minorEastAsia" w:hAnsi="Times New Roman"/>
          <w:b/>
          <w:sz w:val="22"/>
        </w:rPr>
        <w:t>Configuration of f</w:t>
      </w:r>
      <w:r w:rsidR="00554C58">
        <w:rPr>
          <w:rFonts w:ascii="Times New Roman" w:eastAsiaTheme="minorEastAsia" w:hAnsi="Times New Roman"/>
          <w:b/>
          <w:sz w:val="22"/>
        </w:rPr>
        <w:t xml:space="preserve">eedback-disabling </w:t>
      </w:r>
      <w:r w:rsidR="00D628DF">
        <w:rPr>
          <w:rFonts w:ascii="Times New Roman" w:eastAsiaTheme="minorEastAsia" w:hAnsi="Times New Roman"/>
          <w:b/>
          <w:sz w:val="22"/>
        </w:rPr>
        <w:t>for SPS</w:t>
      </w:r>
      <w:r w:rsidR="00D628DF" w:rsidRPr="00FB2E73">
        <w:rPr>
          <w:rFonts w:ascii="Times New Roman" w:eastAsiaTheme="minorEastAsia" w:hAnsi="Times New Roman"/>
          <w:b/>
          <w:sz w:val="22"/>
        </w:rPr>
        <w:t xml:space="preserve">: </w:t>
      </w:r>
    </w:p>
    <w:p w14:paraId="1E524538" w14:textId="77777777" w:rsidR="00D628DF" w:rsidRDefault="00D628DF" w:rsidP="00D628DF">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7DE5DD59" w:rsidR="002035B6" w:rsidRPr="007048CC" w:rsidRDefault="00016E48" w:rsidP="00B93594">
      <w:pPr>
        <w:snapToGrid w:val="0"/>
        <w:spacing w:beforeLines="50" w:before="120" w:afterLines="50" w:after="120"/>
        <w:rPr>
          <w:rFonts w:eastAsiaTheme="minorEastAsia"/>
        </w:rPr>
      </w:pPr>
      <w:r w:rsidRPr="007048CC">
        <w:rPr>
          <w:rFonts w:eastAsiaTheme="minorEastAsia"/>
        </w:rPr>
        <w:t xml:space="preserve">Regarding the remaining issue mentioned above, </w:t>
      </w:r>
      <w:r w:rsidR="00B269B7" w:rsidRPr="007048CC">
        <w:rPr>
          <w:rFonts w:eastAsiaTheme="minorEastAsia"/>
        </w:rPr>
        <w:t xml:space="preserve">the key point is related to the </w:t>
      </w:r>
      <w:r w:rsidR="002B16CC" w:rsidRPr="007048CC">
        <w:rPr>
          <w:rFonts w:eastAsiaTheme="minorEastAsia"/>
        </w:rPr>
        <w:t>approach</w:t>
      </w:r>
      <w:r w:rsidR="00B269B7" w:rsidRPr="007048CC">
        <w:rPr>
          <w:rFonts w:eastAsiaTheme="minorEastAsia"/>
        </w:rPr>
        <w:t xml:space="preserve"> to disable the HARQ feedback in SPS case. T</w:t>
      </w:r>
      <w:r w:rsidR="002035B6" w:rsidRPr="007048CC">
        <w:rPr>
          <w:rFonts w:eastAsiaTheme="minorEastAsia"/>
        </w:rPr>
        <w:t xml:space="preserve">he corresponding views </w:t>
      </w:r>
      <w:r w:rsidR="00A970C8" w:rsidRPr="007048CC">
        <w:rPr>
          <w:rFonts w:eastAsiaTheme="minorEastAsia"/>
        </w:rPr>
        <w:t xml:space="preserve">are </w:t>
      </w:r>
      <w:r w:rsidR="002035B6" w:rsidRPr="007048CC">
        <w:rPr>
          <w:rFonts w:eastAsiaTheme="minorEastAsia"/>
        </w:rPr>
        <w:t>summarized according to the inputs in this meeting:</w:t>
      </w:r>
    </w:p>
    <w:p w14:paraId="1F46CF0D" w14:textId="69F99618" w:rsidR="002035B6" w:rsidRPr="007048CC" w:rsidRDefault="002035B6" w:rsidP="00554EC1">
      <w:pPr>
        <w:pStyle w:val="afa"/>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6A64A2" w:rsidRPr="007048CC">
        <w:rPr>
          <w:rFonts w:ascii="Times New Roman" w:eastAsiaTheme="minorEastAsia" w:hAnsi="Times New Roman"/>
          <w:bCs/>
          <w:kern w:val="2"/>
          <w:sz w:val="20"/>
          <w:szCs w:val="20"/>
        </w:rPr>
        <w:t>1</w:t>
      </w:r>
      <w:r w:rsidRPr="007048CC">
        <w:rPr>
          <w:rFonts w:ascii="Times New Roman" w:eastAsiaTheme="minorEastAsia" w:hAnsi="Times New Roman"/>
          <w:bCs/>
          <w:kern w:val="2"/>
          <w:sz w:val="20"/>
          <w:szCs w:val="20"/>
        </w:rPr>
        <w:t>: The feedback for the HARQ process associated to SPS PDSCH can be disabled by RRC</w:t>
      </w:r>
      <w:r w:rsidR="008969C0">
        <w:rPr>
          <w:rFonts w:ascii="Times New Roman" w:eastAsiaTheme="minorEastAsia" w:hAnsi="Times New Roman"/>
          <w:bCs/>
          <w:kern w:val="2"/>
          <w:sz w:val="20"/>
          <w:szCs w:val="20"/>
        </w:rPr>
        <w:t xml:space="preserve"> configuration per HARQ process (corresponding to the Alt-1 in the agreement achieved in RAN1#107e)</w:t>
      </w:r>
    </w:p>
    <w:p w14:paraId="7A81FA8A" w14:textId="38D610D6" w:rsidR="002035B6" w:rsidRPr="007048CC" w:rsidRDefault="002035B6" w:rsidP="00554EC1">
      <w:pPr>
        <w:pStyle w:val="afa"/>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 xml:space="preserve">Supported by [CMCC, </w:t>
      </w:r>
      <w:r w:rsidR="00C26190" w:rsidRPr="007048CC">
        <w:rPr>
          <w:rFonts w:ascii="Times New Roman" w:eastAsiaTheme="minorEastAsia" w:hAnsi="Times New Roman"/>
          <w:bCs/>
          <w:kern w:val="2"/>
          <w:sz w:val="20"/>
          <w:szCs w:val="20"/>
        </w:rPr>
        <w:t>Samsung, ZTE</w:t>
      </w:r>
      <w:r w:rsidR="004074E5" w:rsidRPr="007048CC">
        <w:rPr>
          <w:rFonts w:ascii="Times New Roman" w:eastAsiaTheme="minorEastAsia" w:hAnsi="Times New Roman"/>
          <w:bCs/>
          <w:kern w:val="2"/>
          <w:sz w:val="20"/>
          <w:szCs w:val="20"/>
        </w:rPr>
        <w:t>, OPPO</w:t>
      </w:r>
      <w:r w:rsidR="00C64EA3" w:rsidRPr="007048CC">
        <w:rPr>
          <w:rFonts w:ascii="Times New Roman" w:eastAsiaTheme="minorEastAsia" w:hAnsi="Times New Roman"/>
          <w:bCs/>
          <w:kern w:val="2"/>
          <w:sz w:val="20"/>
          <w:szCs w:val="20"/>
        </w:rPr>
        <w:t>, CATT</w:t>
      </w:r>
      <w:r w:rsidR="001E58A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1E58A8" w:rsidRPr="007048CC">
        <w:rPr>
          <w:rFonts w:ascii="Times New Roman" w:eastAsiaTheme="minorEastAsia" w:hAnsi="Times New Roman"/>
          <w:bCs/>
          <w:kern w:val="2"/>
          <w:sz w:val="20"/>
          <w:szCs w:val="20"/>
        </w:rPr>
        <w:t>Nokia</w:t>
      </w:r>
      <w:r w:rsidR="000C7C9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0C7C98" w:rsidRPr="007048CC">
        <w:rPr>
          <w:rFonts w:ascii="Times New Roman" w:eastAsiaTheme="minorEastAsia" w:hAnsi="Times New Roman"/>
          <w:bCs/>
          <w:kern w:val="2"/>
          <w:sz w:val="20"/>
          <w:szCs w:val="20"/>
        </w:rPr>
        <w:t>IDC</w:t>
      </w:r>
      <w:r w:rsidR="00B47664" w:rsidRPr="007048CC">
        <w:rPr>
          <w:rFonts w:ascii="Times New Roman" w:eastAsiaTheme="minorEastAsia" w:hAnsi="Times New Roman"/>
          <w:bCs/>
          <w:kern w:val="2"/>
          <w:sz w:val="20"/>
          <w:szCs w:val="20"/>
        </w:rPr>
        <w:t>, Ericsson</w:t>
      </w:r>
      <w:r w:rsidR="0087683E" w:rsidRPr="007048CC">
        <w:rPr>
          <w:rFonts w:ascii="Times New Roman" w:eastAsiaTheme="minorEastAsia" w:hAnsi="Times New Roman"/>
          <w:bCs/>
          <w:kern w:val="2"/>
          <w:sz w:val="20"/>
          <w:szCs w:val="20"/>
        </w:rPr>
        <w:t>, LG</w:t>
      </w:r>
      <w:r w:rsidR="00C02A32" w:rsidRPr="007048CC">
        <w:rPr>
          <w:rFonts w:ascii="Times New Roman" w:eastAsiaTheme="minorEastAsia" w:hAnsi="Times New Roman"/>
          <w:bCs/>
          <w:kern w:val="2"/>
          <w:sz w:val="20"/>
          <w:szCs w:val="20"/>
        </w:rPr>
        <w:t>E</w:t>
      </w:r>
      <w:r w:rsidRPr="007048CC">
        <w:rPr>
          <w:rFonts w:ascii="Times New Roman" w:eastAsiaTheme="minorEastAsia" w:hAnsi="Times New Roman"/>
          <w:bCs/>
          <w:kern w:val="2"/>
          <w:sz w:val="20"/>
          <w:szCs w:val="20"/>
        </w:rPr>
        <w:t>]</w:t>
      </w:r>
    </w:p>
    <w:p w14:paraId="13CC1ACB" w14:textId="4C8C3B4D" w:rsidR="002035B6" w:rsidRPr="007048CC" w:rsidRDefault="002035B6" w:rsidP="00554EC1">
      <w:pPr>
        <w:pStyle w:val="afa"/>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9C2228" w:rsidRPr="007048CC">
        <w:rPr>
          <w:rFonts w:ascii="Times New Roman" w:eastAsiaTheme="minorEastAsia" w:hAnsi="Times New Roman"/>
          <w:bCs/>
          <w:kern w:val="2"/>
          <w:sz w:val="20"/>
          <w:szCs w:val="20"/>
        </w:rPr>
        <w:t>2</w:t>
      </w:r>
      <w:r w:rsidRPr="007048CC">
        <w:rPr>
          <w:rFonts w:ascii="Times New Roman" w:eastAsiaTheme="minorEastAsia" w:hAnsi="Times New Roman"/>
          <w:bCs/>
          <w:kern w:val="2"/>
          <w:sz w:val="20"/>
          <w:szCs w:val="20"/>
        </w:rPr>
        <w:t>: The feedback for the HARQ process associated to SPS PDSCH can be disabled by RRC conf</w:t>
      </w:r>
      <w:r w:rsidR="008969C0">
        <w:rPr>
          <w:rFonts w:ascii="Times New Roman" w:eastAsiaTheme="minorEastAsia" w:hAnsi="Times New Roman"/>
          <w:bCs/>
          <w:kern w:val="2"/>
          <w:sz w:val="20"/>
          <w:szCs w:val="20"/>
        </w:rPr>
        <w:t>iguration per SPS configuration (corresponding to the Alt-2 in the agreement achieved in RAN1#107e)</w:t>
      </w:r>
    </w:p>
    <w:p w14:paraId="182C8A55" w14:textId="7338B91E" w:rsidR="002035B6" w:rsidRPr="007048CC" w:rsidRDefault="002035B6" w:rsidP="00554EC1">
      <w:pPr>
        <w:pStyle w:val="afa"/>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Supported by [Huawei,</w:t>
      </w:r>
      <w:r w:rsidR="00944361" w:rsidRPr="007048CC">
        <w:rPr>
          <w:rFonts w:ascii="Times New Roman" w:eastAsiaTheme="minorEastAsia" w:hAnsi="Times New Roman"/>
          <w:bCs/>
          <w:kern w:val="2"/>
          <w:sz w:val="20"/>
          <w:szCs w:val="20"/>
        </w:rPr>
        <w:t xml:space="preserve"> </w:t>
      </w:r>
      <w:r w:rsidR="0003456C" w:rsidRPr="007048CC">
        <w:rPr>
          <w:rFonts w:ascii="Times New Roman" w:eastAsiaTheme="minorEastAsia" w:hAnsi="Times New Roman"/>
          <w:bCs/>
          <w:kern w:val="2"/>
          <w:sz w:val="20"/>
          <w:szCs w:val="20"/>
        </w:rPr>
        <w:t xml:space="preserve">DCM, </w:t>
      </w:r>
      <w:r w:rsidR="00944361" w:rsidRPr="007048CC">
        <w:rPr>
          <w:rFonts w:ascii="Times New Roman" w:eastAsiaTheme="minorEastAsia" w:hAnsi="Times New Roman"/>
          <w:bCs/>
          <w:kern w:val="2"/>
          <w:sz w:val="20"/>
          <w:szCs w:val="20"/>
        </w:rPr>
        <w:t>vivo,</w:t>
      </w:r>
      <w:r w:rsidRPr="007048CC">
        <w:rPr>
          <w:rFonts w:ascii="Times New Roman" w:eastAsiaTheme="minorEastAsia" w:hAnsi="Times New Roman"/>
          <w:bCs/>
          <w:kern w:val="2"/>
          <w:sz w:val="20"/>
          <w:szCs w:val="20"/>
        </w:rPr>
        <w:t xml:space="preserve"> </w:t>
      </w:r>
      <w:proofErr w:type="spellStart"/>
      <w:r w:rsidR="00FC7D0E" w:rsidRPr="007048CC">
        <w:rPr>
          <w:rFonts w:ascii="Times New Roman" w:hAnsi="Times New Roman"/>
          <w:sz w:val="20"/>
          <w:szCs w:val="20"/>
        </w:rPr>
        <w:t>Spreadtrum</w:t>
      </w:r>
      <w:proofErr w:type="spellEnd"/>
      <w:r w:rsidR="00FC7D0E" w:rsidRPr="007048CC">
        <w:rPr>
          <w:rFonts w:ascii="Times New Roman" w:hAnsi="Times New Roman"/>
          <w:sz w:val="20"/>
          <w:szCs w:val="20"/>
        </w:rPr>
        <w:t xml:space="preserve">, </w:t>
      </w:r>
      <w:r w:rsidRPr="007048CC">
        <w:rPr>
          <w:rFonts w:ascii="Times New Roman" w:eastAsiaTheme="minorEastAsia" w:hAnsi="Times New Roman"/>
          <w:bCs/>
          <w:kern w:val="2"/>
          <w:sz w:val="20"/>
          <w:szCs w:val="20"/>
        </w:rPr>
        <w:t>Panasonic</w:t>
      </w:r>
      <w:r w:rsidR="00195F32" w:rsidRPr="007048CC">
        <w:rPr>
          <w:rFonts w:ascii="Times New Roman" w:eastAsiaTheme="minorEastAsia" w:hAnsi="Times New Roman"/>
          <w:bCs/>
          <w:kern w:val="2"/>
          <w:sz w:val="20"/>
          <w:szCs w:val="20"/>
        </w:rPr>
        <w:t>, Apple</w:t>
      </w:r>
      <w:r w:rsidR="00A96C30" w:rsidRPr="007048CC">
        <w:rPr>
          <w:rFonts w:ascii="Times New Roman" w:eastAsiaTheme="minorEastAsia" w:hAnsi="Times New Roman"/>
          <w:bCs/>
          <w:kern w:val="2"/>
          <w:sz w:val="20"/>
          <w:szCs w:val="20"/>
        </w:rPr>
        <w:t>, CMCC</w:t>
      </w:r>
      <w:r w:rsidR="00E87A66" w:rsidRPr="007048CC">
        <w:rPr>
          <w:rFonts w:ascii="Times New Roman" w:eastAsiaTheme="minorEastAsia" w:hAnsi="Times New Roman"/>
          <w:bCs/>
          <w:kern w:val="2"/>
          <w:sz w:val="20"/>
          <w:szCs w:val="20"/>
        </w:rPr>
        <w:t>, CAICT</w:t>
      </w:r>
      <w:r w:rsidR="0022149A" w:rsidRPr="007048CC">
        <w:rPr>
          <w:rFonts w:ascii="Times New Roman" w:eastAsiaTheme="minorEastAsia" w:hAnsi="Times New Roman"/>
          <w:bCs/>
          <w:kern w:val="2"/>
          <w:sz w:val="20"/>
          <w:szCs w:val="20"/>
        </w:rPr>
        <w:t>,</w:t>
      </w:r>
      <w:r w:rsidR="0022149A" w:rsidRPr="007048CC">
        <w:rPr>
          <w:rFonts w:ascii="Times New Roman" w:hAnsi="Times New Roman"/>
          <w:sz w:val="20"/>
          <w:szCs w:val="20"/>
        </w:rPr>
        <w:t xml:space="preserve"> </w:t>
      </w:r>
      <w:proofErr w:type="spellStart"/>
      <w:r w:rsidR="0022149A" w:rsidRPr="007048CC">
        <w:rPr>
          <w:rFonts w:ascii="Times New Roman" w:hAnsi="Times New Roman"/>
          <w:sz w:val="20"/>
          <w:szCs w:val="20"/>
        </w:rPr>
        <w:t>Baicells</w:t>
      </w:r>
      <w:proofErr w:type="spellEnd"/>
      <w:r w:rsidR="002F65AE" w:rsidRPr="007048CC">
        <w:rPr>
          <w:rFonts w:ascii="Times New Roman" w:hAnsi="Times New Roman"/>
          <w:sz w:val="20"/>
          <w:szCs w:val="20"/>
        </w:rPr>
        <w:t>, NEC</w:t>
      </w:r>
      <w:r w:rsidRPr="007048CC">
        <w:rPr>
          <w:rFonts w:ascii="Times New Roman" w:eastAsiaTheme="minorEastAsia" w:hAnsi="Times New Roman"/>
          <w:bCs/>
          <w:kern w:val="2"/>
          <w:sz w:val="20"/>
          <w:szCs w:val="20"/>
        </w:rPr>
        <w:t>]</w:t>
      </w:r>
    </w:p>
    <w:p w14:paraId="6463A31B" w14:textId="4A92E717" w:rsidR="007048CC" w:rsidRPr="00B47664" w:rsidRDefault="005F20A5" w:rsidP="00B75160">
      <w:pPr>
        <w:spacing w:beforeLines="50" w:before="120"/>
        <w:jc w:val="both"/>
        <w:rPr>
          <w:highlight w:val="yellow"/>
        </w:rPr>
      </w:pPr>
      <w:r>
        <w:rPr>
          <w:rFonts w:eastAsiaTheme="minorEastAsia"/>
          <w:bCs/>
          <w:kern w:val="2"/>
        </w:rPr>
        <w:t>From FL’s perspective, although</w:t>
      </w:r>
      <w:r w:rsidR="00B75160">
        <w:rPr>
          <w:rFonts w:eastAsiaTheme="minorEastAsia"/>
          <w:bCs/>
          <w:kern w:val="2"/>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rPr>
        <w:t xml:space="preserve">hether the feedback disabling of one TB should be configured </w:t>
      </w:r>
      <w:r w:rsidR="00B75160">
        <w:rPr>
          <w:rFonts w:eastAsiaTheme="minorEastAsia"/>
          <w:bCs/>
          <w:kern w:val="2"/>
        </w:rPr>
        <w:t>depends on service requirements and t</w:t>
      </w:r>
      <w:r w:rsidR="00B75160" w:rsidRPr="00B75160">
        <w:rPr>
          <w:rFonts w:eastAsiaTheme="minorEastAsia"/>
          <w:bCs/>
          <w:kern w:val="2"/>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 xml:space="preserve">For HARQ </w:t>
      </w:r>
      <w:proofErr w:type="gramStart"/>
      <w:r>
        <w:t>process(</w:t>
      </w:r>
      <w:proofErr w:type="gramEnd"/>
      <w:r>
        <w:t xml:space="preserve">es) configured with HARQ Mode B, blind retransmission relies on UE being in DRX Active Time via other means (i.e. </w:t>
      </w:r>
      <w:proofErr w:type="spellStart"/>
      <w:r>
        <w:t>drx-RetransmissionTimerUL</w:t>
      </w:r>
      <w:proofErr w:type="spellEnd"/>
      <w:r>
        <w:t xml:space="preserve">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lastRenderedPageBreak/>
        <w:t xml:space="preserve">For HARQ </w:t>
      </w:r>
      <w:proofErr w:type="gramStart"/>
      <w:r>
        <w:t>process(</w:t>
      </w:r>
      <w:proofErr w:type="gramEnd"/>
      <w:r>
        <w:t xml:space="preserve">es) configured with disabled HARQ feedback, blind retransmission relies on UE being in DRX Active Time via other means (i.e. </w:t>
      </w:r>
      <w:proofErr w:type="spellStart"/>
      <w:r>
        <w:t>drx-RetransmissionTimerDL</w:t>
      </w:r>
      <w:proofErr w:type="spellEnd"/>
      <w:r>
        <w:t xml:space="preserve">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impact.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(e.g. A or B). No specification impact</w:t>
      </w:r>
    </w:p>
    <w:p w14:paraId="5A650429" w14:textId="77777777" w:rsidR="007048CC" w:rsidRDefault="007048CC" w:rsidP="007048CC">
      <w:pPr>
        <w:jc w:val="both"/>
        <w:rPr>
          <w:lang w:eastAsia="ja-JP"/>
        </w:rPr>
      </w:pPr>
      <w:r>
        <w:rPr>
          <w:lang w:eastAsia="ja-JP"/>
        </w:rPr>
        <w:t xml:space="preserve">It follows from these RAN2 agreements that there is no need (nor intention from RAN2) to introduce </w:t>
      </w:r>
      <w:bookmarkStart w:id="29" w:name="_Hlk95216145"/>
      <w:r>
        <w:rPr>
          <w:lang w:eastAsia="ja-JP"/>
        </w:rPr>
        <w:t>feedback</w:t>
      </w:r>
      <w:bookmarkEnd w:id="29"/>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rPr>
      </w:pPr>
      <w:r w:rsidRPr="00AB07F5">
        <w:rPr>
          <w:b/>
          <w:color w:val="000000" w:themeColor="text1"/>
          <w:highlight w:val="yellow"/>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afa"/>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rPr>
        <w:t xml:space="preserve">The feedback </w:t>
      </w:r>
      <w:r w:rsidR="00283E53">
        <w:rPr>
          <w:rFonts w:eastAsiaTheme="minorEastAsia"/>
          <w:bCs/>
          <w:kern w:val="2"/>
          <w:highlight w:val="yellow"/>
        </w:rPr>
        <w:t>of</w:t>
      </w:r>
      <w:r w:rsidRPr="0075678B">
        <w:rPr>
          <w:rFonts w:eastAsiaTheme="minorEastAsia"/>
          <w:bCs/>
          <w:kern w:val="2"/>
          <w:highlight w:val="yellow"/>
        </w:rPr>
        <w:t xml:space="preserve"> the HARQ process associated to SPS PDSCH is assumed to be disabled by RRC configuration per HARQ process</w:t>
      </w:r>
      <w:r w:rsidR="00BC5027" w:rsidRPr="0075678B">
        <w:rPr>
          <w:rFonts w:eastAsiaTheme="minorEastAsia"/>
          <w:bCs/>
          <w:kern w:val="2"/>
          <w:highlight w:val="yellow"/>
        </w:rPr>
        <w:t xml:space="preserve"> as dynamic grant</w:t>
      </w:r>
      <w:r w:rsidR="00351A1D" w:rsidRPr="0075678B">
        <w:rPr>
          <w:rFonts w:eastAsiaTheme="minorEastAsia"/>
          <w:bCs/>
          <w:kern w:val="2"/>
          <w:highlight w:val="yellow"/>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12797A">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5A75CB">
            <w:pPr>
              <w:jc w:val="center"/>
              <w:rPr>
                <w:b/>
              </w:rPr>
            </w:pPr>
            <w:r w:rsidRPr="00F2185A">
              <w:rPr>
                <w:b/>
              </w:rPr>
              <w:t>Comments and Views</w:t>
            </w:r>
          </w:p>
        </w:tc>
      </w:tr>
      <w:tr w:rsidR="00614DA5" w14:paraId="0D671E07"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042115" w14:paraId="01CF1D33"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74AC3008" w:rsidR="00042115" w:rsidRDefault="00911AA8" w:rsidP="00042115">
            <w:pPr>
              <w:jc w:val="center"/>
              <w:rPr>
                <w:rFonts w:cs="Arial"/>
              </w:rPr>
            </w:pPr>
            <w:r>
              <w:rPr>
                <w:rFonts w:cs="Arial"/>
              </w:rPr>
              <w:t>V</w:t>
            </w:r>
            <w:r w:rsidR="00042115">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35EA8A79" w14:textId="08829ECA" w:rsidR="00042115" w:rsidRPr="00DA3AD2" w:rsidRDefault="00042115" w:rsidP="00042115">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042115" w14:paraId="2BA616E8"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80AD83A" w14:textId="60F3EBF4" w:rsidR="00042115" w:rsidRDefault="00C773B6" w:rsidP="00042115">
            <w:pPr>
              <w:jc w:val="center"/>
              <w:rPr>
                <w:rFonts w:cs="Arial"/>
              </w:rPr>
            </w:pPr>
            <w:r>
              <w:rPr>
                <w:rFonts w:cs="Arial"/>
              </w:rPr>
              <w:t xml:space="preserve">Huawei, </w:t>
            </w:r>
            <w:proofErr w:type="spellStart"/>
            <w:r>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7315F006" w14:textId="286C9FD8" w:rsidR="00042115" w:rsidRPr="00DA3AD2" w:rsidRDefault="00C773B6" w:rsidP="00C773B6">
            <w:pPr>
              <w:snapToGrid w:val="0"/>
              <w:ind w:left="56"/>
              <w:rPr>
                <w:bCs/>
              </w:rPr>
            </w:pPr>
            <w:r>
              <w:rPr>
                <w:bCs/>
              </w:rPr>
              <w:t>With the RAN2 agreement, we agree with the proposal. The note is not needed.</w:t>
            </w:r>
          </w:p>
        </w:tc>
      </w:tr>
      <w:tr w:rsidR="00076794" w14:paraId="06EC4083"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2DFA2B7E" w14:textId="5EF8A2D7" w:rsidR="00076794" w:rsidRDefault="00076794" w:rsidP="00076794">
            <w:pPr>
              <w:jc w:val="center"/>
              <w:rPr>
                <w:rFonts w:cs="Arial"/>
              </w:rPr>
            </w:pPr>
            <w:r w:rsidRPr="009D4A7E">
              <w:t>NEC</w:t>
            </w:r>
          </w:p>
        </w:tc>
        <w:tc>
          <w:tcPr>
            <w:tcW w:w="8349" w:type="dxa"/>
            <w:tcBorders>
              <w:top w:val="single" w:sz="4" w:space="0" w:color="auto"/>
              <w:left w:val="single" w:sz="4" w:space="0" w:color="auto"/>
              <w:bottom w:val="single" w:sz="4" w:space="0" w:color="auto"/>
              <w:right w:val="single" w:sz="4" w:space="0" w:color="auto"/>
            </w:tcBorders>
          </w:tcPr>
          <w:p w14:paraId="71633B71" w14:textId="434307B9" w:rsidR="00076794" w:rsidRPr="007B6014" w:rsidRDefault="00790C5C" w:rsidP="007B6014">
            <w:pPr>
              <w:snapToGrid w:val="0"/>
              <w:ind w:left="56"/>
            </w:pPr>
            <w:r>
              <w:rPr>
                <w:rFonts w:eastAsiaTheme="minorEastAsia"/>
                <w:bCs/>
                <w:kern w:val="2"/>
              </w:rPr>
              <w:t xml:space="preserve">We are fine with this proposal. However, </w:t>
            </w:r>
            <w:r w:rsidR="00076794" w:rsidRPr="007048CC">
              <w:rPr>
                <w:rFonts w:eastAsiaTheme="minorEastAsia"/>
                <w:bCs/>
                <w:kern w:val="2"/>
              </w:rPr>
              <w:t>Option-</w:t>
            </w:r>
            <w:r w:rsidR="007B6014">
              <w:rPr>
                <w:rFonts w:eastAsiaTheme="minorEastAsia"/>
                <w:bCs/>
                <w:kern w:val="2"/>
              </w:rPr>
              <w:t>2</w:t>
            </w:r>
            <w:r w:rsidR="00076794">
              <w:rPr>
                <w:rFonts w:eastAsiaTheme="minorEastAsia"/>
                <w:bCs/>
                <w:kern w:val="2"/>
              </w:rPr>
              <w:t xml:space="preserve"> is more technical</w:t>
            </w:r>
            <w:r w:rsidR="007B6014">
              <w:rPr>
                <w:rFonts w:eastAsiaTheme="minorEastAsia"/>
                <w:bCs/>
                <w:kern w:val="2"/>
              </w:rPr>
              <w:t xml:space="preserve">ly </w:t>
            </w:r>
            <w:r w:rsidR="00076794">
              <w:rPr>
                <w:rFonts w:eastAsiaTheme="minorEastAsia"/>
                <w:bCs/>
                <w:kern w:val="2"/>
              </w:rPr>
              <w:t>sensible</w:t>
            </w:r>
            <w:r w:rsidR="007B6014">
              <w:rPr>
                <w:rFonts w:eastAsiaTheme="minorEastAsia"/>
                <w:bCs/>
                <w:kern w:val="2"/>
              </w:rPr>
              <w:t xml:space="preserve">. </w:t>
            </w:r>
            <w:r w:rsidR="00076794" w:rsidRPr="00076794">
              <w:rPr>
                <w:bCs/>
              </w:rPr>
              <w:t xml:space="preserve">The </w:t>
            </w:r>
            <w:r>
              <w:rPr>
                <w:bCs/>
              </w:rPr>
              <w:t>main</w:t>
            </w:r>
            <w:r w:rsidR="00076794" w:rsidRPr="00076794">
              <w:rPr>
                <w:bCs/>
              </w:rPr>
              <w:t xml:space="preserve"> benefit of </w:t>
            </w:r>
            <w:r w:rsidR="007B6014" w:rsidRPr="007048CC">
              <w:rPr>
                <w:rFonts w:eastAsiaTheme="minorEastAsia"/>
                <w:bCs/>
                <w:kern w:val="2"/>
              </w:rPr>
              <w:t>Option-</w:t>
            </w:r>
            <w:r w:rsidR="00076794" w:rsidRPr="00076794">
              <w:rPr>
                <w:bCs/>
              </w:rPr>
              <w:t xml:space="preserve">1 is little impact on Spec. </w:t>
            </w:r>
            <w:r>
              <w:rPr>
                <w:bCs/>
              </w:rPr>
              <w:t xml:space="preserve">But </w:t>
            </w:r>
            <w:r w:rsidR="007B6014" w:rsidRPr="007048CC">
              <w:rPr>
                <w:rFonts w:eastAsiaTheme="minorEastAsia"/>
                <w:bCs/>
                <w:kern w:val="2"/>
              </w:rPr>
              <w:t>Option-</w:t>
            </w:r>
            <w:r w:rsidR="007B6014" w:rsidRPr="00076794">
              <w:rPr>
                <w:bCs/>
              </w:rPr>
              <w:t xml:space="preserve">1 </w:t>
            </w:r>
            <w:r w:rsidR="00076794" w:rsidRPr="00076794">
              <w:rPr>
                <w:bCs/>
              </w:rPr>
              <w:t>will introduce restriction to NW scheduling and the NW implementation will be fairly complicated.</w:t>
            </w:r>
          </w:p>
        </w:tc>
      </w:tr>
      <w:tr w:rsidR="00814956" w14:paraId="069F57DA"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077732" w14:textId="1AF2FBBA" w:rsidR="00814956" w:rsidRPr="009D4A7E"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3074A9B5" w14:textId="76AFBD79" w:rsidR="00814956" w:rsidRDefault="00814956" w:rsidP="00814956">
            <w:pPr>
              <w:snapToGrid w:val="0"/>
              <w:ind w:left="56"/>
              <w:rPr>
                <w:rFonts w:eastAsiaTheme="minorEastAsia"/>
                <w:bCs/>
                <w:kern w:val="2"/>
              </w:rPr>
            </w:pPr>
            <w:r>
              <w:rPr>
                <w:rFonts w:eastAsia="MS Mincho"/>
                <w:bCs/>
              </w:rPr>
              <w:t xml:space="preserve">With the RAN2 agreement, we are fine with the proposal. </w:t>
            </w:r>
          </w:p>
        </w:tc>
      </w:tr>
      <w:tr w:rsidR="00814956" w14:paraId="2AAC2BC5"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617CC499" w14:textId="393CB181" w:rsidR="00814956" w:rsidRPr="009D4A7E" w:rsidRDefault="00D224F3" w:rsidP="0007679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0A8EFDD3" w14:textId="7AEA27DB" w:rsidR="00814956" w:rsidRDefault="005D67B3" w:rsidP="007B6014">
            <w:pPr>
              <w:snapToGrid w:val="0"/>
              <w:ind w:left="56"/>
              <w:rPr>
                <w:rFonts w:eastAsiaTheme="minorEastAsia"/>
                <w:bCs/>
                <w:kern w:val="2"/>
              </w:rPr>
            </w:pPr>
            <w:r>
              <w:rPr>
                <w:rFonts w:eastAsiaTheme="minorEastAsia"/>
                <w:bCs/>
                <w:kern w:val="2"/>
              </w:rPr>
              <w:t>OK with the proposal – no need for the note.</w:t>
            </w:r>
          </w:p>
        </w:tc>
      </w:tr>
      <w:tr w:rsidR="00442FD6" w14:paraId="32188E4A"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1FB7007F" w14:textId="448D4606" w:rsidR="00442FD6" w:rsidRDefault="00A04DCB" w:rsidP="00076794">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4A9ADCE1" w14:textId="7D7951B9" w:rsidR="00442FD6" w:rsidRDefault="0012797A" w:rsidP="007B6014">
            <w:pPr>
              <w:snapToGrid w:val="0"/>
              <w:ind w:left="56"/>
              <w:rPr>
                <w:rFonts w:eastAsiaTheme="minorEastAsia"/>
                <w:bCs/>
                <w:kern w:val="2"/>
              </w:rPr>
            </w:pPr>
            <w:r>
              <w:rPr>
                <w:rFonts w:eastAsiaTheme="minorEastAsia"/>
                <w:bCs/>
                <w:kern w:val="2"/>
              </w:rPr>
              <w:t>OK with the proposal – no need for the note.</w:t>
            </w:r>
          </w:p>
        </w:tc>
      </w:tr>
      <w:tr w:rsidR="00ED1A94" w14:paraId="641A3C84"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04736AEB" w14:textId="6862143B" w:rsidR="00ED1A94" w:rsidRDefault="00ED1A94" w:rsidP="00076794">
            <w:pPr>
              <w:jc w:val="center"/>
            </w:pPr>
            <w:proofErr w:type="spellStart"/>
            <w:r>
              <w:t>InterDigital</w:t>
            </w:r>
            <w:proofErr w:type="spellEnd"/>
          </w:p>
        </w:tc>
        <w:tc>
          <w:tcPr>
            <w:tcW w:w="8349" w:type="dxa"/>
            <w:tcBorders>
              <w:top w:val="single" w:sz="4" w:space="0" w:color="auto"/>
              <w:left w:val="single" w:sz="4" w:space="0" w:color="auto"/>
              <w:bottom w:val="single" w:sz="4" w:space="0" w:color="auto"/>
              <w:right w:val="single" w:sz="4" w:space="0" w:color="auto"/>
            </w:tcBorders>
          </w:tcPr>
          <w:p w14:paraId="5AD97995" w14:textId="35ADF095" w:rsidR="00ED1A94" w:rsidRDefault="00ED1A94" w:rsidP="007B6014">
            <w:pPr>
              <w:snapToGrid w:val="0"/>
              <w:ind w:left="56"/>
              <w:rPr>
                <w:rFonts w:eastAsiaTheme="minorEastAsia"/>
                <w:bCs/>
                <w:kern w:val="2"/>
              </w:rPr>
            </w:pPr>
            <w:r>
              <w:rPr>
                <w:rFonts w:eastAsiaTheme="minorEastAsia"/>
                <w:bCs/>
                <w:kern w:val="2"/>
              </w:rPr>
              <w:t>Support the proposal</w:t>
            </w:r>
          </w:p>
        </w:tc>
      </w:tr>
      <w:tr w:rsidR="00911AA8" w14:paraId="4BB3B22F"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0AD3FEDD" w14:textId="1F70C149" w:rsidR="00911AA8" w:rsidRPr="00911AA8" w:rsidRDefault="00911AA8" w:rsidP="00076794">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01E5106C" w14:textId="5A9703DD" w:rsidR="00911AA8" w:rsidRDefault="00911AA8" w:rsidP="007B6014">
            <w:pPr>
              <w:snapToGrid w:val="0"/>
              <w:ind w:left="56"/>
              <w:rPr>
                <w:rFonts w:eastAsiaTheme="minorEastAsia"/>
                <w:bCs/>
                <w:kern w:val="2"/>
              </w:rPr>
            </w:pPr>
            <w:r>
              <w:rPr>
                <w:rFonts w:eastAsiaTheme="minorEastAsia" w:hint="eastAsia"/>
                <w:bCs/>
                <w:kern w:val="2"/>
              </w:rPr>
              <w:t>We support this proposal.</w:t>
            </w:r>
          </w:p>
        </w:tc>
      </w:tr>
      <w:tr w:rsidR="002372BE" w14:paraId="1C87B975" w14:textId="77777777" w:rsidTr="00080454">
        <w:trPr>
          <w:jc w:val="center"/>
        </w:trPr>
        <w:tc>
          <w:tcPr>
            <w:tcW w:w="1811" w:type="dxa"/>
            <w:tcBorders>
              <w:top w:val="single" w:sz="4" w:space="0" w:color="auto"/>
              <w:left w:val="single" w:sz="4" w:space="0" w:color="auto"/>
              <w:bottom w:val="single" w:sz="4" w:space="0" w:color="auto"/>
              <w:right w:val="single" w:sz="4" w:space="0" w:color="auto"/>
            </w:tcBorders>
          </w:tcPr>
          <w:p w14:paraId="3054D4EE" w14:textId="77777777" w:rsidR="002372BE" w:rsidRPr="00B47EEE" w:rsidRDefault="002372BE" w:rsidP="00080454">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417988E6" w14:textId="77777777" w:rsidR="002372BE" w:rsidRDefault="002372BE" w:rsidP="00080454">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E85C29B" w14:textId="72B96A1A" w:rsidR="002372BE" w:rsidRDefault="002372BE" w:rsidP="00080454">
            <w:pPr>
              <w:snapToGrid w:val="0"/>
              <w:ind w:left="56"/>
              <w:rPr>
                <w:rFonts w:eastAsiaTheme="minorEastAsia"/>
                <w:bCs/>
                <w:kern w:val="2"/>
              </w:rPr>
            </w:pPr>
            <w:r>
              <w:rPr>
                <w:bCs/>
              </w:rPr>
              <w:t xml:space="preserve">Was the note willing to clarify whether or not the </w:t>
            </w:r>
            <w:r w:rsidRPr="00962146">
              <w:rPr>
                <w:bCs/>
              </w:rPr>
              <w:t>feedback enabled/disabled</w:t>
            </w:r>
            <w:r>
              <w:rPr>
                <w:bCs/>
              </w:rPr>
              <w:t xml:space="preserve"> configuration for one </w:t>
            </w:r>
            <w:r w:rsidRPr="00962146">
              <w:rPr>
                <w:bCs/>
              </w:rPr>
              <w:t xml:space="preserve">process </w:t>
            </w:r>
            <w:r>
              <w:rPr>
                <w:bCs/>
              </w:rPr>
              <w:t>is independent with the configuration for this process for dynamic PDSCH? It seems that the RAN2 agreement only addressed “</w:t>
            </w:r>
            <w:r w:rsidRPr="00F65467">
              <w:rPr>
                <w:bCs/>
              </w:rPr>
              <w:t>all HARQ processes used by an SPS configuration are configured with the same HARQ feedback enabled/disabled state</w:t>
            </w:r>
            <w:r>
              <w:rPr>
                <w:bCs/>
              </w:rPr>
              <w:t>”, but not mentioned the configurations between SPS HARQ and dynamic HARQ.</w:t>
            </w:r>
          </w:p>
        </w:tc>
      </w:tr>
      <w:tr w:rsidR="003B1740" w14:paraId="37EBB885" w14:textId="77777777" w:rsidTr="00080454">
        <w:trPr>
          <w:jc w:val="center"/>
        </w:trPr>
        <w:tc>
          <w:tcPr>
            <w:tcW w:w="1811" w:type="dxa"/>
            <w:tcBorders>
              <w:top w:val="single" w:sz="4" w:space="0" w:color="auto"/>
              <w:left w:val="single" w:sz="4" w:space="0" w:color="auto"/>
              <w:bottom w:val="single" w:sz="4" w:space="0" w:color="auto"/>
              <w:right w:val="single" w:sz="4" w:space="0" w:color="auto"/>
            </w:tcBorders>
          </w:tcPr>
          <w:p w14:paraId="07E416DA" w14:textId="276C9D2D"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22DE05FB" w14:textId="77777777" w:rsidR="003B1740" w:rsidRDefault="003B1740" w:rsidP="003B1740">
            <w:pPr>
              <w:snapToGrid w:val="0"/>
              <w:ind w:left="56"/>
              <w:rPr>
                <w:rFonts w:eastAsiaTheme="minorEastAsia"/>
                <w:bCs/>
                <w:kern w:val="2"/>
              </w:rPr>
            </w:pPr>
            <w:r>
              <w:rPr>
                <w:rFonts w:eastAsiaTheme="minorEastAsia"/>
                <w:bCs/>
                <w:kern w:val="2"/>
              </w:rPr>
              <w:t xml:space="preserve">We share the view with NEC that Option 1 will impose restrictions on NW scheduling and will increase NW implementation complexity, based on RAN2’s agreement. </w:t>
            </w:r>
          </w:p>
          <w:p w14:paraId="544D636A" w14:textId="3A9842DA" w:rsidR="003B1740" w:rsidRDefault="003B1740" w:rsidP="003B1740">
            <w:pPr>
              <w:snapToGrid w:val="0"/>
              <w:ind w:left="56"/>
              <w:rPr>
                <w:rFonts w:eastAsiaTheme="minorEastAsia"/>
                <w:bCs/>
                <w:kern w:val="2"/>
              </w:rPr>
            </w:pPr>
            <w:r>
              <w:rPr>
                <w:rFonts w:eastAsiaTheme="minorEastAsia"/>
                <w:bCs/>
                <w:kern w:val="2"/>
              </w:rPr>
              <w:lastRenderedPageBreak/>
              <w:t>However, if majority companies think the increased NW complexity is acceptable, we can compromise to the majority view for the sake of progress. The note is not needed.</w:t>
            </w:r>
          </w:p>
        </w:tc>
      </w:tr>
      <w:tr w:rsidR="00F92028" w14:paraId="1B3E0E40" w14:textId="77777777" w:rsidTr="00080454">
        <w:trPr>
          <w:jc w:val="center"/>
        </w:trPr>
        <w:tc>
          <w:tcPr>
            <w:tcW w:w="1811" w:type="dxa"/>
            <w:tcBorders>
              <w:top w:val="single" w:sz="4" w:space="0" w:color="auto"/>
              <w:left w:val="single" w:sz="4" w:space="0" w:color="auto"/>
              <w:bottom w:val="single" w:sz="4" w:space="0" w:color="auto"/>
              <w:right w:val="single" w:sz="4" w:space="0" w:color="auto"/>
            </w:tcBorders>
          </w:tcPr>
          <w:p w14:paraId="221CAADF" w14:textId="560AE40D" w:rsidR="00F92028" w:rsidRDefault="00F92028" w:rsidP="00F92028">
            <w:pPr>
              <w:jc w:val="center"/>
            </w:pPr>
            <w:r>
              <w:rPr>
                <w:rFonts w:eastAsiaTheme="minorEastAsia"/>
              </w:rPr>
              <w:lastRenderedPageBreak/>
              <w:t>LG Electronics</w:t>
            </w:r>
          </w:p>
        </w:tc>
        <w:tc>
          <w:tcPr>
            <w:tcW w:w="8349" w:type="dxa"/>
            <w:tcBorders>
              <w:top w:val="single" w:sz="4" w:space="0" w:color="auto"/>
              <w:left w:val="single" w:sz="4" w:space="0" w:color="auto"/>
              <w:bottom w:val="single" w:sz="4" w:space="0" w:color="auto"/>
              <w:right w:val="single" w:sz="4" w:space="0" w:color="auto"/>
            </w:tcBorders>
          </w:tcPr>
          <w:p w14:paraId="40D3DFD0" w14:textId="556E182B" w:rsidR="00F92028" w:rsidRDefault="00F92028" w:rsidP="00F92028">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bl>
    <w:p w14:paraId="5A5DD439" w14:textId="55CC650C" w:rsidR="0082115D" w:rsidRPr="00FB2E73" w:rsidRDefault="0082115D" w:rsidP="0082115D">
      <w:pPr>
        <w:pStyle w:val="2"/>
        <w:numPr>
          <w:ilvl w:val="1"/>
          <w:numId w:val="9"/>
        </w:numPr>
        <w:rPr>
          <w:rFonts w:ascii="Times New Roman" w:eastAsiaTheme="minorEastAsia" w:hAnsi="Times New Roman"/>
          <w:b/>
          <w:sz w:val="22"/>
        </w:rPr>
      </w:pPr>
      <w:r>
        <w:rPr>
          <w:rFonts w:ascii="Times New Roman" w:eastAsiaTheme="minorEastAsia" w:hAnsi="Times New Roman"/>
          <w:b/>
          <w:sz w:val="22"/>
        </w:rPr>
        <w:t>Processing time for SPS</w:t>
      </w:r>
    </w:p>
    <w:p w14:paraId="5CA38804" w14:textId="77777777" w:rsidR="0082115D" w:rsidRPr="00C640A1" w:rsidRDefault="0082115D" w:rsidP="0082115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afa"/>
        <w:spacing w:beforeLines="50" w:before="120" w:afterLines="50" w:after="120"/>
        <w:ind w:left="0"/>
        <w:jc w:val="center"/>
        <w:rPr>
          <w:rFonts w:eastAsiaTheme="minorEastAsia"/>
          <w:iCs/>
        </w:rPr>
      </w:pPr>
      <w:r w:rsidRPr="00A077A0">
        <w:rPr>
          <w:noProof/>
          <w:lang w:eastAsia="ko-KR"/>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af9"/>
        <w:tblW w:w="0" w:type="auto"/>
        <w:tblLook w:val="04A0" w:firstRow="1" w:lastRow="0" w:firstColumn="1" w:lastColumn="0" w:noHBand="0" w:noVBand="1"/>
      </w:tblPr>
      <w:tblGrid>
        <w:gridCol w:w="9962"/>
      </w:tblGrid>
      <w:tr w:rsidR="0082115D" w14:paraId="570862A6" w14:textId="77777777" w:rsidTr="005A75CB">
        <w:tc>
          <w:tcPr>
            <w:tcW w:w="9962" w:type="dxa"/>
          </w:tcPr>
          <w:p w14:paraId="47B98060" w14:textId="77777777" w:rsidR="0082115D" w:rsidRPr="00E80C9A" w:rsidRDefault="0082115D" w:rsidP="00304986">
            <w:pPr>
              <w:snapToGrid w:val="0"/>
              <w:spacing w:before="0" w:after="0" w:line="240" w:lineRule="auto"/>
              <w:rPr>
                <w:rFonts w:ascii="Times" w:eastAsia="바탕" w:hAnsi="Times"/>
                <w:color w:val="000000"/>
                <w:kern w:val="24"/>
                <w:sz w:val="16"/>
                <w:szCs w:val="16"/>
                <w:u w:val="single"/>
                <w:lang w:val="en-US"/>
              </w:rPr>
            </w:pPr>
            <w:r w:rsidRPr="00E80C9A">
              <w:rPr>
                <w:rFonts w:ascii="Times" w:eastAsia="바탕"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DengXian"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DengXian"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DengXian" w:cs="+mn-cs"/>
                <w:kern w:val="24"/>
                <w:sz w:val="16"/>
                <w:szCs w:val="16"/>
              </w:rPr>
              <w:t xml:space="preserve"> </w:t>
            </w:r>
            <w:r w:rsidRPr="00062A92">
              <w:rPr>
                <w:rFonts w:eastAsia="DengXian" w:cs="+mn-cs"/>
                <w:color w:val="FF0000"/>
                <w:kern w:val="24"/>
                <w:sz w:val="16"/>
                <w:szCs w:val="16"/>
                <w:u w:val="single"/>
              </w:rPr>
              <w:t>or to receive another PDSCH without corresponding PDCCH scheduled for the given HARQ process</w:t>
            </w:r>
            <w:r w:rsidRPr="00062A92">
              <w:rPr>
                <w:rFonts w:eastAsia="DengXian" w:cs="+mn-cs"/>
                <w:kern w:val="24"/>
                <w:sz w:val="16"/>
                <w:szCs w:val="16"/>
              </w:rPr>
              <w:t xml:space="preserve"> </w:t>
            </w:r>
            <w:r w:rsidRPr="00E80C9A">
              <w:rPr>
                <w:rFonts w:eastAsia="DengXian"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rPr>
      </w:pPr>
      <w:r w:rsidRPr="00883393">
        <w:rPr>
          <w:b/>
          <w:color w:val="000000" w:themeColor="text1"/>
          <w:highlight w:val="yellow"/>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af9"/>
        <w:tblW w:w="0" w:type="auto"/>
        <w:tblLook w:val="04A0" w:firstRow="1" w:lastRow="0" w:firstColumn="1" w:lastColumn="0" w:noHBand="0" w:noVBand="1"/>
      </w:tblPr>
      <w:tblGrid>
        <w:gridCol w:w="9962"/>
      </w:tblGrid>
      <w:tr w:rsidR="000C676C" w:rsidRPr="006E0FB1" w14:paraId="6FB80C50" w14:textId="77777777" w:rsidTr="005A75CB">
        <w:tc>
          <w:tcPr>
            <w:tcW w:w="9962" w:type="dxa"/>
          </w:tcPr>
          <w:p w14:paraId="4C23EEDB" w14:textId="77777777" w:rsidR="000C676C" w:rsidRPr="006E0FB1" w:rsidRDefault="000C676C" w:rsidP="00B234AA">
            <w:pPr>
              <w:pStyle w:val="ac"/>
              <w:jc w:val="center"/>
              <w:rPr>
                <w:rFonts w:ascii="Times New Roman" w:hAnsi="Times New Roman"/>
                <w:color w:val="FF0000"/>
                <w:szCs w:val="20"/>
                <w:highlight w:val="yellow"/>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5A75CB">
            <w:pPr>
              <w:spacing w:after="120"/>
              <w:jc w:val="center"/>
              <w:rPr>
                <w:rFonts w:ascii="Times New Roman" w:eastAsia="바탕"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5A75CB">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5A75CB">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5A75CB">
            <w:pPr>
              <w:spacing w:after="0"/>
              <w:rPr>
                <w:rFonts w:ascii="Times New Roman" w:hAnsi="Times New Roman"/>
                <w:kern w:val="24"/>
                <w:highlight w:val="yellow"/>
              </w:rPr>
            </w:pPr>
            <w:r w:rsidRPr="006E0FB1">
              <w:rPr>
                <w:rFonts w:ascii="Times New Roman" w:eastAsia="DengXian"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w:t>
            </w:r>
            <w:r w:rsidRPr="006E0FB1">
              <w:rPr>
                <w:rFonts w:ascii="Times New Roman" w:hAnsi="Times New Roman"/>
                <w:color w:val="000000"/>
                <w:kern w:val="24"/>
                <w:highlight w:val="yellow"/>
              </w:rPr>
              <w:lastRenderedPageBreak/>
              <w:t xml:space="preserve">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DengXian"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DengXian" w:hAnsi="Times New Roman"/>
                <w:color w:val="FF0000"/>
                <w:kern w:val="24"/>
                <w:highlight w:val="yellow"/>
                <w:u w:val="single"/>
              </w:rPr>
              <w:t>or to receive another PDSCH without corresponding PDCCH scheduled for the given HARQ process</w:t>
            </w:r>
            <w:r w:rsidRPr="006E0FB1">
              <w:rPr>
                <w:rFonts w:ascii="Times New Roman" w:eastAsia="DengXian"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5A75CB">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ac"/>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rPr>
        <w:lastRenderedPageBreak/>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5A75CB">
            <w:pPr>
              <w:jc w:val="center"/>
              <w:rPr>
                <w:b/>
              </w:rPr>
            </w:pPr>
            <w:r w:rsidRPr="00F2185A">
              <w:rPr>
                <w:b/>
              </w:rPr>
              <w:t>Comments and Views</w:t>
            </w:r>
          </w:p>
        </w:tc>
      </w:tr>
      <w:tr w:rsidR="00614DA5" w14:paraId="606E52E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5A75CB">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MS Mincho"/>
                <w:bCs/>
                <w:lang w:eastAsia="ja-JP"/>
              </w:rPr>
            </w:pPr>
            <w:r>
              <w:rPr>
                <w:rFonts w:eastAsia="MS Mincho" w:hint="eastAsia"/>
                <w:bCs/>
                <w:lang w:eastAsia="ja-JP"/>
              </w:rPr>
              <w:t>A</w:t>
            </w:r>
            <w:r>
              <w:rPr>
                <w:rFonts w:eastAsia="MS Mincho"/>
                <w:bCs/>
                <w:lang w:eastAsia="ja-JP"/>
              </w:rPr>
              <w:t>gree.</w:t>
            </w:r>
          </w:p>
        </w:tc>
      </w:tr>
      <w:tr w:rsidR="00042115" w14:paraId="6CD67355"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1FBB9923" w:rsidR="00042115" w:rsidRPr="00F2185A" w:rsidRDefault="00042115" w:rsidP="00042115">
            <w:pPr>
              <w:jc w:val="center"/>
              <w:rPr>
                <w:rFonts w:cs="Arial"/>
                <w:b/>
              </w:rPr>
            </w:pPr>
            <w:r w:rsidRPr="008E37A1">
              <w:rPr>
                <w:rFonts w:cs="Arial" w:hint="eastAsia"/>
              </w:rPr>
              <w:t>v</w:t>
            </w:r>
            <w:r w:rsidRPr="008E37A1">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4BF0B82D" w14:textId="7AEEA981" w:rsidR="00042115" w:rsidRPr="00F2185A" w:rsidRDefault="00042115" w:rsidP="00042115">
            <w:pPr>
              <w:snapToGrid w:val="0"/>
              <w:rPr>
                <w:b/>
              </w:rPr>
            </w:pPr>
            <w:r w:rsidRPr="008E37A1">
              <w:t>Agree.</w:t>
            </w:r>
          </w:p>
        </w:tc>
      </w:tr>
      <w:tr w:rsidR="00C773B6" w14:paraId="56F7402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FD4618" w14:textId="04DEA949" w:rsidR="00C773B6" w:rsidRPr="00F2185A" w:rsidRDefault="00C773B6" w:rsidP="00C773B6">
            <w:pPr>
              <w:jc w:val="center"/>
              <w:rPr>
                <w:rFonts w:cs="Arial"/>
                <w:b/>
              </w:rPr>
            </w:pPr>
            <w:r w:rsidRPr="00C1272B">
              <w:rPr>
                <w:rFonts w:cs="Arial"/>
              </w:rPr>
              <w:t xml:space="preserve">Huawei, </w:t>
            </w:r>
            <w:proofErr w:type="spellStart"/>
            <w:r w:rsidRPr="00C1272B">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2576BB2C" w14:textId="61DFD5CA" w:rsidR="00C773B6" w:rsidRPr="00F2185A" w:rsidRDefault="00C773B6" w:rsidP="00C773B6">
            <w:pPr>
              <w:snapToGrid w:val="0"/>
              <w:rPr>
                <w:b/>
              </w:rPr>
            </w:pPr>
            <w:r w:rsidRPr="00C1272B">
              <w:rPr>
                <w:rFonts w:hint="eastAsia"/>
              </w:rPr>
              <w:t>Agree</w:t>
            </w:r>
            <w:r w:rsidRPr="00C1272B">
              <w:t xml:space="preserve"> with the </w:t>
            </w:r>
            <w:r>
              <w:t>initial proposal 2.2.1-1</w:t>
            </w:r>
            <w:r w:rsidRPr="00C1272B">
              <w:t>.</w:t>
            </w:r>
          </w:p>
        </w:tc>
      </w:tr>
      <w:tr w:rsidR="007B6014" w14:paraId="40EB31AF"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2380F1B" w14:textId="188F6880" w:rsidR="007B6014" w:rsidRPr="00C1272B" w:rsidRDefault="007B6014" w:rsidP="007B6014">
            <w:pPr>
              <w:jc w:val="center"/>
              <w:rPr>
                <w:rFonts w:cs="Arial"/>
              </w:rPr>
            </w:pPr>
            <w:r w:rsidRPr="00876CC1">
              <w:t>NEC</w:t>
            </w:r>
          </w:p>
        </w:tc>
        <w:tc>
          <w:tcPr>
            <w:tcW w:w="8349" w:type="dxa"/>
            <w:tcBorders>
              <w:top w:val="single" w:sz="4" w:space="0" w:color="auto"/>
              <w:left w:val="single" w:sz="4" w:space="0" w:color="auto"/>
              <w:bottom w:val="single" w:sz="4" w:space="0" w:color="auto"/>
              <w:right w:val="single" w:sz="4" w:space="0" w:color="auto"/>
            </w:tcBorders>
          </w:tcPr>
          <w:p w14:paraId="3BA841A5" w14:textId="66970C50" w:rsidR="007B6014" w:rsidRPr="00C1272B" w:rsidRDefault="007B6014" w:rsidP="007B6014">
            <w:pPr>
              <w:snapToGrid w:val="0"/>
            </w:pPr>
            <w:r w:rsidRPr="008E37A1">
              <w:t>Agree</w:t>
            </w:r>
            <w:r w:rsidRPr="00876CC1">
              <w:t xml:space="preserve">. </w:t>
            </w:r>
          </w:p>
        </w:tc>
      </w:tr>
      <w:tr w:rsidR="00814956" w14:paraId="796DA4EB"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1F8C03D" w14:textId="09B5FA9A" w:rsidR="00814956" w:rsidRPr="00876CC1"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EF3C8DD" w14:textId="255B95AD" w:rsidR="00814956" w:rsidRPr="008E37A1" w:rsidRDefault="00814956" w:rsidP="00814956">
            <w:pPr>
              <w:snapToGrid w:val="0"/>
            </w:pPr>
            <w:r>
              <w:rPr>
                <w:rFonts w:eastAsia="MS Mincho"/>
              </w:rPr>
              <w:t xml:space="preserve">Agree. </w:t>
            </w:r>
          </w:p>
        </w:tc>
      </w:tr>
      <w:tr w:rsidR="00814956" w14:paraId="03A9C907"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2DED2956" w14:textId="01855E89" w:rsidR="00814956" w:rsidRPr="00876CC1" w:rsidRDefault="005D67B3" w:rsidP="007B601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7E57A6E0" w14:textId="3109B67B" w:rsidR="00814956" w:rsidRPr="008E37A1" w:rsidRDefault="005D67B3" w:rsidP="007B6014">
            <w:pPr>
              <w:snapToGrid w:val="0"/>
            </w:pPr>
            <w:r>
              <w:t xml:space="preserve">Agree – would be good to remove “scheduled”. </w:t>
            </w:r>
          </w:p>
        </w:tc>
      </w:tr>
      <w:tr w:rsidR="008F71C3" w14:paraId="1CF6C9DD"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245D762" w14:textId="5F9FCFDC" w:rsidR="008F71C3" w:rsidRPr="008F71C3" w:rsidRDefault="008F71C3" w:rsidP="007B6014">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5C64AABC" w14:textId="0624B268" w:rsidR="008F71C3" w:rsidRPr="00F54B7F" w:rsidRDefault="00F54B7F" w:rsidP="007B6014">
            <w:pPr>
              <w:snapToGrid w:val="0"/>
              <w:rPr>
                <w:rFonts w:eastAsiaTheme="minorEastAsia"/>
              </w:rPr>
            </w:pPr>
            <w:r>
              <w:rPr>
                <w:rFonts w:eastAsiaTheme="minorEastAsia" w:hint="eastAsia"/>
              </w:rPr>
              <w:t>Agree</w:t>
            </w:r>
          </w:p>
        </w:tc>
      </w:tr>
      <w:tr w:rsidR="003B1740" w14:paraId="30CC0346"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7DC0F2CC" w14:textId="4ACB3F05"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E2F89F2" w14:textId="17A370D2" w:rsidR="003B1740" w:rsidRDefault="003B1740" w:rsidP="003B1740">
            <w:pPr>
              <w:snapToGrid w:val="0"/>
              <w:rPr>
                <w:rFonts w:eastAsiaTheme="minorEastAsia"/>
              </w:rPr>
            </w:pPr>
            <w:r>
              <w:t>Agree</w:t>
            </w:r>
          </w:p>
        </w:tc>
      </w:tr>
      <w:tr w:rsidR="00F92028" w14:paraId="2C21356C"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4AB7C59C" w14:textId="19ED7A3B" w:rsidR="00F92028" w:rsidRDefault="00F92028" w:rsidP="00F92028">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0724DC39" w14:textId="5DBB58FF" w:rsidR="00F92028" w:rsidRDefault="00F92028" w:rsidP="00F92028">
            <w:pPr>
              <w:snapToGrid w:val="0"/>
            </w:pPr>
            <w:r>
              <w:t>Agree</w:t>
            </w:r>
          </w:p>
        </w:tc>
      </w:tr>
    </w:tbl>
    <w:p w14:paraId="6D2065BC" w14:textId="44187213" w:rsidR="00965177" w:rsidRPr="00FB2E73" w:rsidRDefault="00965177" w:rsidP="00965177">
      <w:pPr>
        <w:pStyle w:val="2"/>
        <w:numPr>
          <w:ilvl w:val="1"/>
          <w:numId w:val="9"/>
        </w:numPr>
        <w:rPr>
          <w:rFonts w:ascii="Times New Roman" w:eastAsiaTheme="minorEastAsia" w:hAnsi="Times New Roman"/>
          <w:b/>
          <w:sz w:val="22"/>
        </w:rPr>
      </w:pPr>
      <w:r>
        <w:rPr>
          <w:rFonts w:ascii="Times New Roman" w:eastAsiaTheme="minorEastAsia" w:hAnsi="Times New Roman"/>
          <w:b/>
          <w:sz w:val="22"/>
        </w:rPr>
        <w:t>Scheduling restriction for SPS</w:t>
      </w:r>
    </w:p>
    <w:p w14:paraId="0EEBD423" w14:textId="77777777" w:rsidR="00965177" w:rsidRDefault="00965177" w:rsidP="0096517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DC46A1" w14:textId="2C7D77AE" w:rsidR="005A5CA6" w:rsidRDefault="00965177" w:rsidP="005A5CA6">
      <w:pPr>
        <w:pStyle w:val="ac"/>
        <w:spacing w:before="120" w:line="259" w:lineRule="auto"/>
        <w:rPr>
          <w:iCs/>
          <w:szCs w:val="20"/>
        </w:rPr>
      </w:pPr>
      <w:r w:rsidRPr="00965177">
        <w:rPr>
          <w:rFonts w:ascii="Times New Roman" w:eastAsiaTheme="minorEastAsia" w:hAnsi="Times New Roman"/>
          <w:szCs w:val="20"/>
        </w:rPr>
        <w:t xml:space="preserve">As </w:t>
      </w:r>
      <w:r>
        <w:rPr>
          <w:rFonts w:ascii="Times New Roman" w:eastAsiaTheme="minorEastAsia" w:hAnsi="Times New Roman"/>
          <w:szCs w:val="20"/>
        </w:rPr>
        <w:t xml:space="preserve">mentioned by [OPPO], since the </w:t>
      </w:r>
      <w:r w:rsidRPr="00965177">
        <w:rPr>
          <w:rFonts w:ascii="Times New Roman" w:eastAsiaTheme="minorEastAsia" w:hAnsi="Times New Roman"/>
          <w:szCs w:val="20"/>
        </w:rPr>
        <w:t>ACK/NACK is always reported for this case</w:t>
      </w:r>
      <w:r w:rsidR="005A5CA6">
        <w:rPr>
          <w:rFonts w:ascii="Times New Roman" w:eastAsiaTheme="minorEastAsia" w:hAnsi="Times New Roman"/>
          <w:szCs w:val="20"/>
        </w:rPr>
        <w:t xml:space="preserve"> if additional signaling is used to enable the feedback for 1</w:t>
      </w:r>
      <w:r w:rsidR="005A5CA6" w:rsidRPr="005A5CA6">
        <w:rPr>
          <w:rFonts w:ascii="Times New Roman" w:eastAsiaTheme="minorEastAsia" w:hAnsi="Times New Roman"/>
          <w:szCs w:val="20"/>
          <w:vertAlign w:val="superscript"/>
        </w:rPr>
        <w:t>st</w:t>
      </w:r>
      <w:r w:rsidR="005A5CA6">
        <w:rPr>
          <w:rFonts w:ascii="Times New Roman" w:eastAsiaTheme="minorEastAsia" w:hAnsi="Times New Roman"/>
          <w:szCs w:val="20"/>
        </w:rPr>
        <w:t xml:space="preserve"> SPS PDSCH, the </w:t>
      </w:r>
      <w:r w:rsidRPr="00965177">
        <w:rPr>
          <w:rFonts w:ascii="Times New Roman" w:eastAsiaTheme="minorEastAsia" w:hAnsi="Times New Roman"/>
          <w:szCs w:val="20"/>
        </w:rPr>
        <w:t>scheduling restriction for the first SPS PDSCH should follow the procedure with HARQ feedback</w:t>
      </w:r>
      <w:r w:rsidR="005A5CA6">
        <w:rPr>
          <w:iCs/>
          <w:szCs w:val="20"/>
        </w:rPr>
        <w:t xml:space="preserve"> as shown in Figure 1.</w:t>
      </w:r>
    </w:p>
    <w:p w14:paraId="118E36F4" w14:textId="6B98C8FD" w:rsidR="005A5CA6" w:rsidRDefault="0050571F" w:rsidP="005A5CA6">
      <w:pPr>
        <w:spacing w:after="120"/>
        <w:jc w:val="center"/>
      </w:pPr>
      <w:r>
        <w:rPr>
          <w:noProof/>
        </w:rPr>
        <w:object w:dxaOrig="9024" w:dyaOrig="3228" w14:anchorId="30F6CD59">
          <v:shape id="_x0000_i1026" type="#_x0000_t75" alt="" style="width:347.2pt;height:124.1pt;mso-width-percent:0;mso-height-percent:0;mso-width-percent:0;mso-height-percent:0" o:ole="">
            <v:imagedata r:id="rId15" o:title=""/>
          </v:shape>
          <o:OLEObject Type="Embed" ProgID="Visio.Drawing.15" ShapeID="_x0000_i1026" DrawAspect="Content" ObjectID="_1707140569" r:id="rId16"/>
        </w:object>
      </w:r>
    </w:p>
    <w:p w14:paraId="1609B9C9" w14:textId="7206E4B9" w:rsidR="005D62FB" w:rsidRDefault="005D62FB" w:rsidP="005A5CA6">
      <w:pPr>
        <w:pStyle w:val="ac"/>
        <w:spacing w:before="120" w:line="259" w:lineRule="auto"/>
        <w:rPr>
          <w:iCs/>
          <w:szCs w:val="20"/>
        </w:rPr>
      </w:pPr>
      <w:r>
        <w:rPr>
          <w:rFonts w:hint="eastAsia"/>
          <w:iCs/>
          <w:szCs w:val="20"/>
        </w:rPr>
        <w:t>F</w:t>
      </w:r>
      <w:r>
        <w:rPr>
          <w:iCs/>
          <w:szCs w:val="20"/>
        </w:rPr>
        <w:t xml:space="preserve">rom FL’s perspective, </w:t>
      </w:r>
      <w:r w:rsidR="00012FAC">
        <w:rPr>
          <w:iCs/>
          <w:szCs w:val="20"/>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rPr>
      </w:pPr>
      <w:r w:rsidRPr="00883393">
        <w:rPr>
          <w:b/>
          <w:color w:val="000000" w:themeColor="text1"/>
          <w:highlight w:val="yellow"/>
        </w:rPr>
        <w:lastRenderedPageBreak/>
        <w:t>[Initial Proposal 2.</w:t>
      </w:r>
      <w:r>
        <w:rPr>
          <w:b/>
          <w:color w:val="000000" w:themeColor="text1"/>
          <w:highlight w:val="yellow"/>
        </w:rPr>
        <w:t>3</w:t>
      </w:r>
      <w:r w:rsidRPr="00883393">
        <w:rPr>
          <w:b/>
          <w:color w:val="000000" w:themeColor="text1"/>
          <w:highlight w:val="yellow"/>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af9"/>
        <w:tblW w:w="0" w:type="auto"/>
        <w:tblLook w:val="04A0" w:firstRow="1" w:lastRow="0" w:firstColumn="1" w:lastColumn="0" w:noHBand="0" w:noVBand="1"/>
      </w:tblPr>
      <w:tblGrid>
        <w:gridCol w:w="9962"/>
      </w:tblGrid>
      <w:tr w:rsidR="00CC3AA5" w:rsidRPr="006E0FB1" w14:paraId="772AB225" w14:textId="77777777" w:rsidTr="005A75CB">
        <w:tc>
          <w:tcPr>
            <w:tcW w:w="9962" w:type="dxa"/>
          </w:tcPr>
          <w:p w14:paraId="327C071A" w14:textId="77777777" w:rsidR="00CC3AA5" w:rsidRPr="0009131C" w:rsidRDefault="00CC3AA5" w:rsidP="00CC3AA5">
            <w:pPr>
              <w:pStyle w:val="ac"/>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ac"/>
              <w:spacing w:line="259" w:lineRule="auto"/>
              <w:rPr>
                <w:rFonts w:ascii="Arial" w:hAnsi="Arial" w:cs="Arial"/>
                <w:sz w:val="24"/>
                <w:highlight w:val="yellow"/>
                <w:lang w:val="en-GB"/>
              </w:rPr>
            </w:pPr>
            <w:r w:rsidRPr="00004F0E">
              <w:rPr>
                <w:rFonts w:ascii="Arial" w:hAnsi="Arial" w:cs="Arial"/>
                <w:sz w:val="24"/>
                <w:highlight w:val="yellow"/>
                <w:lang w:val="en-GB"/>
              </w:rPr>
              <w:t>5.1</w:t>
            </w:r>
            <w:r w:rsidRPr="00004F0E">
              <w:rPr>
                <w:rFonts w:ascii="Arial"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DengXian"/>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proofErr w:type="spellStart"/>
            <w:r w:rsidRPr="00004F0E">
              <w:rPr>
                <w:i/>
                <w:highlight w:val="yellow"/>
              </w:rPr>
              <w:t>nrofHARQ-ProcessesForPDSCH</w:t>
            </w:r>
            <w:proofErr w:type="spellEnd"/>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 xml:space="preserve">if provided. </w:t>
            </w:r>
            <w:r w:rsidRPr="00004F0E">
              <w:rPr>
                <w:rFonts w:eastAsia="DengXian"/>
                <w:color w:val="000000"/>
                <w:highlight w:val="yellow"/>
              </w:rPr>
              <w:t>For any HARQ process ID</w:t>
            </w:r>
            <w:r w:rsidRPr="00004F0E">
              <w:rPr>
                <w:rFonts w:eastAsia="DengXian" w:hint="eastAsia"/>
                <w:color w:val="000000"/>
                <w:highlight w:val="yellow"/>
              </w:rPr>
              <w:t>(</w:t>
            </w:r>
            <w:r w:rsidRPr="00004F0E">
              <w:rPr>
                <w:rFonts w:eastAsia="DengXian"/>
                <w:color w:val="000000"/>
                <w:highlight w:val="yellow"/>
              </w:rPr>
              <w:t>s</w:t>
            </w:r>
            <w:r w:rsidRPr="00004F0E">
              <w:rPr>
                <w:rFonts w:eastAsia="DengXian" w:hint="eastAsia"/>
                <w:color w:val="000000"/>
                <w:highlight w:val="yellow"/>
              </w:rPr>
              <w:t>)</w:t>
            </w:r>
            <w:r w:rsidRPr="00004F0E">
              <w:rPr>
                <w:rFonts w:eastAsia="DengXian"/>
                <w:color w:val="000000"/>
                <w:highlight w:val="yellow"/>
              </w:rPr>
              <w:t xml:space="preserve"> in a given scheduled cell, the UE is not expected to</w:t>
            </w:r>
            <w:r w:rsidRPr="00004F0E">
              <w:rPr>
                <w:rFonts w:eastAsia="DengXian" w:hint="eastAsia"/>
                <w:color w:val="000000"/>
                <w:highlight w:val="yellow"/>
              </w:rPr>
              <w:t xml:space="preserve"> receive</w:t>
            </w:r>
            <w:r w:rsidRPr="00004F0E">
              <w:rPr>
                <w:rFonts w:eastAsia="DengXian"/>
                <w:color w:val="000000"/>
                <w:highlight w:val="yellow"/>
              </w:rPr>
              <w:t xml:space="preserve"> a P</w:t>
            </w:r>
            <w:r w:rsidRPr="00004F0E">
              <w:rPr>
                <w:rFonts w:eastAsia="DengXian" w:hint="eastAsia"/>
                <w:color w:val="000000"/>
                <w:highlight w:val="yellow"/>
              </w:rPr>
              <w:t>D</w:t>
            </w:r>
            <w:r w:rsidRPr="00004F0E">
              <w:rPr>
                <w:rFonts w:eastAsia="DengXian"/>
                <w:color w:val="000000"/>
                <w:highlight w:val="yellow"/>
              </w:rPr>
              <w:t xml:space="preserve">SCH that overlaps in time with </w:t>
            </w:r>
            <w:r w:rsidRPr="00004F0E">
              <w:rPr>
                <w:rFonts w:eastAsia="DengXian" w:hint="eastAsia"/>
                <w:color w:val="000000"/>
                <w:highlight w:val="yellow"/>
              </w:rPr>
              <w:t>another</w:t>
            </w:r>
            <w:r w:rsidRPr="00004F0E">
              <w:rPr>
                <w:rFonts w:eastAsia="DengXian"/>
                <w:color w:val="000000"/>
                <w:highlight w:val="yellow"/>
              </w:rPr>
              <w:t xml:space="preserve"> P</w:t>
            </w:r>
            <w:r w:rsidRPr="00004F0E">
              <w:rPr>
                <w:rFonts w:eastAsia="DengXian" w:hint="eastAsia"/>
                <w:color w:val="000000"/>
                <w:highlight w:val="yellow"/>
              </w:rPr>
              <w:t>D</w:t>
            </w:r>
            <w:r w:rsidRPr="00004F0E">
              <w:rPr>
                <w:rFonts w:eastAsia="DengXian"/>
                <w:color w:val="000000"/>
                <w:highlight w:val="yellow"/>
              </w:rPr>
              <w:t>SCH.</w:t>
            </w:r>
            <w:r w:rsidRPr="00004F0E">
              <w:rPr>
                <w:rFonts w:eastAsia="DengXian" w:hint="eastAsia"/>
                <w:color w:val="000000"/>
                <w:highlight w:val="yellow"/>
              </w:rPr>
              <w:t xml:space="preserve"> </w:t>
            </w:r>
            <w:r w:rsidRPr="00004F0E">
              <w:rPr>
                <w:rFonts w:eastAsia="DengXian"/>
                <w:color w:val="000000"/>
                <w:highlight w:val="yellow"/>
              </w:rPr>
              <w:t xml:space="preserve">When HARQ feedback for the HARQ process ID is not disabled, </w:t>
            </w:r>
            <w:r w:rsidRPr="00004F0E">
              <w:rPr>
                <w:rFonts w:eastAsia="DengXian"/>
                <w:color w:val="FF0000"/>
                <w:highlight w:val="yellow"/>
              </w:rPr>
              <w:t xml:space="preserve">or for the HARQ process associated with the first SPS PDSCH when </w:t>
            </w:r>
            <w:r w:rsidRPr="00004F0E">
              <w:rPr>
                <w:rFonts w:eastAsia="DengXian"/>
                <w:i/>
                <w:color w:val="FF0000"/>
                <w:highlight w:val="yellow"/>
              </w:rPr>
              <w:t>HARQ-</w:t>
            </w:r>
            <w:proofErr w:type="spellStart"/>
            <w:r w:rsidRPr="00004F0E">
              <w:rPr>
                <w:rFonts w:eastAsia="DengXian"/>
                <w:i/>
                <w:color w:val="FF0000"/>
                <w:highlight w:val="yellow"/>
              </w:rPr>
              <w:t>feedbackEnablingforSPSactive</w:t>
            </w:r>
            <w:proofErr w:type="spellEnd"/>
            <w:r w:rsidRPr="00004F0E">
              <w:rPr>
                <w:rFonts w:eastAsia="DengXian"/>
                <w:color w:val="FF0000"/>
                <w:highlight w:val="yellow"/>
              </w:rPr>
              <w:t xml:space="preserve"> is provided,</w:t>
            </w:r>
            <w:r w:rsidRPr="00004F0E">
              <w:rPr>
                <w:rFonts w:eastAsia="DengXian"/>
                <w:color w:val="000000"/>
                <w:highlight w:val="yellow"/>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ac"/>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ac"/>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rPr>
            </w:pPr>
            <w:r w:rsidRPr="008D3FED">
              <w:rPr>
                <w:b/>
                <w:sz w:val="22"/>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w:t>
            </w:r>
          </w:p>
        </w:tc>
      </w:tr>
      <w:tr w:rsidR="00042115" w14:paraId="18F80115"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4C235" w14:textId="37C740CB"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55B41CD" w14:textId="720D87D5"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3FEAA011"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616D9D" w14:textId="73B9C3AE" w:rsidR="00C773B6" w:rsidRDefault="00C773B6" w:rsidP="00C773B6">
            <w:pPr>
              <w:jc w:val="center"/>
              <w:rPr>
                <w:rFonts w:eastAsiaTheme="minorEastAsia" w:cs="Arial"/>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2B6F53C" w14:textId="11B3B2B7" w:rsidR="00C773B6" w:rsidRDefault="00C773B6" w:rsidP="00C773B6">
            <w:pPr>
              <w:snapToGrid w:val="0"/>
              <w:rPr>
                <w:rFonts w:eastAsiaTheme="minorEastAsia"/>
              </w:rPr>
            </w:pPr>
            <w:r>
              <w:rPr>
                <w:rFonts w:hint="eastAsia"/>
              </w:rPr>
              <w:t>Agree</w:t>
            </w:r>
            <w:r>
              <w:t xml:space="preserve"> with the initial proposal 2.3.1-1.</w:t>
            </w:r>
          </w:p>
        </w:tc>
      </w:tr>
      <w:tr w:rsidR="00E4424C" w14:paraId="45234F3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88F12" w14:textId="731AD815" w:rsidR="00E4424C" w:rsidRPr="00C1272B" w:rsidRDefault="00E4424C" w:rsidP="00C773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50757556" w14:textId="3E351AB1" w:rsidR="00E4424C" w:rsidRDefault="00E4424C" w:rsidP="00C773B6">
            <w:pPr>
              <w:snapToGrid w:val="0"/>
            </w:pPr>
            <w:r>
              <w:rPr>
                <w:rFonts w:eastAsiaTheme="minorEastAsia" w:hint="eastAsia"/>
              </w:rPr>
              <w:t>A</w:t>
            </w:r>
            <w:r>
              <w:rPr>
                <w:rFonts w:eastAsiaTheme="minorEastAsia"/>
              </w:rPr>
              <w:t>gree</w:t>
            </w:r>
          </w:p>
        </w:tc>
      </w:tr>
      <w:tr w:rsidR="00814956" w14:paraId="7C9EE67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CCCFBB" w14:textId="7A0B38E8" w:rsidR="00814956" w:rsidRDefault="00814956" w:rsidP="0081495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94A25F5" w14:textId="1B931511" w:rsidR="00814956" w:rsidRDefault="00814956" w:rsidP="00814956">
            <w:pPr>
              <w:snapToGrid w:val="0"/>
              <w:rPr>
                <w:rFonts w:eastAsiaTheme="minorEastAsia"/>
              </w:rPr>
            </w:pPr>
            <w:r>
              <w:rPr>
                <w:rFonts w:eastAsia="MS Mincho"/>
              </w:rPr>
              <w:t xml:space="preserve">Agree </w:t>
            </w:r>
          </w:p>
        </w:tc>
      </w:tr>
      <w:tr w:rsidR="00814956" w14:paraId="47433CB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EFF091" w14:textId="4FDEA68B" w:rsidR="00814956"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ECF36C" w14:textId="51A69DE2" w:rsidR="00814956" w:rsidRDefault="005D67B3" w:rsidP="00C773B6">
            <w:pPr>
              <w:snapToGrid w:val="0"/>
              <w:rPr>
                <w:rFonts w:eastAsiaTheme="minorEastAsia"/>
              </w:rPr>
            </w:pPr>
            <w:r>
              <w:rPr>
                <w:rFonts w:eastAsiaTheme="minorEastAsia"/>
              </w:rPr>
              <w:t>Agree</w:t>
            </w:r>
          </w:p>
        </w:tc>
      </w:tr>
      <w:tr w:rsidR="00F639E6" w14:paraId="5592571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F1D47" w14:textId="6BA8D2CF" w:rsidR="00F639E6" w:rsidRDefault="00F639E6" w:rsidP="00C773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962FD0B" w14:textId="57E29D08" w:rsidR="00F639E6" w:rsidRDefault="00F639E6" w:rsidP="00C773B6">
            <w:pPr>
              <w:snapToGrid w:val="0"/>
              <w:rPr>
                <w:rFonts w:eastAsiaTheme="minorEastAsia"/>
              </w:rPr>
            </w:pPr>
            <w:r>
              <w:rPr>
                <w:rFonts w:eastAsiaTheme="minorEastAsia"/>
              </w:rPr>
              <w:t>OK</w:t>
            </w:r>
          </w:p>
        </w:tc>
      </w:tr>
      <w:tr w:rsidR="00F54B7F" w14:paraId="714DFB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4C927A" w14:textId="6A5C03E4" w:rsidR="00F54B7F" w:rsidRPr="00F54B7F" w:rsidRDefault="00F54B7F" w:rsidP="00C773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9C3945" w14:textId="42059FEB" w:rsidR="00F54B7F" w:rsidRDefault="00F54B7F" w:rsidP="00C773B6">
            <w:pPr>
              <w:snapToGrid w:val="0"/>
              <w:rPr>
                <w:rFonts w:eastAsiaTheme="minorEastAsia"/>
              </w:rPr>
            </w:pPr>
            <w:r>
              <w:rPr>
                <w:rFonts w:eastAsiaTheme="minorEastAsia" w:hint="eastAsia"/>
              </w:rPr>
              <w:t>Agree</w:t>
            </w:r>
          </w:p>
        </w:tc>
      </w:tr>
      <w:tr w:rsidR="00A37E13" w14:paraId="4F0FC6D7"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F3620" w14:textId="0FCD2291" w:rsidR="00A37E13" w:rsidRDefault="00A37E13" w:rsidP="00C773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56C1934" w14:textId="4A293BEB" w:rsidR="00A37E13" w:rsidRDefault="00A37E13" w:rsidP="00C773B6">
            <w:pPr>
              <w:snapToGrid w:val="0"/>
              <w:rPr>
                <w:rFonts w:eastAsiaTheme="minorEastAsia"/>
              </w:rPr>
            </w:pPr>
            <w:r>
              <w:rPr>
                <w:rFonts w:eastAsiaTheme="minorEastAsia" w:hint="eastAsia"/>
              </w:rPr>
              <w:t>Agree</w:t>
            </w:r>
          </w:p>
        </w:tc>
      </w:tr>
      <w:tr w:rsidR="003B1740" w14:paraId="042581E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0CC49A" w14:textId="6BF46907" w:rsidR="003B1740" w:rsidRDefault="003B1740" w:rsidP="003B1740">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8DF289A" w14:textId="3982549A" w:rsidR="003B1740" w:rsidRDefault="003B1740" w:rsidP="003B1740">
            <w:pPr>
              <w:snapToGrid w:val="0"/>
              <w:rPr>
                <w:rFonts w:eastAsiaTheme="minorEastAsia"/>
              </w:rPr>
            </w:pPr>
            <w:r>
              <w:rPr>
                <w:rFonts w:eastAsiaTheme="minorEastAsia"/>
              </w:rPr>
              <w:t>Agree</w:t>
            </w:r>
          </w:p>
        </w:tc>
      </w:tr>
      <w:tr w:rsidR="00F92028" w14:paraId="1D396107" w14:textId="77777777" w:rsidTr="008E2750">
        <w:trPr>
          <w:jc w:val="center"/>
        </w:trPr>
        <w:tc>
          <w:tcPr>
            <w:tcW w:w="2335" w:type="dxa"/>
            <w:tcBorders>
              <w:top w:val="single" w:sz="4" w:space="0" w:color="auto"/>
              <w:left w:val="single" w:sz="4" w:space="0" w:color="auto"/>
              <w:bottom w:val="single" w:sz="4" w:space="0" w:color="auto"/>
              <w:right w:val="single" w:sz="4" w:space="0" w:color="auto"/>
            </w:tcBorders>
          </w:tcPr>
          <w:p w14:paraId="6B08A94D" w14:textId="546D3918" w:rsidR="00F92028" w:rsidRDefault="00F92028" w:rsidP="00F92028">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4653F060" w14:textId="7D341DE3" w:rsidR="00F92028" w:rsidRDefault="00F92028" w:rsidP="00F92028">
            <w:pPr>
              <w:snapToGrid w:val="0"/>
              <w:rPr>
                <w:rFonts w:eastAsiaTheme="minorEastAsia"/>
              </w:rPr>
            </w:pPr>
            <w:r>
              <w:t>Agree</w:t>
            </w:r>
          </w:p>
        </w:tc>
      </w:tr>
    </w:tbl>
    <w:p w14:paraId="7ABEEB22" w14:textId="29CA21F2" w:rsidR="00C640A1" w:rsidRDefault="00C640A1" w:rsidP="00C640A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lastRenderedPageBreak/>
        <w:t xml:space="preserve">Issue-3 </w:t>
      </w:r>
      <w:r w:rsidR="00491007">
        <w:rPr>
          <w:rFonts w:ascii="Times New Roman" w:hAnsi="Times New Roman"/>
          <w:b/>
          <w:kern w:val="28"/>
          <w:sz w:val="28"/>
          <w:lang w:val="en-US"/>
        </w:rPr>
        <w:t>P</w:t>
      </w:r>
      <w:r>
        <w:rPr>
          <w:rFonts w:ascii="Times New Roman" w:hAnsi="Times New Roman"/>
          <w:b/>
          <w:kern w:val="28"/>
          <w:sz w:val="28"/>
          <w:lang w:val="en-US"/>
        </w:rPr>
        <w:t>rocessing time</w:t>
      </w:r>
      <w:r w:rsidR="00922980">
        <w:rPr>
          <w:rFonts w:ascii="Times New Roman" w:hAnsi="Times New Roman"/>
          <w:b/>
          <w:kern w:val="28"/>
          <w:sz w:val="28"/>
          <w:lang w:val="en-US"/>
        </w:rPr>
        <w:t xml:space="preserve"> for PDSCH</w:t>
      </w:r>
      <w:r w:rsidR="00320C71">
        <w:rPr>
          <w:rFonts w:ascii="Times New Roman" w:hAnsi="Times New Roman"/>
          <w:b/>
          <w:kern w:val="28"/>
          <w:sz w:val="28"/>
          <w:lang w:val="en-US"/>
        </w:rPr>
        <w:t xml:space="preserve"> with disabled HARQ process</w:t>
      </w:r>
    </w:p>
    <w:p w14:paraId="4CBF6C08" w14:textId="77777777" w:rsidR="00055B05" w:rsidRPr="00C640A1" w:rsidRDefault="00055B05" w:rsidP="00320C71">
      <w:pPr>
        <w:pStyle w:val="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rPr>
        <w:t>following</w:t>
      </w:r>
      <w:r w:rsidRPr="00CF5B88">
        <w:rPr>
          <w:i/>
          <w:color w:val="000000"/>
          <w:lang w:val="en-US"/>
        </w:rPr>
        <w:t xml:space="preserve"> </w:t>
      </w:r>
      <w:r w:rsidRPr="00CF5B88">
        <w:rPr>
          <w:color w:val="000000"/>
          <w:lang w:val="en-US"/>
        </w:rPr>
        <w:t>TP</w:t>
      </w:r>
      <w:r w:rsidRPr="00CF5B88">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and K</w:t>
            </w:r>
            <w:r w:rsidRPr="00A220FD">
              <w:rPr>
                <w:color w:val="000000"/>
                <w:vertAlign w:val="subscript"/>
                <w:lang w:val="en-AU"/>
              </w:rPr>
              <w:t>offset</w:t>
            </w:r>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0050571F" w:rsidRPr="00A220FD">
              <w:rPr>
                <w:rFonts w:ascii="Calibri" w:eastAsia="Calibri" w:hAnsi="Calibri"/>
                <w:noProof/>
                <w:position w:val="-12"/>
                <w:sz w:val="22"/>
                <w:szCs w:val="22"/>
              </w:rPr>
              <w:object w:dxaOrig="3855" w:dyaOrig="345" w14:anchorId="1048BE3D">
                <v:shape id="_x0000_i1027" type="#_x0000_t75" alt="" style="width:193.45pt;height:16.8pt;mso-width-percent:0;mso-height-percent:0;mso-width-percent:0;mso-height-percent:0" o:ole="">
                  <v:imagedata r:id="rId17" o:title=""/>
                </v:shape>
                <o:OLEObject Type="Embed" ProgID="Equation.DSMT4" ShapeID="_x0000_i1027" DrawAspect="Content" ObjectID="_1707140570" r:id="rId18"/>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w:t>
            </w:r>
            <w:proofErr w:type="gramStart"/>
            <w:r w:rsidRPr="00A220FD">
              <w:rPr>
                <w:i/>
                <w:color w:val="FF0000"/>
                <w:vertAlign w:val="subscript"/>
                <w:lang w:val="en-AU"/>
              </w:rPr>
              <w:t>,1</w:t>
            </w:r>
            <w:proofErr w:type="gramEnd"/>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rPr>
      </w:pPr>
      <w:r>
        <w:rPr>
          <w:color w:val="000000"/>
          <w:lang w:val="en-US"/>
        </w:rPr>
        <w:t>H</w:t>
      </w:r>
      <w:r w:rsidR="0009131C">
        <w:rPr>
          <w:color w:val="000000"/>
          <w:lang w:val="en-US"/>
        </w:rPr>
        <w:t xml:space="preserve">owever, </w:t>
      </w:r>
      <w:r w:rsidR="00650707">
        <w:rPr>
          <w:color w:val="000000"/>
          <w:lang w:val="en-US"/>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afa"/>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sidR="008F0A38">
        <w:rPr>
          <w:color w:val="000000"/>
          <w:lang w:val="en-US"/>
        </w:rPr>
        <w:t xml:space="preserve">latest </w:t>
      </w:r>
      <w:r>
        <w:rPr>
          <w:rFonts w:hint="eastAsia"/>
          <w:color w:val="000000"/>
          <w:lang w:val="en-US"/>
        </w:rPr>
        <w:t>spec</w:t>
      </w:r>
      <w:r w:rsidR="008F0A38">
        <w:rPr>
          <w:color w:val="000000"/>
          <w:lang w:val="en-US"/>
        </w:rPr>
        <w:t xml:space="preserve"> (copied below</w:t>
      </w:r>
      <w:r w:rsidR="00AE2281">
        <w:rPr>
          <w:color w:val="000000"/>
          <w:lang w:val="en-US"/>
        </w:rPr>
        <w:t>, R1-2112934</w:t>
      </w:r>
      <w:r w:rsidR="008F0A38">
        <w:rPr>
          <w:color w:val="000000"/>
          <w:lang w:val="en-US"/>
        </w:rPr>
        <w:t>)</w:t>
      </w:r>
      <w:r w:rsidR="00AE2281">
        <w:rPr>
          <w:color w:val="000000"/>
          <w:lang w:val="en-US"/>
        </w:rPr>
        <w:t>:</w:t>
      </w:r>
    </w:p>
    <w:tbl>
      <w:tblPr>
        <w:tblStyle w:val="af9"/>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0" w:name="_Ref500241945"/>
            <w:bookmarkStart w:id="31" w:name="_Toc12021478"/>
            <w:bookmarkStart w:id="32" w:name="_Toc20311590"/>
            <w:bookmarkStart w:id="33" w:name="_Toc26719415"/>
            <w:bookmarkStart w:id="34" w:name="_Toc29894850"/>
            <w:bookmarkStart w:id="35" w:name="_Toc29899149"/>
            <w:bookmarkStart w:id="36" w:name="_Toc29899567"/>
            <w:bookmarkStart w:id="37" w:name="_Toc29917304"/>
            <w:bookmarkStart w:id="38" w:name="_Toc36498178"/>
            <w:bookmarkStart w:id="39" w:name="_Toc45699204"/>
            <w:bookmarkStart w:id="40" w:name="_Toc83289676"/>
            <w:r w:rsidRPr="00F14C44">
              <w:t>9.2.3</w:t>
            </w:r>
            <w:r w:rsidRPr="00F14C44">
              <w:tab/>
              <w:t>UE procedure for reporting HARQ-ACK</w:t>
            </w:r>
            <w:bookmarkEnd w:id="30"/>
            <w:bookmarkEnd w:id="31"/>
            <w:bookmarkEnd w:id="32"/>
            <w:bookmarkEnd w:id="33"/>
            <w:bookmarkEnd w:id="34"/>
            <w:bookmarkEnd w:id="35"/>
            <w:bookmarkEnd w:id="36"/>
            <w:bookmarkEnd w:id="37"/>
            <w:bookmarkEnd w:id="38"/>
            <w:bookmarkEnd w:id="39"/>
            <w:bookmarkEnd w:id="40"/>
          </w:p>
          <w:p w14:paraId="16B67EB3" w14:textId="177FBF94" w:rsidR="00AC579B" w:rsidRPr="00AC579B" w:rsidRDefault="00AC579B" w:rsidP="00AC579B">
            <w:pPr>
              <w:overflowPunct/>
              <w:autoSpaceDE/>
              <w:autoSpaceDN/>
              <w:adjustRightInd/>
              <w:textAlignment w:val="auto"/>
              <w:rPr>
                <w:color w:val="000000"/>
              </w:rPr>
            </w:pPr>
            <w:ins w:id="41" w:author="Aris Papasakellariou1" w:date="2021-11-26T11:27:00Z">
              <w:r w:rsidRPr="00F14C44">
                <w:rPr>
                  <w:lang w:eastAsia="ko-KR"/>
                </w:rPr>
                <w:t>I</w:t>
              </w:r>
            </w:ins>
            <w:ins w:id="42" w:author="Aris Papasakellariou1" w:date="2021-11-26T11:11:00Z">
              <w:r w:rsidRPr="00F14C44">
                <w:rPr>
                  <w:lang w:eastAsia="ko-KR"/>
                </w:rPr>
                <w:t xml:space="preserve">n this clause, </w:t>
              </w:r>
            </w:ins>
            <w:ins w:id="43" w:author="Aris Papasakellariou1" w:date="2021-11-26T11:17:00Z">
              <w:r w:rsidRPr="00F14C44">
                <w:rPr>
                  <w:lang w:eastAsia="ko-KR"/>
                </w:rPr>
                <w:t xml:space="preserve">for the purpose of determining a PUCCH resource </w:t>
              </w:r>
            </w:ins>
            <w:ins w:id="44" w:author="Aris Papasakellariou1" w:date="2021-11-26T11:19:00Z">
              <w:r w:rsidRPr="00F14C44">
                <w:rPr>
                  <w:lang w:eastAsia="ko-KR"/>
                </w:rPr>
                <w:t xml:space="preserve">for a PUCCH transmission in a slot </w:t>
              </w:r>
            </w:ins>
            <w:ins w:id="45" w:author="Aris Papasakellariou1" w:date="2021-11-26T11:17:00Z">
              <w:r w:rsidRPr="00F14C44">
                <w:rPr>
                  <w:lang w:eastAsia="ko-KR"/>
                </w:rPr>
                <w:t>using</w:t>
              </w:r>
            </w:ins>
            <w:ins w:id="46" w:author="Aris Papasakellariou1" w:date="2021-11-26T11:11:00Z">
              <w:r w:rsidRPr="00F14C44">
                <w:rPr>
                  <w:lang w:eastAsia="ko-KR"/>
                </w:rPr>
                <w:t xml:space="preserve"> </w:t>
              </w:r>
            </w:ins>
            <w:ins w:id="47" w:author="Aris Papasakellariou1" w:date="2021-11-26T11:17:00Z">
              <w:r w:rsidRPr="00F14C44">
                <w:rPr>
                  <w:lang w:eastAsia="ko-KR"/>
                </w:rPr>
                <w:t>a</w:t>
              </w:r>
            </w:ins>
            <w:ins w:id="48" w:author="Aris Papasakellariou1" w:date="2021-11-26T11:11:00Z">
              <w:r w:rsidRPr="00F14C44">
                <w:rPr>
                  <w:lang w:eastAsia="ko-KR"/>
                </w:rPr>
                <w:t xml:space="preserve"> </w:t>
              </w:r>
              <w:r w:rsidRPr="00F14C44">
                <w:t>PUCCH resource indicator field in a DCI format that schedules a PDSCH reception</w:t>
              </w:r>
            </w:ins>
            <w:ins w:id="49" w:author="Aris Papasakellariou1" w:date="2021-11-26T11:18:00Z">
              <w:r w:rsidRPr="00F14C44">
                <w:t xml:space="preserve">, </w:t>
              </w:r>
            </w:ins>
            <w:ins w:id="50" w:author="Aris Papasakellariou1" w:date="2021-11-26T11:27:00Z">
              <w:r w:rsidRPr="00F14C44">
                <w:t xml:space="preserve">and for the </w:t>
              </w:r>
              <w:r w:rsidRPr="00F14C44">
                <w:rPr>
                  <w:lang w:eastAsia="ko-KR"/>
                </w:rPr>
                <w:t xml:space="preserve">purpose of determining the slot for the PUCCH transmission, </w:t>
              </w:r>
            </w:ins>
            <w:ins w:id="51" w:author="Aris Papasakellariou1" w:date="2021-11-26T11:18:00Z">
              <w:r w:rsidRPr="00F14C44">
                <w:t xml:space="preserve">a UE is assumed to generate HARQ-ACK </w:t>
              </w:r>
            </w:ins>
            <w:ins w:id="52" w:author="Aris Papasakellariou1" w:date="2021-11-26T11:12:00Z">
              <w:r w:rsidRPr="00F14C44">
                <w:t>information</w:t>
              </w:r>
            </w:ins>
            <w:ins w:id="53" w:author="Aris Papasakellariou1" w:date="2021-11-26T11:16:00Z">
              <w:r w:rsidRPr="00F14C44">
                <w:t xml:space="preserve"> </w:t>
              </w:r>
            </w:ins>
            <w:ins w:id="54" w:author="Aris Papasakellariou1" w:date="2021-11-26T11:17:00Z">
              <w:r w:rsidRPr="00F14C44">
                <w:t xml:space="preserve">regardless of whether </w:t>
              </w:r>
            </w:ins>
            <w:ins w:id="55" w:author="Aris Papasakellariou1" w:date="2021-11-26T11:18:00Z">
              <w:r w:rsidRPr="00F14C44">
                <w:t xml:space="preserve">or not </w:t>
              </w:r>
            </w:ins>
            <w:ins w:id="56"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57" w:author="Aris Papasakellariou1" w:date="2021-11-26T12:31:00Z">
              <w:r w:rsidRPr="00F14C44">
                <w:t xml:space="preserve"> The UE determines a number of </w:t>
              </w:r>
              <w:r w:rsidRPr="00F14C44">
                <w:rPr>
                  <w:lang w:val="en-US"/>
                </w:rPr>
                <w:t xml:space="preserve">HARQ-ACK information bits </w:t>
              </w:r>
            </w:ins>
            <m:oMath>
              <m:sSub>
                <m:sSubPr>
                  <m:ctrlPr>
                    <w:ins w:id="58" w:author="Aris Papasakellariou1" w:date="2021-11-26T12:32:00Z">
                      <w:rPr>
                        <w:rFonts w:ascii="Cambria Math" w:hAnsi="Cambria Math"/>
                        <w:i/>
                      </w:rPr>
                    </w:ins>
                  </m:ctrlPr>
                </m:sSubPr>
                <m:e>
                  <w:ins w:id="59" w:author="Aris Papasakellariou1" w:date="2021-11-26T12:32:00Z">
                    <m:r>
                      <w:rPr>
                        <w:rFonts w:ascii="Cambria Math"/>
                      </w:rPr>
                      <m:t>O</m:t>
                    </m:r>
                  </w:ins>
                </m:e>
                <m:sub>
                  <w:ins w:id="60" w:author="Aris Papasakellariou1" w:date="2021-11-26T12:32:00Z">
                    <m:r>
                      <m:rPr>
                        <m:nor/>
                      </m:rPr>
                      <w:rPr>
                        <w:rFonts w:ascii="Cambria Math"/>
                      </w:rPr>
                      <m:t>ACK</m:t>
                    </m:r>
                  </w:ins>
                  <m:ctrlPr>
                    <w:ins w:id="61" w:author="Aris Papasakellariou1" w:date="2021-11-26T12:32:00Z">
                      <w:rPr>
                        <w:rFonts w:ascii="Cambria Math" w:hAnsi="Cambria Math"/>
                      </w:rPr>
                    </w:ins>
                  </m:ctrlPr>
                </m:sub>
              </m:sSub>
            </m:oMath>
            <w:ins w:id="62" w:author="Aris Papasakellariou1" w:date="2021-11-26T12:32:00Z">
              <w:r w:rsidRPr="00F14C44">
                <w:t xml:space="preserve"> as described in clauses 9.1 through </w:t>
              </w:r>
            </w:ins>
            <w:ins w:id="63" w:author="Aris Papasakellariou1" w:date="2021-11-26T12:33:00Z">
              <w:r w:rsidRPr="00F14C44">
                <w:t>9.1.5</w:t>
              </w:r>
            </w:ins>
            <w:ins w:id="64" w:author="Aris Papasakellariou1" w:date="2021-11-26T12:38:00Z">
              <w:r w:rsidRPr="00F14C44">
                <w:t xml:space="preserve"> and a corresponding set of PUCCH resources as described in clause 9.2.1</w:t>
              </w:r>
            </w:ins>
            <w:ins w:id="65" w:author="Aris Papasakellariou1" w:date="2021-11-26T12:33:00Z">
              <w:r w:rsidRPr="00F14C44">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rPr>
      </w:pPr>
      <w:r>
        <w:rPr>
          <w:color w:val="000000"/>
          <w:lang w:val="en-US"/>
        </w:rPr>
        <w:lastRenderedPageBreak/>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rPr>
        <w:t xml:space="preserve"> behavior to determine the value of T_proc,1</w:t>
      </w:r>
      <w:r w:rsidR="00041B09">
        <w:rPr>
          <w:color w:val="000000"/>
          <w:lang w:val="en-US"/>
        </w:rPr>
        <w:t>,</w:t>
      </w:r>
      <w:r w:rsidR="00137F55">
        <w:rPr>
          <w:color w:val="000000"/>
          <w:lang w:val="en-US"/>
        </w:rPr>
        <w:t xml:space="preserve"> can </w:t>
      </w:r>
      <w:r w:rsidR="004E78D4">
        <w:rPr>
          <w:color w:val="000000"/>
          <w:lang w:val="en-US"/>
        </w:rPr>
        <w:t xml:space="preserve">still </w:t>
      </w:r>
      <w:r w:rsidR="00137F55">
        <w:rPr>
          <w:color w:val="000000"/>
          <w:lang w:val="en-US"/>
        </w:rPr>
        <w:t xml:space="preserve">be </w:t>
      </w:r>
      <w:r w:rsidR="004E78D4">
        <w:rPr>
          <w:color w:val="000000"/>
          <w:lang w:val="en-US"/>
        </w:rPr>
        <w:t>applicable</w:t>
      </w:r>
      <w:r w:rsidR="00A06FAA">
        <w:rPr>
          <w:color w:val="000000"/>
          <w:lang w:val="en-US"/>
        </w:rPr>
        <w:t xml:space="preserve"> and </w:t>
      </w:r>
      <w:r w:rsidR="00A06FAA" w:rsidRPr="00041B09">
        <w:rPr>
          <w:b/>
          <w:color w:val="000000"/>
          <w:u w:val="single"/>
          <w:lang w:val="en-US"/>
        </w:rPr>
        <w:t>no further clarification is needed</w:t>
      </w:r>
      <w:r w:rsidR="00A06FAA">
        <w:rPr>
          <w:color w:val="000000"/>
          <w:lang w:val="en-US"/>
        </w:rPr>
        <w:t>.</w:t>
      </w:r>
    </w:p>
    <w:p w14:paraId="00306531" w14:textId="77777777" w:rsidR="00B53E32" w:rsidRPr="00500E9D" w:rsidRDefault="00B53E32" w:rsidP="00B53E32">
      <w:pPr>
        <w:pStyle w:val="ac"/>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5A75CB">
            <w:pPr>
              <w:jc w:val="center"/>
              <w:rPr>
                <w:b/>
                <w:sz w:val="28"/>
              </w:rPr>
            </w:pPr>
            <w:r w:rsidRPr="008D3FED">
              <w:rPr>
                <w:b/>
                <w:sz w:val="22"/>
              </w:rPr>
              <w:t>Comments and Views</w:t>
            </w:r>
          </w:p>
        </w:tc>
      </w:tr>
      <w:tr w:rsidR="00614DA5" w14:paraId="0BEDFC7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5A75CB">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 with FL.</w:t>
            </w:r>
          </w:p>
        </w:tc>
      </w:tr>
      <w:tr w:rsidR="00042115" w14:paraId="2B3C38C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57F1C" w14:textId="6564F707"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51A40FF" w14:textId="6D65AA4C"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7DFD778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51DE9" w14:textId="58A4198E" w:rsidR="00C773B6" w:rsidRDefault="00C773B6" w:rsidP="00C773B6">
            <w:pPr>
              <w:jc w:val="center"/>
              <w:rPr>
                <w:rFonts w:eastAsia="MS Mincho" w:cs="Arial"/>
                <w:lang w:eastAsia="ja-JP"/>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93FB2" w14:textId="2A75432A" w:rsidR="00C773B6" w:rsidRDefault="00C773B6" w:rsidP="00C773B6">
            <w:pPr>
              <w:snapToGrid w:val="0"/>
              <w:rPr>
                <w:rFonts w:eastAsia="MS Mincho"/>
                <w:lang w:eastAsia="ja-JP"/>
              </w:rPr>
            </w:pPr>
            <w:r>
              <w:t>We share the same view with moderator.</w:t>
            </w:r>
          </w:p>
        </w:tc>
      </w:tr>
      <w:tr w:rsidR="00E4424C" w14:paraId="78DEB99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3DFF1BB" w14:textId="45678ACE" w:rsidR="00E4424C" w:rsidRPr="00C1272B" w:rsidRDefault="00E4424C" w:rsidP="00E4424C">
            <w:pPr>
              <w:jc w:val="center"/>
              <w:rPr>
                <w:rFonts w:cs="Arial"/>
              </w:rPr>
            </w:pPr>
            <w:r w:rsidRPr="008078C6">
              <w:t xml:space="preserve">NEC </w:t>
            </w:r>
          </w:p>
        </w:tc>
        <w:tc>
          <w:tcPr>
            <w:tcW w:w="6840" w:type="dxa"/>
            <w:tcBorders>
              <w:top w:val="single" w:sz="4" w:space="0" w:color="auto"/>
              <w:left w:val="single" w:sz="4" w:space="0" w:color="auto"/>
              <w:bottom w:val="single" w:sz="4" w:space="0" w:color="auto"/>
              <w:right w:val="single" w:sz="4" w:space="0" w:color="auto"/>
            </w:tcBorders>
          </w:tcPr>
          <w:p w14:paraId="01496CC7" w14:textId="3044C805" w:rsidR="00E4424C" w:rsidRDefault="00E4424C" w:rsidP="00E4424C">
            <w:pPr>
              <w:snapToGrid w:val="0"/>
            </w:pPr>
            <w:r w:rsidRPr="008078C6">
              <w:t xml:space="preserve">Support FL’s analysis. </w:t>
            </w:r>
          </w:p>
        </w:tc>
      </w:tr>
      <w:tr w:rsidR="00814956" w14:paraId="392E05F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93F64F" w14:textId="76180505" w:rsidR="00814956" w:rsidRPr="008078C6"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85D2A56" w14:textId="1285852F" w:rsidR="00814956" w:rsidRPr="008078C6" w:rsidRDefault="00814956" w:rsidP="00814956">
            <w:pPr>
              <w:snapToGrid w:val="0"/>
            </w:pPr>
            <w:r>
              <w:rPr>
                <w:rFonts w:eastAsia="MS Mincho"/>
              </w:rPr>
              <w:t xml:space="preserve">Support the FL’s view. </w:t>
            </w:r>
          </w:p>
        </w:tc>
      </w:tr>
      <w:tr w:rsidR="00814956" w14:paraId="22C157D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51FEA619" w14:textId="4ED337D2" w:rsidR="00814956" w:rsidRPr="008078C6" w:rsidRDefault="005D67B3" w:rsidP="00E4424C">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3136EA25" w14:textId="628C7465" w:rsidR="00814956" w:rsidRPr="008078C6" w:rsidRDefault="005D67B3" w:rsidP="00E4424C">
            <w:pPr>
              <w:snapToGrid w:val="0"/>
            </w:pPr>
            <w:r>
              <w:t>Agree with the FL.</w:t>
            </w:r>
          </w:p>
        </w:tc>
      </w:tr>
      <w:tr w:rsidR="00F639E6" w14:paraId="42768B67"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4160A63" w14:textId="1D5921F3" w:rsidR="00F639E6" w:rsidRDefault="00DC1F4D" w:rsidP="00E4424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1C995C4C" w14:textId="7B65FF2E" w:rsidR="00F639E6" w:rsidRDefault="00521291" w:rsidP="00E4424C">
            <w:pPr>
              <w:snapToGrid w:val="0"/>
            </w:pPr>
            <w:r>
              <w:t>Agree</w:t>
            </w:r>
          </w:p>
        </w:tc>
      </w:tr>
      <w:tr w:rsidR="00C26D28" w14:paraId="5FE03DD1"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7001CBA9" w14:textId="73B441CA" w:rsidR="00C26D28" w:rsidRPr="00C26D28" w:rsidRDefault="00C26D28" w:rsidP="00E4424C">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0FEF06B0" w14:textId="4842674E" w:rsidR="00C26D28" w:rsidRPr="00C26D28" w:rsidRDefault="00C26D28" w:rsidP="00E4424C">
            <w:pPr>
              <w:snapToGrid w:val="0"/>
              <w:rPr>
                <w:rFonts w:eastAsiaTheme="minorEastAsia"/>
              </w:rPr>
            </w:pPr>
            <w:r>
              <w:rPr>
                <w:rFonts w:eastAsiaTheme="minorEastAsia"/>
              </w:rPr>
              <w:t>A</w:t>
            </w:r>
            <w:r>
              <w:rPr>
                <w:rFonts w:eastAsiaTheme="minorEastAsia" w:hint="eastAsia"/>
              </w:rPr>
              <w:t xml:space="preserve">gree FL analysis. </w:t>
            </w:r>
          </w:p>
        </w:tc>
      </w:tr>
      <w:tr w:rsidR="003D5C11" w14:paraId="56C04D33"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036F5641" w14:textId="3CEDB2E0" w:rsidR="003D5C11" w:rsidRDefault="003D5C11" w:rsidP="00E4424C">
            <w:pPr>
              <w:jc w:val="center"/>
              <w:rPr>
                <w:rFonts w:eastAsiaTheme="minorEastAsia"/>
              </w:rPr>
            </w:pPr>
            <w:r>
              <w:rPr>
                <w:rFonts w:eastAsiaTheme="minorEastAsia" w:hint="eastAsia"/>
              </w:rPr>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14CB4C8" w14:textId="29C23411" w:rsidR="003D5C11" w:rsidRDefault="003D5C11" w:rsidP="00E4424C">
            <w:pPr>
              <w:snapToGrid w:val="0"/>
              <w:rPr>
                <w:rFonts w:eastAsiaTheme="minorEastAsia"/>
              </w:rPr>
            </w:pPr>
            <w:r>
              <w:rPr>
                <w:rFonts w:eastAsiaTheme="minorEastAsia" w:hint="eastAsia"/>
              </w:rPr>
              <w:t>Agree</w:t>
            </w:r>
          </w:p>
        </w:tc>
      </w:tr>
      <w:tr w:rsidR="003B1740" w14:paraId="7BE0B41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4FC5592" w14:textId="3A283EAD" w:rsidR="003B1740" w:rsidRDefault="003B1740" w:rsidP="003B1740">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1F6B8BD9" w14:textId="5F7EE858" w:rsidR="003B1740" w:rsidRDefault="003B1740" w:rsidP="003B1740">
            <w:pPr>
              <w:snapToGrid w:val="0"/>
              <w:rPr>
                <w:rFonts w:eastAsiaTheme="minorEastAsia"/>
              </w:rPr>
            </w:pPr>
            <w:r>
              <w:t>Agree with FL.</w:t>
            </w:r>
          </w:p>
        </w:tc>
      </w:tr>
      <w:tr w:rsidR="00F92028" w14:paraId="4DA831A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2C852F1C" w14:textId="45F94DA5" w:rsidR="00F92028" w:rsidRDefault="00F92028" w:rsidP="00F92028">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0C6D06BD" w14:textId="7CDACA98" w:rsidR="00F92028" w:rsidRDefault="00F92028" w:rsidP="00F92028">
            <w:pPr>
              <w:snapToGrid w:val="0"/>
            </w:pPr>
            <w:r>
              <w:t>Agree with FL</w:t>
            </w:r>
          </w:p>
        </w:tc>
      </w:tr>
    </w:tbl>
    <w:p w14:paraId="27C618D2" w14:textId="6AD2E315"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561DDD">
        <w:rPr>
          <w:rFonts w:ascii="Times New Roman" w:eastAsiaTheme="minorEastAsia" w:hAnsi="Times New Roman"/>
          <w:b/>
          <w:kern w:val="28"/>
          <w:sz w:val="28"/>
          <w:lang w:val="en-US"/>
        </w:rPr>
        <w:t xml:space="preserve"> </w:t>
      </w:r>
      <w:r w:rsidR="00E36D2B">
        <w:rPr>
          <w:rFonts w:ascii="Times New Roman" w:eastAsiaTheme="minorEastAsia" w:hAnsi="Times New Roman"/>
          <w:b/>
          <w:kern w:val="28"/>
          <w:sz w:val="28"/>
          <w:lang w:val="en-US"/>
        </w:rPr>
        <w:t>[Closed]</w:t>
      </w:r>
    </w:p>
    <w:p w14:paraId="1A7B64F3" w14:textId="7D3CD28A" w:rsidR="00E923FF" w:rsidRDefault="00E923FF" w:rsidP="002C790B">
      <w:pPr>
        <w:pStyle w:val="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31810971" w14:textId="0AB0B172" w:rsidR="00A96C30" w:rsidRPr="00A96C30" w:rsidRDefault="00E923FF" w:rsidP="00167C62">
      <w:pPr>
        <w:spacing w:beforeLines="50" w:before="120" w:afterLines="50" w:after="120"/>
        <w:jc w:val="both"/>
      </w:pPr>
      <w:r>
        <w:t>As highlighted by [DCM]</w:t>
      </w:r>
      <w:r w:rsidR="00167C62">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af9"/>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proofErr w:type="spellStart"/>
            <w:r w:rsidRPr="002E5BA2">
              <w:rPr>
                <w:rFonts w:cs="+mn-cs"/>
                <w:i/>
                <w:color w:val="000000"/>
                <w:kern w:val="24"/>
                <w:sz w:val="16"/>
                <w:szCs w:val="16"/>
              </w:rPr>
              <w:t>nrofHARQ-ProcessesForPDSCH</w:t>
            </w:r>
            <w:proofErr w:type="spellEnd"/>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pPr>
      <w:r>
        <w:rPr>
          <w:rFonts w:hint="eastAsia"/>
        </w:rPr>
        <w:t>M</w:t>
      </w:r>
      <w: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pPr>
      <w:r>
        <w:t>[Samsung] also prefer to enable the 32 HARQ process without increasing UE soft buffer size with following approach.</w:t>
      </w:r>
    </w:p>
    <w:p w14:paraId="03D0F236" w14:textId="77777777" w:rsidR="00540AB5" w:rsidRPr="002C790B" w:rsidRDefault="00540AB5" w:rsidP="00554EC1">
      <w:pPr>
        <w:pStyle w:val="afa"/>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gNB informs a maximum TBS and UE reports its capability for a number of HARQ processes. </w:t>
      </w:r>
    </w:p>
    <w:p w14:paraId="01E8B22D" w14:textId="77777777" w:rsidR="00540AB5" w:rsidRPr="002C790B" w:rsidRDefault="00540AB5" w:rsidP="00554EC1">
      <w:pPr>
        <w:pStyle w:val="afa"/>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w:t>
      </w:r>
      <w:r w:rsidRPr="002C790B">
        <w:rPr>
          <w:rFonts w:ascii="Times New Roman" w:hAnsi="Times New Roman"/>
          <w:i/>
          <w:sz w:val="20"/>
        </w:rPr>
        <w:lastRenderedPageBreak/>
        <w:t xml:space="preserve">maximum TBS}. </w:t>
      </w:r>
    </w:p>
    <w:p w14:paraId="6B6B52FB" w14:textId="0536ACF5" w:rsidR="00540AB5" w:rsidRPr="00254B2F" w:rsidRDefault="002C790B" w:rsidP="006D6552">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proofErr w:type="spellStart"/>
      <w:r w:rsidR="00540AB5" w:rsidRPr="00254B2F">
        <w:rPr>
          <w:i/>
        </w:rPr>
        <w:t>UEAssistanceInformation</w:t>
      </w:r>
      <w:proofErr w:type="spellEnd"/>
      <w:r w:rsidR="00540AB5" w:rsidRPr="00254B2F">
        <w:t xml:space="preserve"> to request</w:t>
      </w:r>
      <w:r w:rsidR="00540AB5">
        <w:t xml:space="preserve"> a number of HARQ processes for</w:t>
      </w:r>
      <w:r w:rsidR="00540AB5" w:rsidRPr="00254B2F">
        <w:t xml:space="preserve"> HARQ-ACK disabling/enabling. The UE may also report its soft buffer size to the gNB as part of the UE capability information.</w:t>
      </w:r>
    </w:p>
    <w:p w14:paraId="015CE5C5" w14:textId="70388575" w:rsidR="002F682F" w:rsidRDefault="002C790B" w:rsidP="008A37E8">
      <w:pPr>
        <w:spacing w:beforeLines="50" w:before="120" w:afterLines="50" w:after="120"/>
        <w:jc w:val="both"/>
        <w:rPr>
          <w:iCs/>
        </w:rPr>
      </w:pPr>
      <w:r>
        <w:t xml:space="preserve">From FL’s perspective, </w:t>
      </w:r>
      <w:r w:rsidR="00FA4C9C">
        <w:t xml:space="preserve">all UE capability related discussion can be handled </w:t>
      </w:r>
      <w: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rPr>
        <w:t xml:space="preserve"> </w:t>
      </w:r>
    </w:p>
    <w:p w14:paraId="6AF71501" w14:textId="17C9BC97" w:rsidR="0036641D" w:rsidRDefault="0036641D" w:rsidP="0036641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36641D">
        <w:rPr>
          <w:rFonts w:ascii="Times New Roman" w:eastAsiaTheme="minorEastAsia" w:hAnsi="Times New Roman" w:hint="eastAsia"/>
          <w:b/>
          <w:kern w:val="28"/>
          <w:sz w:val="28"/>
          <w:lang w:val="en-US"/>
        </w:rPr>
        <w:t>Others</w:t>
      </w:r>
    </w:p>
    <w:p w14:paraId="0567F11F" w14:textId="3B8F947D" w:rsidR="00311507" w:rsidRPr="00FB37D6" w:rsidRDefault="00311507" w:rsidP="00311507">
      <w:pPr>
        <w:pStyle w:val="2"/>
        <w:numPr>
          <w:ilvl w:val="1"/>
          <w:numId w:val="9"/>
        </w:numPr>
        <w:rPr>
          <w:rFonts w:ascii="Times New Roman" w:eastAsiaTheme="minorEastAsia" w:hAnsi="Times New Roman"/>
          <w:b/>
          <w:sz w:val="22"/>
        </w:rPr>
      </w:pPr>
      <w:r w:rsidRPr="00FB37D6">
        <w:rPr>
          <w:rFonts w:ascii="Times New Roman" w:eastAsiaTheme="minorEastAsia" w:hAnsi="Times New Roman"/>
          <w:b/>
          <w:sz w:val="22"/>
        </w:rPr>
        <w:t xml:space="preserve">Restriction on </w:t>
      </w:r>
      <w:r>
        <w:rPr>
          <w:rFonts w:ascii="Times New Roman" w:eastAsiaTheme="minorEastAsia" w:hAnsi="Times New Roman"/>
          <w:b/>
          <w:sz w:val="22"/>
        </w:rPr>
        <w:t xml:space="preserve">the RV value </w:t>
      </w:r>
      <w:r w:rsidR="004C4B44">
        <w:rPr>
          <w:rFonts w:ascii="Times New Roman" w:eastAsiaTheme="minorEastAsia" w:hAnsi="Times New Roman"/>
          <w:b/>
          <w:sz w:val="22"/>
        </w:rPr>
        <w:t>[L]</w:t>
      </w:r>
    </w:p>
    <w:p w14:paraId="274E643B" w14:textId="4EA1ADD5" w:rsidR="00311507" w:rsidRDefault="00311507" w:rsidP="0031150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w:t>
      </w:r>
      <w:proofErr w:type="spellStart"/>
      <w:r>
        <w:t>TBs.</w:t>
      </w:r>
      <w:proofErr w:type="spellEnd"/>
      <w:r>
        <w:t xml:space="preserve">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50571F" w:rsidP="00CA0DB3">
      <w:pPr>
        <w:keepNext/>
        <w:jc w:val="center"/>
      </w:pPr>
      <w:r w:rsidRPr="005B2792">
        <w:rPr>
          <w:noProof/>
        </w:rPr>
        <w:object w:dxaOrig="6541" w:dyaOrig="3733" w14:anchorId="6E8F8DCC">
          <v:shape id="_x0000_i1028" type="#_x0000_t75" alt="" style="width:218.2pt;height:121.9pt;mso-width-percent:0;mso-height-percent:0;mso-width-percent:0;mso-height-percent:0" o:ole="">
            <v:imagedata r:id="rId19" o:title=""/>
          </v:shape>
          <o:OLEObject Type="Embed" ProgID="Visio.Drawing.11" ShapeID="_x0000_i1028" DrawAspect="Content" ObjectID="_1707140571" r:id="rId20"/>
        </w:object>
      </w:r>
    </w:p>
    <w:p w14:paraId="005E3750" w14:textId="77777777" w:rsidR="00CA0DB3" w:rsidRPr="004F192B" w:rsidRDefault="00CA0DB3" w:rsidP="00CA0DB3">
      <w:pPr>
        <w:pStyle w:val="aa"/>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gNB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5A75CB">
            <w:pPr>
              <w:jc w:val="center"/>
              <w:rPr>
                <w:b/>
                <w:sz w:val="28"/>
              </w:rPr>
            </w:pPr>
            <w:r w:rsidRPr="008D3FED">
              <w:rPr>
                <w:b/>
                <w:sz w:val="22"/>
              </w:rPr>
              <w:t>Comments and Views</w:t>
            </w:r>
          </w:p>
        </w:tc>
      </w:tr>
      <w:tr w:rsidR="00614DA5" w14:paraId="1F0AD7D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MS Mincho"/>
                <w:lang w:eastAsia="ja-JP"/>
              </w:rPr>
            </w:pPr>
            <w:r>
              <w:rPr>
                <w:rFonts w:eastAsia="MS Mincho" w:hint="eastAsia"/>
                <w:lang w:eastAsia="ja-JP"/>
              </w:rPr>
              <w:t>I</w:t>
            </w:r>
            <w:r>
              <w:rPr>
                <w:rFonts w:eastAsia="MS Mincho"/>
                <w:lang w:eastAsia="ja-JP"/>
              </w:rPr>
              <w:t xml:space="preserve">n our understanding, QC’s raised concern might be valid since in the current spec (321) UE understands initial TX or </w:t>
            </w:r>
            <w:proofErr w:type="spellStart"/>
            <w:r>
              <w:rPr>
                <w:rFonts w:eastAsia="MS Mincho"/>
                <w:lang w:eastAsia="ja-JP"/>
              </w:rPr>
              <w:t>reTX</w:t>
            </w:r>
            <w:proofErr w:type="spellEnd"/>
            <w:r>
              <w:rPr>
                <w:rFonts w:eastAsia="MS Mincho"/>
                <w:lang w:eastAsia="ja-JP"/>
              </w:rPr>
              <w:t xml:space="preserve"> only from NDI basically. If other mechanism is not allowed, UE will always assume as it is </w:t>
            </w:r>
            <w:proofErr w:type="spellStart"/>
            <w:r>
              <w:rPr>
                <w:rFonts w:eastAsia="MS Mincho"/>
                <w:lang w:eastAsia="ja-JP"/>
              </w:rPr>
              <w:t>reTX</w:t>
            </w:r>
            <w:proofErr w:type="spellEnd"/>
            <w:r>
              <w:rPr>
                <w:rFonts w:eastAsia="MS Mincho"/>
                <w:lang w:eastAsia="ja-JP"/>
              </w:rPr>
              <w:t xml:space="preserve"> when NDI is not toggled.</w:t>
            </w:r>
            <w:r>
              <w:rPr>
                <w:rFonts w:eastAsia="MS Mincho" w:hint="eastAsia"/>
                <w:lang w:eastAsia="ja-JP"/>
              </w:rPr>
              <w:t xml:space="preserve"> </w:t>
            </w:r>
          </w:p>
          <w:p w14:paraId="33B2911F" w14:textId="54A9871C" w:rsidR="00743E30" w:rsidRPr="00743E30" w:rsidRDefault="00743E30" w:rsidP="00743E30">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773B6" w14:paraId="6BCD5E4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0A1FAC67" w:rsidR="00C773B6" w:rsidRDefault="00C773B6" w:rsidP="00C773B6">
            <w:pPr>
              <w:jc w:val="center"/>
              <w:rPr>
                <w:rFonts w:cs="Arial"/>
              </w:rPr>
            </w:pPr>
            <w:r w:rsidRPr="00C1272B">
              <w:rPr>
                <w:rFonts w:cs="Arial"/>
              </w:rPr>
              <w:lastRenderedPageBreak/>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C259347" w:rsidR="00C773B6" w:rsidRDefault="00C773B6" w:rsidP="00C773B6">
            <w:pPr>
              <w:snapToGrid w:val="0"/>
            </w:pPr>
            <w:r>
              <w:t xml:space="preserve">We share the same view with moderator, it can be solved by </w:t>
            </w:r>
            <w:proofErr w:type="spellStart"/>
            <w:r>
              <w:t>gNB’s</w:t>
            </w:r>
            <w:proofErr w:type="spellEnd"/>
            <w:r>
              <w:t xml:space="preserve"> implementation.</w:t>
            </w:r>
          </w:p>
        </w:tc>
      </w:tr>
      <w:tr w:rsidR="009B3D49" w14:paraId="28F1BDB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1A7D4D30" w14:textId="4A381B2B" w:rsidR="009B3D49" w:rsidRPr="00C1272B" w:rsidRDefault="009B3D49" w:rsidP="009B3D49">
            <w:pPr>
              <w:jc w:val="center"/>
              <w:rPr>
                <w:rFonts w:cs="Arial"/>
              </w:rPr>
            </w:pPr>
            <w:r w:rsidRPr="00853C92">
              <w:t xml:space="preserve">NEC </w:t>
            </w:r>
          </w:p>
        </w:tc>
        <w:tc>
          <w:tcPr>
            <w:tcW w:w="6840" w:type="dxa"/>
            <w:tcBorders>
              <w:top w:val="single" w:sz="4" w:space="0" w:color="auto"/>
              <w:left w:val="single" w:sz="4" w:space="0" w:color="auto"/>
              <w:bottom w:val="single" w:sz="4" w:space="0" w:color="auto"/>
              <w:right w:val="single" w:sz="4" w:space="0" w:color="auto"/>
            </w:tcBorders>
          </w:tcPr>
          <w:p w14:paraId="5406EE53" w14:textId="657722ED" w:rsidR="009B3D49" w:rsidRDefault="009B3D49" w:rsidP="009B3D49">
            <w:pPr>
              <w:snapToGrid w:val="0"/>
            </w:pPr>
            <w:r w:rsidRPr="00853C92">
              <w:t xml:space="preserve">Agree with FL’s analysis. No further enhancement is needed. </w:t>
            </w:r>
          </w:p>
        </w:tc>
      </w:tr>
      <w:tr w:rsidR="00814956" w14:paraId="5E366264"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E0970" w14:textId="3DB149B7" w:rsidR="00814956" w:rsidRPr="00853C92"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A1CCECE" w14:textId="5565C327" w:rsidR="00814956" w:rsidRPr="00853C92" w:rsidRDefault="00814956" w:rsidP="00814956">
            <w:pPr>
              <w:snapToGrid w:val="0"/>
            </w:pPr>
            <w:r>
              <w:rPr>
                <w:rFonts w:eastAsia="MS Mincho"/>
              </w:rPr>
              <w:t xml:space="preserve">The issue would be valid. But, this can be solved by </w:t>
            </w:r>
            <w:proofErr w:type="spellStart"/>
            <w:r>
              <w:rPr>
                <w:rFonts w:eastAsia="MS Mincho"/>
              </w:rPr>
              <w:t>gNB’s</w:t>
            </w:r>
            <w:proofErr w:type="spellEnd"/>
            <w:r>
              <w:rPr>
                <w:rFonts w:eastAsia="MS Mincho"/>
              </w:rPr>
              <w:t xml:space="preserve"> implementation, e.g. a robust PDCCH transmission. </w:t>
            </w:r>
          </w:p>
        </w:tc>
      </w:tr>
      <w:tr w:rsidR="00814956" w14:paraId="476C6EC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3460E28D" w14:textId="587F7349" w:rsidR="00814956" w:rsidRPr="00853C92" w:rsidRDefault="005D67B3" w:rsidP="009B3D49">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03E01AAF" w14:textId="3BD05BDE" w:rsidR="00814956" w:rsidRPr="00853C92" w:rsidRDefault="005D67B3" w:rsidP="009B3D49">
            <w:pPr>
              <w:snapToGrid w:val="0"/>
            </w:pPr>
            <w:r>
              <w:t>Agree with the FL.</w:t>
            </w:r>
          </w:p>
        </w:tc>
      </w:tr>
      <w:tr w:rsidR="00335643" w14:paraId="6E19FA23"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602D00AB" w14:textId="474A4F2D" w:rsidR="00335643" w:rsidRDefault="00335643" w:rsidP="009B3D49">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97F923D" w14:textId="437D6BC8" w:rsidR="00335643" w:rsidRDefault="0023045D" w:rsidP="009B3D49">
            <w:pPr>
              <w:snapToGrid w:val="0"/>
            </w:pPr>
            <w:r>
              <w:t xml:space="preserve">It’s unclear how network implementation can solve the issue. </w:t>
            </w:r>
            <w:r w:rsidR="000F7EB2">
              <w:t xml:space="preserve">In order to avoid the mis-detection at UE, </w:t>
            </w:r>
            <w:r>
              <w:t>the RV rule must be underst</w:t>
            </w:r>
            <w:r w:rsidR="003313D5">
              <w:t>oo</w:t>
            </w:r>
            <w:r>
              <w:t>d by the UE</w:t>
            </w:r>
            <w:r w:rsidR="00446388">
              <w:t>. Don’t see how</w:t>
            </w:r>
            <w:r w:rsidR="0001651E">
              <w:t xml:space="preserve"> </w:t>
            </w:r>
            <w:proofErr w:type="spellStart"/>
            <w:r w:rsidR="0001651E">
              <w:t>Pansonic’s</w:t>
            </w:r>
            <w:proofErr w:type="spellEnd"/>
            <w:r w:rsidR="0001651E">
              <w:t xml:space="preserve"> proposal is a valid solution</w:t>
            </w:r>
            <w:r w:rsidR="00B234B4">
              <w:t>.</w:t>
            </w:r>
          </w:p>
        </w:tc>
      </w:tr>
      <w:tr w:rsidR="00C26D28" w14:paraId="34CE4EB6"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76FAA471" w14:textId="5E4AB4E2" w:rsidR="00C26D28" w:rsidRPr="00C26D28" w:rsidRDefault="00C26D28" w:rsidP="009B3D49">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08836BE1" w14:textId="45905ADF" w:rsidR="00C26D28" w:rsidRPr="00C26D28" w:rsidRDefault="00C26D28" w:rsidP="00C26D28">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F92028" w14:paraId="617927F8"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6FFF463E" w14:textId="37DE43AF" w:rsidR="00F92028" w:rsidRDefault="00F92028" w:rsidP="00F92028">
            <w:pPr>
              <w:jc w:val="center"/>
              <w:rPr>
                <w:rFonts w:eastAsiaTheme="minorEastAsia" w:hint="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2F36B98D" w14:textId="0A450C35" w:rsidR="00F92028" w:rsidRDefault="00F92028" w:rsidP="00F92028">
            <w:pPr>
              <w:snapToGrid w:val="0"/>
              <w:rPr>
                <w:rFonts w:eastAsiaTheme="minorEastAsia"/>
              </w:rPr>
            </w:pPr>
            <w:r>
              <w:t>Agree with FL.</w:t>
            </w:r>
          </w:p>
        </w:tc>
      </w:tr>
    </w:tbl>
    <w:p w14:paraId="2F4B5132" w14:textId="103E15A4" w:rsidR="00FB37D6" w:rsidRPr="00FB37D6" w:rsidRDefault="00FB37D6" w:rsidP="00FB37D6">
      <w:pPr>
        <w:pStyle w:val="2"/>
        <w:numPr>
          <w:ilvl w:val="1"/>
          <w:numId w:val="9"/>
        </w:numPr>
        <w:rPr>
          <w:rFonts w:ascii="Times New Roman" w:eastAsiaTheme="minorEastAsia" w:hAnsi="Times New Roman"/>
          <w:b/>
          <w:sz w:val="22"/>
        </w:rPr>
      </w:pPr>
      <w:r w:rsidRPr="00FB37D6">
        <w:rPr>
          <w:rFonts w:ascii="Times New Roman" w:eastAsiaTheme="minorEastAsia" w:hAnsi="Times New Roman"/>
          <w:b/>
          <w:sz w:val="22"/>
        </w:rPr>
        <w:t>Restriction on HARQ feedback disabling</w:t>
      </w:r>
      <w:r>
        <w:rPr>
          <w:rFonts w:ascii="Times New Roman" w:eastAsiaTheme="minorEastAsia" w:hAnsi="Times New Roman"/>
          <w:b/>
          <w:sz w:val="22"/>
        </w:rPr>
        <w:t xml:space="preserve"> </w:t>
      </w:r>
      <w:r w:rsidRPr="00FB37D6">
        <w:rPr>
          <w:rFonts w:ascii="Times New Roman" w:eastAsiaTheme="minorEastAsia" w:hAnsi="Times New Roman"/>
          <w:b/>
          <w:sz w:val="22"/>
        </w:rPr>
        <w:t>[</w:t>
      </w:r>
      <w:r w:rsidR="00CF359C">
        <w:rPr>
          <w:rFonts w:ascii="Times New Roman" w:eastAsiaTheme="minorEastAsia" w:hAnsi="Times New Roman"/>
          <w:b/>
          <w:sz w:val="22"/>
        </w:rPr>
        <w:t>L</w:t>
      </w:r>
      <w:r w:rsidRPr="00FB37D6">
        <w:rPr>
          <w:rFonts w:ascii="Times New Roman" w:eastAsiaTheme="minorEastAsia" w:hAnsi="Times New Roman"/>
          <w:b/>
          <w:sz w:val="22"/>
        </w:rPr>
        <w:t>]</w:t>
      </w:r>
    </w:p>
    <w:p w14:paraId="0997BDE5" w14:textId="77777777" w:rsidR="00AB27ED" w:rsidRDefault="00AB27ED" w:rsidP="00AB27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Enabling/disabling on HARQ feedback for downlink transmission should be at least configurable per HARQ process via UE specific RRC signaling</w:t>
      </w:r>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w:t>
      </w:r>
      <w:proofErr w:type="spellStart"/>
      <w:r>
        <w:rPr>
          <w:rFonts w:eastAsiaTheme="minorEastAsia"/>
        </w:rPr>
        <w:t>gNB’s</w:t>
      </w:r>
      <w:proofErr w:type="spellEnd"/>
      <w:r>
        <w:rPr>
          <w:rFonts w:eastAsiaTheme="minorEastAsia"/>
        </w:rPr>
        <w:t xml:space="preserve"> and UE’s behaviour, corresponding enhancements have been discussed in past meetings without consensus. </w:t>
      </w:r>
    </w:p>
    <w:p w14:paraId="1FDCB381" w14:textId="3C06D7E6" w:rsidR="00033B47" w:rsidRDefault="00033B47" w:rsidP="00033B47">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w:t>
      </w:r>
      <w:r w:rsidR="000E2CB0">
        <w:rPr>
          <w:lang w:val="en-US"/>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 xml:space="preserve">ensured by the </w:t>
      </w:r>
      <w:proofErr w:type="spellStart"/>
      <w:r w:rsidR="00EF78E4">
        <w:rPr>
          <w:rFonts w:eastAsiaTheme="minorEastAsia"/>
        </w:rPr>
        <w:t>gNB’s</w:t>
      </w:r>
      <w:proofErr w:type="spellEnd"/>
      <w:r w:rsidR="00EF78E4">
        <w:rPr>
          <w:rFonts w:eastAsiaTheme="minorEastAsia"/>
        </w:rPr>
        <w:t xml:space="preserve"> implementation.</w:t>
      </w:r>
    </w:p>
    <w:p w14:paraId="6BF049A3" w14:textId="77777777" w:rsidR="00371517" w:rsidRDefault="00371517" w:rsidP="00606BBB">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5A75CB">
            <w:pPr>
              <w:jc w:val="center"/>
              <w:rPr>
                <w:b/>
                <w:sz w:val="28"/>
              </w:rPr>
            </w:pPr>
            <w:r w:rsidRPr="008D3FED">
              <w:rPr>
                <w:b/>
                <w:sz w:val="22"/>
              </w:rPr>
              <w:t>Comments and Views</w:t>
            </w:r>
          </w:p>
        </w:tc>
      </w:tr>
      <w:tr w:rsidR="00614DA5" w14:paraId="6DF8DE82"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042115" w14:paraId="60C6906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0051802"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0E76E87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72AE28B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801A98" w14:textId="48F37788" w:rsidR="00C773B6" w:rsidRDefault="00C773B6" w:rsidP="00C773B6">
            <w:pPr>
              <w:jc w:val="center"/>
              <w:rPr>
                <w:rFonts w:cs="Arial"/>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88E460" w14:textId="3F3D8AC7" w:rsidR="00C773B6" w:rsidRDefault="00C773B6" w:rsidP="00C773B6">
            <w:pPr>
              <w:snapToGrid w:val="0"/>
            </w:pPr>
            <w:r>
              <w:t xml:space="preserve">We share the same view with moderator that HARQ enabling for MAC CE can be realized by </w:t>
            </w:r>
            <w:proofErr w:type="spellStart"/>
            <w:r>
              <w:t>gNB’s</w:t>
            </w:r>
            <w:proofErr w:type="spellEnd"/>
            <w:r>
              <w:t xml:space="preserve"> implementation.</w:t>
            </w:r>
          </w:p>
        </w:tc>
      </w:tr>
      <w:tr w:rsidR="009B3D49" w14:paraId="2B65A4AD"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2A1E56D2" w14:textId="53D177C7" w:rsidR="009B3D49" w:rsidRPr="00C1272B" w:rsidRDefault="009B3D49" w:rsidP="009B3D49">
            <w:pPr>
              <w:jc w:val="center"/>
              <w:rPr>
                <w:rFonts w:cs="Arial"/>
              </w:rPr>
            </w:pPr>
            <w:r w:rsidRPr="00012430">
              <w:lastRenderedPageBreak/>
              <w:t>NEC</w:t>
            </w:r>
          </w:p>
        </w:tc>
        <w:tc>
          <w:tcPr>
            <w:tcW w:w="6840" w:type="dxa"/>
            <w:tcBorders>
              <w:top w:val="single" w:sz="4" w:space="0" w:color="auto"/>
              <w:left w:val="single" w:sz="4" w:space="0" w:color="auto"/>
              <w:bottom w:val="single" w:sz="4" w:space="0" w:color="auto"/>
              <w:right w:val="single" w:sz="4" w:space="0" w:color="auto"/>
            </w:tcBorders>
          </w:tcPr>
          <w:p w14:paraId="68F573BA" w14:textId="36C38568" w:rsidR="009B3D49" w:rsidRDefault="009B3D49" w:rsidP="009B3D49">
            <w:pPr>
              <w:snapToGrid w:val="0"/>
            </w:pPr>
            <w:r w:rsidRPr="009B3D49">
              <w:t xml:space="preserve">We share the same view </w:t>
            </w:r>
            <w:r>
              <w:t>as the</w:t>
            </w:r>
            <w:r w:rsidRPr="009B3D49">
              <w:t xml:space="preserve"> moderator</w:t>
            </w:r>
            <w:r>
              <w:t xml:space="preserve">. </w:t>
            </w:r>
            <w:r w:rsidRPr="00012430">
              <w:t xml:space="preserve">This could be left to </w:t>
            </w:r>
            <w:proofErr w:type="spellStart"/>
            <w:r w:rsidRPr="00012430">
              <w:t>gNB’s</w:t>
            </w:r>
            <w:proofErr w:type="spellEnd"/>
            <w:r w:rsidRPr="00012430">
              <w:t xml:space="preserve"> implementation. Conclusion has been made in the previous RAN1 meeting. </w:t>
            </w:r>
          </w:p>
        </w:tc>
      </w:tr>
      <w:tr w:rsidR="00814956" w14:paraId="5E1AEB1D"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1A1E1B" w14:textId="03100372" w:rsidR="00814956" w:rsidRPr="00012430"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E01976C" w14:textId="1860DEFE" w:rsidR="00814956" w:rsidRPr="009B3D49" w:rsidRDefault="00814956" w:rsidP="00814956">
            <w:pPr>
              <w:snapToGrid w:val="0"/>
            </w:pPr>
            <w:r>
              <w:rPr>
                <w:rFonts w:eastAsia="MS Mincho"/>
              </w:rPr>
              <w:t xml:space="preserve">We support the FL’s view. </w:t>
            </w:r>
          </w:p>
        </w:tc>
      </w:tr>
      <w:tr w:rsidR="00814956" w14:paraId="3427B67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C670EC" w14:textId="4C669EC4" w:rsidR="00814956" w:rsidRDefault="005D67B3" w:rsidP="0081495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EE6B7D8" w14:textId="0B373A7E" w:rsidR="00814956" w:rsidRDefault="005D67B3" w:rsidP="0081495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r w:rsidR="00ED1A94" w14:paraId="1EA0C267"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EDD87" w14:textId="23935AA7" w:rsidR="00ED1A94" w:rsidRDefault="00ED1A94" w:rsidP="00814956">
            <w:pPr>
              <w:jc w:val="center"/>
              <w:rPr>
                <w:rFonts w:eastAsia="MS Mincho"/>
              </w:rPr>
            </w:pPr>
            <w:proofErr w:type="spellStart"/>
            <w:r>
              <w:rPr>
                <w:rFonts w:eastAsia="MS Mincho"/>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C56AD8" w14:textId="7D36E04A" w:rsidR="00ED1A94" w:rsidRDefault="00ED1A94" w:rsidP="00814956">
            <w:pPr>
              <w:snapToGrid w:val="0"/>
              <w:rPr>
                <w:rFonts w:eastAsia="MS Mincho"/>
              </w:rPr>
            </w:pPr>
            <w:r>
              <w:rPr>
                <w:rFonts w:eastAsia="MS Mincho"/>
              </w:rPr>
              <w:t>Our concern was mainly from a UE implementation perspective whether a UE has to take into account the case where PDSCH carrying MAC CE i</w:t>
            </w:r>
            <w:r w:rsidR="007C5956">
              <w:rPr>
                <w:rFonts w:eastAsia="MS Mincho"/>
              </w:rPr>
              <w:t xml:space="preserve">s associated with feedback-disabled HARQ process number. Without clarification, it will be simply the case that UE </w:t>
            </w:r>
            <w:proofErr w:type="spellStart"/>
            <w:r w:rsidR="007C5956">
              <w:rPr>
                <w:rFonts w:eastAsia="MS Mincho"/>
              </w:rPr>
              <w:t>behavior</w:t>
            </w:r>
            <w:proofErr w:type="spellEnd"/>
            <w:r w:rsidR="007C5956">
              <w:rPr>
                <w:rFonts w:eastAsia="MS Mincho"/>
              </w:rPr>
              <w:t xml:space="preserve"> is undefined when this happened. If this is the common understanding of the group, we are ok not to discuss further on this issue.</w:t>
            </w:r>
          </w:p>
        </w:tc>
      </w:tr>
      <w:tr w:rsidR="00F77576" w14:paraId="53D59272"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75407" w14:textId="1EF9DE95" w:rsidR="00F77576" w:rsidRPr="00F77576" w:rsidRDefault="00F77576" w:rsidP="0081495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5EF9937" w14:textId="7D0D9DC4" w:rsidR="00F77576" w:rsidRPr="00F77576" w:rsidRDefault="00F77576" w:rsidP="00814956">
            <w:pPr>
              <w:snapToGrid w:val="0"/>
              <w:rPr>
                <w:rFonts w:eastAsiaTheme="minorEastAsia"/>
              </w:rPr>
            </w:pPr>
            <w:r>
              <w:rPr>
                <w:rFonts w:eastAsiaTheme="minorEastAsia"/>
              </w:rPr>
              <w:t>W</w:t>
            </w:r>
            <w:r>
              <w:rPr>
                <w:rFonts w:eastAsiaTheme="minorEastAsia" w:hint="eastAsia"/>
              </w:rPr>
              <w:t xml:space="preserve">e prefer to have clear restriction </w:t>
            </w:r>
            <w:r w:rsidR="0060502B">
              <w:rPr>
                <w:rFonts w:eastAsiaTheme="minorEastAsia" w:hint="eastAsia"/>
              </w:rPr>
              <w:t>on</w:t>
            </w:r>
            <w:r>
              <w:rPr>
                <w:rFonts w:eastAsiaTheme="minorEastAsia" w:hint="eastAsia"/>
              </w:rPr>
              <w:t xml:space="preserve"> </w:t>
            </w:r>
            <w:proofErr w:type="spellStart"/>
            <w:r>
              <w:rPr>
                <w:rFonts w:eastAsiaTheme="minorEastAsia" w:hint="eastAsia"/>
              </w:rPr>
              <w:t>gNB</w:t>
            </w:r>
            <w:proofErr w:type="spellEnd"/>
            <w:r>
              <w:rPr>
                <w:rFonts w:eastAsiaTheme="minorEastAsia" w:hint="eastAsia"/>
              </w:rPr>
              <w:t xml:space="preserve"> implementation. </w:t>
            </w:r>
            <w:r>
              <w:rPr>
                <w:rFonts w:eastAsiaTheme="minorEastAsia"/>
              </w:rPr>
              <w:t>O</w:t>
            </w:r>
            <w:r>
              <w:rPr>
                <w:rFonts w:eastAsiaTheme="minorEastAsia" w:hint="eastAsia"/>
              </w:rPr>
              <w:t xml:space="preserve">therwise, </w:t>
            </w:r>
            <w:r w:rsidR="00A35068">
              <w:rPr>
                <w:rFonts w:eastAsiaTheme="minorEastAsia"/>
              </w:rPr>
              <w:t>there</w:t>
            </w:r>
            <w:r w:rsidR="00A35068">
              <w:rPr>
                <w:rFonts w:eastAsiaTheme="minorEastAsia" w:hint="eastAsia"/>
              </w:rPr>
              <w:t xml:space="preserve"> is one possibility to disable all processes.</w:t>
            </w:r>
          </w:p>
        </w:tc>
      </w:tr>
      <w:tr w:rsidR="003B1740" w14:paraId="07C78388"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D2AF4" w14:textId="08B2A62F" w:rsidR="003B1740" w:rsidRDefault="003B1740" w:rsidP="003B1740">
            <w:pPr>
              <w:jc w:val="center"/>
              <w:rPr>
                <w:rFonts w:eastAsiaTheme="minorEastAsia"/>
              </w:rPr>
            </w:pPr>
            <w:r>
              <w:rPr>
                <w:rFonts w:eastAsia="MS Mincho"/>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4A5CD73" w14:textId="00F106EE" w:rsidR="003B1740" w:rsidRDefault="003B1740" w:rsidP="003B1740">
            <w:pPr>
              <w:snapToGrid w:val="0"/>
              <w:rPr>
                <w:rFonts w:eastAsiaTheme="minorEastAsia"/>
              </w:rPr>
            </w:pPr>
            <w:r>
              <w:rPr>
                <w:rFonts w:eastAsia="MS Mincho"/>
              </w:rPr>
              <w:t>Agree with FL.</w:t>
            </w:r>
          </w:p>
        </w:tc>
      </w:tr>
      <w:tr w:rsidR="00F92028" w14:paraId="777CF237" w14:textId="77777777" w:rsidTr="002E668C">
        <w:trPr>
          <w:jc w:val="center"/>
        </w:trPr>
        <w:tc>
          <w:tcPr>
            <w:tcW w:w="2335" w:type="dxa"/>
            <w:tcBorders>
              <w:top w:val="single" w:sz="4" w:space="0" w:color="auto"/>
              <w:left w:val="single" w:sz="4" w:space="0" w:color="auto"/>
              <w:bottom w:val="single" w:sz="4" w:space="0" w:color="auto"/>
              <w:right w:val="single" w:sz="4" w:space="0" w:color="auto"/>
            </w:tcBorders>
          </w:tcPr>
          <w:p w14:paraId="33202A28" w14:textId="59BADB25" w:rsidR="00F92028" w:rsidRDefault="00F92028" w:rsidP="00F92028">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73FE2276" w14:textId="7075F913" w:rsidR="00F92028" w:rsidRDefault="00F92028" w:rsidP="00F92028">
            <w:pPr>
              <w:snapToGrid w:val="0"/>
              <w:rPr>
                <w:rFonts w:eastAsia="MS Mincho"/>
              </w:rPr>
            </w:pPr>
            <w:r>
              <w:t>Agree with FL.</w:t>
            </w:r>
          </w:p>
        </w:tc>
      </w:tr>
    </w:tbl>
    <w:p w14:paraId="72586845" w14:textId="21A8CCAD" w:rsidR="007358D6" w:rsidRPr="00FB37D6" w:rsidRDefault="007358D6" w:rsidP="007358D6">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PUSCH scheduling restriction </w:t>
      </w:r>
      <w:r w:rsidRPr="00FB37D6">
        <w:rPr>
          <w:rFonts w:ascii="Times New Roman" w:eastAsiaTheme="minorEastAsia" w:hAnsi="Times New Roman"/>
          <w:b/>
          <w:sz w:val="22"/>
        </w:rPr>
        <w:t>[</w:t>
      </w:r>
      <w:r>
        <w:rPr>
          <w:rFonts w:ascii="Times New Roman" w:eastAsiaTheme="minorEastAsia" w:hAnsi="Times New Roman"/>
          <w:b/>
          <w:sz w:val="22"/>
        </w:rPr>
        <w:t>L</w:t>
      </w:r>
      <w:r w:rsidRPr="00FB37D6">
        <w:rPr>
          <w:rFonts w:ascii="Times New Roman" w:eastAsiaTheme="minorEastAsia" w:hAnsi="Times New Roman"/>
          <w:b/>
          <w:sz w:val="22"/>
        </w:rPr>
        <w:t>]</w:t>
      </w:r>
    </w:p>
    <w:p w14:paraId="02EA51FF" w14:textId="29393174" w:rsidR="007358D6" w:rsidRDefault="007358D6" w:rsidP="007358D6">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62E1E1B" w14:textId="77777777" w:rsidR="00E57B63" w:rsidRPr="00E57B63" w:rsidRDefault="00E57B63" w:rsidP="00E57B63">
      <w:pPr>
        <w:spacing w:beforeLines="50" w:before="120" w:after="120"/>
      </w:pPr>
      <w:r w:rsidRPr="00E57B63">
        <w:rPr>
          <w:rFonts w:eastAsiaTheme="minorEastAsia"/>
        </w:rPr>
        <w:t>[OPPO</w:t>
      </w:r>
      <w:r w:rsidRPr="00E57B63">
        <w:rPr>
          <w:rFonts w:eastAsiaTheme="minorEastAsia" w:hint="eastAsia"/>
        </w:rPr>
        <w:t>]</w:t>
      </w:r>
      <w:r w:rsidRPr="00E57B63">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50571F" w:rsidP="00E57B63">
      <w:pPr>
        <w:pStyle w:val="ac"/>
        <w:jc w:val="center"/>
      </w:pPr>
      <w:r w:rsidRPr="00E57B63">
        <w:rPr>
          <w:noProof/>
        </w:rPr>
        <w:object w:dxaOrig="12504" w:dyaOrig="2916" w14:anchorId="54890C24">
          <v:shape id="_x0000_i1029" type="#_x0000_t75" alt="" style="width:240.3pt;height:55.2pt;mso-width-percent:0;mso-height-percent:0;mso-width-percent:0;mso-height-percent:0" o:ole="">
            <v:imagedata r:id="rId21" o:title=""/>
          </v:shape>
          <o:OLEObject Type="Embed" ProgID="Visio.Drawing.15" ShapeID="_x0000_i1029" DrawAspect="Content" ObjectID="_1707140572" r:id="rId22"/>
        </w:object>
      </w:r>
      <w:r w:rsidR="00E57B63" w:rsidRPr="00E57B63">
        <w:t xml:space="preserve"> </w:t>
      </w:r>
    </w:p>
    <w:p w14:paraId="1DB60D8B" w14:textId="202CDDA7" w:rsidR="00E57B63" w:rsidRPr="008E0C0B" w:rsidRDefault="0050571F" w:rsidP="00E57B63">
      <w:pPr>
        <w:pStyle w:val="ac"/>
        <w:jc w:val="center"/>
      </w:pPr>
      <w:r w:rsidRPr="00E57B63">
        <w:rPr>
          <w:noProof/>
        </w:rPr>
        <w:object w:dxaOrig="12180" w:dyaOrig="3624" w14:anchorId="654347F4">
          <v:shape id="_x0000_i1030" type="#_x0000_t75" alt="" style="width:234.55pt;height:70.25pt;mso-width-percent:0;mso-height-percent:0;mso-width-percent:0;mso-height-percent:0" o:ole="">
            <v:imagedata r:id="rId23" o:title=""/>
          </v:shape>
          <o:OLEObject Type="Embed" ProgID="Visio.Drawing.15" ShapeID="_x0000_i1030" DrawAspect="Content" ObjectID="_1707140573" r:id="rId24"/>
        </w:object>
      </w:r>
    </w:p>
    <w:p w14:paraId="6C325640" w14:textId="6116153C" w:rsidR="00E57B63" w:rsidRDefault="00E57B63" w:rsidP="00E57B63">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w:t>
      </w:r>
      <w:r w:rsidR="00B10132">
        <w:rPr>
          <w:rFonts w:eastAsiaTheme="minorEastAsia"/>
        </w:rPr>
        <w:t>FL’s</w:t>
      </w:r>
      <w:r>
        <w:rPr>
          <w:rFonts w:eastAsiaTheme="minorEastAsia"/>
        </w:rPr>
        <w:t xml:space="preserve"> perspective: </w:t>
      </w:r>
    </w:p>
    <w:p w14:paraId="6223BD66" w14:textId="77777777" w:rsidR="00E57B63" w:rsidRPr="00D35582" w:rsidRDefault="00E57B63" w:rsidP="00E57B63">
      <w:pPr>
        <w:pStyle w:val="afa"/>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afa"/>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lastRenderedPageBreak/>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afa"/>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1CB0D47E" w14:textId="77777777" w:rsidR="00E57B63" w:rsidRPr="00EC13AF" w:rsidRDefault="00E57B63" w:rsidP="00E57B63">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66" w:name="_Hlk496824026"/>
      <w:bookmarkEnd w:id="66"/>
      <w:r w:rsidRPr="00EC13AF">
        <w:rPr>
          <w:rFonts w:ascii="Times New Roman" w:eastAsia="DengXian" w:hAnsi="Times New Roman"/>
          <w:i/>
          <w:color w:val="000000"/>
          <w:sz w:val="20"/>
          <w:szCs w:val="20"/>
        </w:rPr>
        <w:t xml:space="preserve">L2 is defined as the next uplink symbol with its CP starting </w:t>
      </w:r>
      <w:bookmarkStart w:id="67" w:name="_Hlk45746554"/>
      <w:bookmarkEnd w:id="67"/>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E57B63" w:rsidRPr="00965230" w14:paraId="263A3844" w14:textId="77777777" w:rsidTr="005A75CB">
        <w:trPr>
          <w:jc w:val="center"/>
        </w:trPr>
        <w:tc>
          <w:tcPr>
            <w:tcW w:w="9631" w:type="dxa"/>
          </w:tcPr>
          <w:p w14:paraId="2FE4FD38" w14:textId="77777777" w:rsidR="00E57B63" w:rsidRPr="00965230" w:rsidRDefault="00E57B63" w:rsidP="005A75CB">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5A75CB">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5A75CB">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rPr>
      </w:pPr>
      <w:r>
        <w:rPr>
          <w:rFonts w:eastAsiaTheme="minorEastAsia"/>
        </w:rPr>
        <w:t xml:space="preserve">Then, </w:t>
      </w:r>
      <w:r w:rsidRPr="00A461B5">
        <w:rPr>
          <w:rFonts w:eastAsiaTheme="minorEastAsia"/>
        </w:rPr>
        <w:t>proponents</w:t>
      </w:r>
      <w:r>
        <w:rPr>
          <w:rFonts w:eastAsiaTheme="minorEastAsia"/>
        </w:rPr>
        <w:t xml:space="preserve"> are encouraged</w:t>
      </w:r>
      <w:r w:rsidRPr="00A461B5">
        <w:rPr>
          <w:rFonts w:eastAsiaTheme="minorEastAsia"/>
        </w:rPr>
        <w:t xml:space="preserve"> to </w:t>
      </w:r>
      <w:r>
        <w:rPr>
          <w:rFonts w:eastAsiaTheme="minorEastAsia"/>
        </w:rPr>
        <w:t xml:space="preserve">have the </w:t>
      </w:r>
      <w:r w:rsidRPr="00A461B5">
        <w:rPr>
          <w:rFonts w:eastAsiaTheme="minorEastAsia"/>
        </w:rPr>
        <w:t>offline discusses with other companies</w:t>
      </w:r>
      <w:r>
        <w:rPr>
          <w:rFonts w:eastAsiaTheme="minorEastAsia"/>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5A75CB">
            <w:pPr>
              <w:jc w:val="center"/>
              <w:rPr>
                <w:b/>
                <w:sz w:val="28"/>
              </w:rPr>
            </w:pPr>
            <w:r w:rsidRPr="008D3FED">
              <w:rPr>
                <w:b/>
                <w:sz w:val="22"/>
              </w:rPr>
              <w:t>Comments and Views</w:t>
            </w:r>
          </w:p>
        </w:tc>
      </w:tr>
      <w:tr w:rsidR="00614DA5" w14:paraId="6E7AF96F"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MS Mincho"/>
                <w:lang w:eastAsia="ja-JP"/>
              </w:rPr>
            </w:pPr>
            <w:r>
              <w:rPr>
                <w:rFonts w:eastAsia="MS Mincho" w:hint="eastAsia"/>
                <w:lang w:eastAsia="ja-JP"/>
              </w:rPr>
              <w:t>W</w:t>
            </w:r>
            <w:r>
              <w:rPr>
                <w:rFonts w:eastAsia="MS Mincho"/>
                <w:lang w:eastAsia="ja-JP"/>
              </w:rPr>
              <w:t xml:space="preserve">e are OK </w:t>
            </w:r>
            <w:r w:rsidR="00CB6D89">
              <w:rPr>
                <w:rFonts w:eastAsia="MS Mincho"/>
                <w:lang w:eastAsia="ja-JP"/>
              </w:rPr>
              <w:t>wither either having discussion or waiting progress of offline discussion</w:t>
            </w:r>
            <w:r>
              <w:rPr>
                <w:rFonts w:eastAsia="MS Mincho"/>
                <w:lang w:eastAsia="ja-JP"/>
              </w:rPr>
              <w:t xml:space="preserve">. </w:t>
            </w:r>
          </w:p>
        </w:tc>
      </w:tr>
      <w:tr w:rsidR="00C773B6" w14:paraId="60CF758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564F7DC9" w:rsidR="00C773B6" w:rsidRDefault="00C773B6" w:rsidP="00C773B6">
            <w:pPr>
              <w:jc w:val="center"/>
              <w:rPr>
                <w:rFonts w:cs="Arial"/>
              </w:rPr>
            </w:pPr>
            <w:r w:rsidRPr="003E6830">
              <w:rPr>
                <w:rFonts w:cs="Arial"/>
              </w:rPr>
              <w:t xml:space="preserve">Huawei, </w:t>
            </w:r>
            <w:proofErr w:type="spellStart"/>
            <w:r w:rsidRPr="003E6830">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0EBF6682" w:rsidR="00C773B6" w:rsidRDefault="00C773B6" w:rsidP="00C773B6">
            <w:pPr>
              <w:snapToGrid w:val="0"/>
            </w:pPr>
            <w:r>
              <w:rPr>
                <w:rFonts w:cs="Arial"/>
              </w:rPr>
              <w:t>We agree to wait and see whether there is progress.</w:t>
            </w:r>
          </w:p>
        </w:tc>
      </w:tr>
      <w:tr w:rsidR="005D67B3" w14:paraId="2A851B9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FCB7D" w14:textId="2F1E07E7" w:rsidR="005D67B3" w:rsidRPr="003E6830"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31E3FDF" w14:textId="62011670" w:rsidR="005D67B3" w:rsidRDefault="005D67B3" w:rsidP="00C773B6">
            <w:pPr>
              <w:snapToGrid w:val="0"/>
              <w:rPr>
                <w:rFonts w:cs="Arial"/>
              </w:rPr>
            </w:pPr>
            <w:r>
              <w:rPr>
                <w:rFonts w:cs="Arial"/>
              </w:rPr>
              <w:t xml:space="preserve">Agree with the </w:t>
            </w:r>
            <w:r w:rsidR="00646D6C">
              <w:rPr>
                <w:rFonts w:cs="Arial"/>
              </w:rPr>
              <w:t>analysis/suggestion from the FL.</w:t>
            </w:r>
          </w:p>
        </w:tc>
      </w:tr>
      <w:tr w:rsidR="00A35068" w14:paraId="231E5E5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2CEFF" w14:textId="7708273E" w:rsidR="00A35068" w:rsidRPr="00A35068" w:rsidRDefault="00A35068" w:rsidP="00C773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14BC702" w14:textId="1B21B5BD" w:rsidR="00A35068" w:rsidRPr="00A35068" w:rsidRDefault="00A35068" w:rsidP="00E95654">
            <w:pPr>
              <w:snapToGrid w:val="0"/>
              <w:rPr>
                <w:rFonts w:eastAsiaTheme="minorEastAsia" w:cs="Arial"/>
              </w:rPr>
            </w:pPr>
            <w:r>
              <w:rPr>
                <w:rFonts w:eastAsiaTheme="minorEastAsia" w:cs="Arial" w:hint="eastAsia"/>
              </w:rPr>
              <w:t xml:space="preserve">Agree </w:t>
            </w:r>
            <w:r w:rsidR="00E95654">
              <w:rPr>
                <w:rFonts w:eastAsiaTheme="minorEastAsia" w:cs="Arial"/>
              </w:rPr>
              <w:t>with</w:t>
            </w:r>
            <w:r w:rsidR="00E95654">
              <w:rPr>
                <w:rFonts w:eastAsiaTheme="minorEastAsia" w:cs="Arial" w:hint="eastAsia"/>
              </w:rPr>
              <w:t xml:space="preserve"> </w:t>
            </w:r>
            <w:r>
              <w:rPr>
                <w:rFonts w:eastAsiaTheme="minorEastAsia" w:cs="Arial" w:hint="eastAsia"/>
              </w:rPr>
              <w:t>FL</w:t>
            </w:r>
          </w:p>
        </w:tc>
      </w:tr>
    </w:tbl>
    <w:p w14:paraId="12D009A7" w14:textId="64F4F603" w:rsidR="00C23BF7" w:rsidRPr="00FB37D6" w:rsidRDefault="00C23BF7" w:rsidP="00C23BF7">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PDSCCH scheduling restriction </w:t>
      </w:r>
      <w:r w:rsidRPr="00FB37D6">
        <w:rPr>
          <w:rFonts w:ascii="Times New Roman" w:eastAsiaTheme="minorEastAsia" w:hAnsi="Times New Roman"/>
          <w:b/>
          <w:sz w:val="22"/>
        </w:rPr>
        <w:t>[</w:t>
      </w:r>
      <w:r w:rsidR="0086652C">
        <w:rPr>
          <w:rFonts w:ascii="Times New Roman" w:eastAsiaTheme="minorEastAsia" w:hAnsi="Times New Roman"/>
          <w:b/>
          <w:sz w:val="22"/>
        </w:rPr>
        <w:t>L</w:t>
      </w:r>
      <w:r w:rsidRPr="00FB37D6">
        <w:rPr>
          <w:rFonts w:ascii="Times New Roman" w:eastAsiaTheme="minorEastAsia" w:hAnsi="Times New Roman"/>
          <w:b/>
          <w:sz w:val="22"/>
        </w:rPr>
        <w:t>]</w:t>
      </w:r>
    </w:p>
    <w:p w14:paraId="520EFC12" w14:textId="77777777" w:rsidR="00C23BF7" w:rsidRDefault="00C23BF7" w:rsidP="00C23BF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802F2C" w14:textId="057DBFA3" w:rsidR="000D5321" w:rsidRDefault="000D5321" w:rsidP="008529CC">
      <w:r>
        <w:rPr>
          <w:rFonts w:hint="eastAsia"/>
        </w:rPr>
        <w:t>A</w:t>
      </w:r>
      <w:r>
        <w:t xml:space="preserve">s pointed by [Samsung], </w:t>
      </w:r>
      <w:r w:rsidR="008529CC">
        <w:t>i</w:t>
      </w:r>
      <w:r w:rsidRPr="002F312E">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rsidR="00D21AF4">
        <w:t xml:space="preserve"> is necessary. As pointed by [CATT], reuse the legacy “OOO” is still recommended.</w:t>
      </w:r>
    </w:p>
    <w:p w14:paraId="442D8DCE" w14:textId="6A5F41F7" w:rsidR="00D21AF4" w:rsidRDefault="00D21AF4" w:rsidP="008529CC">
      <w:r>
        <w:t>From FL’s perspective,</w:t>
      </w:r>
      <w:r w:rsidR="00505ED8">
        <w:t xml:space="preserve"> the following agreement has been achieved with corresponding updates in the spec (</w:t>
      </w:r>
      <w:r w:rsidR="00505ED8">
        <w:rPr>
          <w:color w:val="000000"/>
          <w:lang w:val="en-US"/>
        </w:rPr>
        <w:t>R1-2112934</w:t>
      </w:r>
      <w:r w:rsidR="00505ED8">
        <w:t>):</w:t>
      </w:r>
    </w:p>
    <w:p w14:paraId="1C5F334A" w14:textId="77777777" w:rsidR="000963C3" w:rsidRPr="00650707" w:rsidRDefault="000963C3" w:rsidP="000963C3">
      <w:r w:rsidRPr="00650707">
        <w:rPr>
          <w:highlight w:val="green"/>
        </w:rPr>
        <w:lastRenderedPageBreak/>
        <w:t>Agreement</w:t>
      </w:r>
    </w:p>
    <w:p w14:paraId="0B3F50EA" w14:textId="77777777" w:rsidR="000963C3" w:rsidRPr="00650707" w:rsidRDefault="000963C3" w:rsidP="000963C3">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afa"/>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af9"/>
        <w:tblW w:w="0" w:type="auto"/>
        <w:tblLook w:val="04A0" w:firstRow="1" w:lastRow="0" w:firstColumn="1" w:lastColumn="0" w:noHBand="0" w:noVBand="1"/>
      </w:tblPr>
      <w:tblGrid>
        <w:gridCol w:w="10160"/>
      </w:tblGrid>
      <w:tr w:rsidR="000963C3" w14:paraId="3CDC45BD" w14:textId="77777777" w:rsidTr="005A75CB">
        <w:tc>
          <w:tcPr>
            <w:tcW w:w="10160" w:type="dxa"/>
          </w:tcPr>
          <w:p w14:paraId="5103D12E" w14:textId="77777777" w:rsidR="000963C3" w:rsidRPr="00F14C44" w:rsidRDefault="000963C3" w:rsidP="005A75CB">
            <w:pPr>
              <w:pStyle w:val="body"/>
            </w:pPr>
            <w:r w:rsidRPr="00F14C44">
              <w:t>9.2.3</w:t>
            </w:r>
            <w:r w:rsidRPr="00F14C44">
              <w:tab/>
              <w:t>UE procedure for reporting HARQ-ACK</w:t>
            </w:r>
          </w:p>
          <w:p w14:paraId="1A7CB299" w14:textId="77777777" w:rsidR="000963C3" w:rsidRPr="00AC579B" w:rsidRDefault="000963C3" w:rsidP="005A75CB">
            <w:pPr>
              <w:overflowPunct/>
              <w:autoSpaceDE/>
              <w:autoSpaceDN/>
              <w:adjustRightInd/>
              <w:textAlignment w:val="auto"/>
              <w:rPr>
                <w:color w:val="000000"/>
              </w:rPr>
            </w:pPr>
            <w:ins w:id="68" w:author="Aris Papasakellariou1" w:date="2021-11-26T11:27:00Z">
              <w:r w:rsidRPr="00F14C44">
                <w:rPr>
                  <w:lang w:eastAsia="ko-KR"/>
                </w:rPr>
                <w:t>I</w:t>
              </w:r>
            </w:ins>
            <w:ins w:id="69" w:author="Aris Papasakellariou1" w:date="2021-11-26T11:11:00Z">
              <w:r w:rsidRPr="00F14C44">
                <w:rPr>
                  <w:lang w:eastAsia="ko-KR"/>
                </w:rPr>
                <w:t xml:space="preserve">n this clause, </w:t>
              </w:r>
            </w:ins>
            <w:ins w:id="70" w:author="Aris Papasakellariou1" w:date="2021-11-26T11:17:00Z">
              <w:r w:rsidRPr="00F14C44">
                <w:rPr>
                  <w:lang w:eastAsia="ko-KR"/>
                </w:rPr>
                <w:t xml:space="preserve">for the purpose of determining a PUCCH resource </w:t>
              </w:r>
            </w:ins>
            <w:ins w:id="71" w:author="Aris Papasakellariou1" w:date="2021-11-26T11:19:00Z">
              <w:r w:rsidRPr="00F14C44">
                <w:rPr>
                  <w:lang w:eastAsia="ko-KR"/>
                </w:rPr>
                <w:t xml:space="preserve">for a PUCCH transmission in a slot </w:t>
              </w:r>
            </w:ins>
            <w:ins w:id="72" w:author="Aris Papasakellariou1" w:date="2021-11-26T11:17:00Z">
              <w:r w:rsidRPr="00F14C44">
                <w:rPr>
                  <w:lang w:eastAsia="ko-KR"/>
                </w:rPr>
                <w:t>using</w:t>
              </w:r>
            </w:ins>
            <w:ins w:id="73" w:author="Aris Papasakellariou1" w:date="2021-11-26T11:11:00Z">
              <w:r w:rsidRPr="00F14C44">
                <w:rPr>
                  <w:lang w:eastAsia="ko-KR"/>
                </w:rPr>
                <w:t xml:space="preserve"> </w:t>
              </w:r>
            </w:ins>
            <w:ins w:id="74" w:author="Aris Papasakellariou1" w:date="2021-11-26T11:17:00Z">
              <w:r w:rsidRPr="00F14C44">
                <w:rPr>
                  <w:lang w:eastAsia="ko-KR"/>
                </w:rPr>
                <w:t>a</w:t>
              </w:r>
            </w:ins>
            <w:ins w:id="75" w:author="Aris Papasakellariou1" w:date="2021-11-26T11:11:00Z">
              <w:r w:rsidRPr="00F14C44">
                <w:rPr>
                  <w:lang w:eastAsia="ko-KR"/>
                </w:rPr>
                <w:t xml:space="preserve"> </w:t>
              </w:r>
              <w:r w:rsidRPr="00F14C44">
                <w:t>PUCCH resource indicator field in a DCI format that schedules a PDSCH reception</w:t>
              </w:r>
            </w:ins>
            <w:ins w:id="76" w:author="Aris Papasakellariou1" w:date="2021-11-26T11:18:00Z">
              <w:r w:rsidRPr="00F14C44">
                <w:t xml:space="preserve">, </w:t>
              </w:r>
            </w:ins>
            <w:ins w:id="77" w:author="Aris Papasakellariou1" w:date="2021-11-26T11:27:00Z">
              <w:r w:rsidRPr="00F14C44">
                <w:t xml:space="preserve">and for the </w:t>
              </w:r>
              <w:r w:rsidRPr="00F14C44">
                <w:rPr>
                  <w:lang w:eastAsia="ko-KR"/>
                </w:rPr>
                <w:t xml:space="preserve">purpose of determining the slot for the PUCCH transmission, </w:t>
              </w:r>
            </w:ins>
            <w:ins w:id="78" w:author="Aris Papasakellariou1" w:date="2021-11-26T11:18:00Z">
              <w:r w:rsidRPr="00F14C44">
                <w:t xml:space="preserve">a UE is assumed to generate HARQ-ACK </w:t>
              </w:r>
            </w:ins>
            <w:ins w:id="79" w:author="Aris Papasakellariou1" w:date="2021-11-26T11:12:00Z">
              <w:r w:rsidRPr="00F14C44">
                <w:t>information</w:t>
              </w:r>
            </w:ins>
            <w:ins w:id="80" w:author="Aris Papasakellariou1" w:date="2021-11-26T11:16:00Z">
              <w:r w:rsidRPr="00F14C44">
                <w:t xml:space="preserve"> </w:t>
              </w:r>
            </w:ins>
            <w:ins w:id="81" w:author="Aris Papasakellariou1" w:date="2021-11-26T11:17:00Z">
              <w:r w:rsidRPr="00F14C44">
                <w:t xml:space="preserve">regardless of whether </w:t>
              </w:r>
            </w:ins>
            <w:ins w:id="82" w:author="Aris Papasakellariou1" w:date="2021-11-26T11:18:00Z">
              <w:r w:rsidRPr="00F14C44">
                <w:t xml:space="preserve">or not </w:t>
              </w:r>
            </w:ins>
            <w:ins w:id="83"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84" w:author="Aris Papasakellariou1" w:date="2021-11-26T12:31:00Z">
              <w:r w:rsidRPr="00F14C44">
                <w:t xml:space="preserve"> The UE determines a number of </w:t>
              </w:r>
              <w:r w:rsidRPr="00F14C44">
                <w:rPr>
                  <w:lang w:val="en-US"/>
                </w:rPr>
                <w:t xml:space="preserve">HARQ-ACK information bits </w:t>
              </w:r>
            </w:ins>
            <m:oMath>
              <m:sSub>
                <m:sSubPr>
                  <m:ctrlPr>
                    <w:ins w:id="85" w:author="Aris Papasakellariou1" w:date="2021-11-26T12:32:00Z">
                      <w:rPr>
                        <w:rFonts w:ascii="Cambria Math" w:hAnsi="Cambria Math"/>
                        <w:i/>
                      </w:rPr>
                    </w:ins>
                  </m:ctrlPr>
                </m:sSubPr>
                <m:e>
                  <w:ins w:id="86" w:author="Aris Papasakellariou1" w:date="2021-11-26T12:32:00Z">
                    <m:r>
                      <w:rPr>
                        <w:rFonts w:ascii="Cambria Math"/>
                      </w:rPr>
                      <m:t>O</m:t>
                    </m:r>
                  </w:ins>
                </m:e>
                <m:sub>
                  <w:ins w:id="87" w:author="Aris Papasakellariou1" w:date="2021-11-26T12:32:00Z">
                    <m:r>
                      <m:rPr>
                        <m:nor/>
                      </m:rPr>
                      <w:rPr>
                        <w:rFonts w:ascii="Cambria Math"/>
                      </w:rPr>
                      <m:t>ACK</m:t>
                    </m:r>
                  </w:ins>
                  <m:ctrlPr>
                    <w:ins w:id="88" w:author="Aris Papasakellariou1" w:date="2021-11-26T12:32:00Z">
                      <w:rPr>
                        <w:rFonts w:ascii="Cambria Math" w:hAnsi="Cambria Math"/>
                      </w:rPr>
                    </w:ins>
                  </m:ctrlPr>
                </m:sub>
              </m:sSub>
            </m:oMath>
            <w:ins w:id="89" w:author="Aris Papasakellariou1" w:date="2021-11-26T12:32:00Z">
              <w:r w:rsidRPr="00F14C44">
                <w:t xml:space="preserve"> as described in clauses 9.1 through </w:t>
              </w:r>
            </w:ins>
            <w:ins w:id="90" w:author="Aris Papasakellariou1" w:date="2021-11-26T12:33:00Z">
              <w:r w:rsidRPr="00F14C44">
                <w:t>9.1.5</w:t>
              </w:r>
            </w:ins>
            <w:ins w:id="91" w:author="Aris Papasakellariou1" w:date="2021-11-26T12:38:00Z">
              <w:r w:rsidRPr="00F14C44">
                <w:t xml:space="preserve"> and a corresponding set of PUCCH resources as described in clause 9.2.1</w:t>
              </w:r>
            </w:ins>
            <w:ins w:id="92" w:author="Aris Papasakellariou1" w:date="2021-11-26T12:33:00Z">
              <w:r w:rsidRPr="00F14C44">
                <w:t>.</w:t>
              </w:r>
            </w:ins>
          </w:p>
        </w:tc>
      </w:tr>
    </w:tbl>
    <w:p w14:paraId="20A8DF70" w14:textId="42E72A12" w:rsidR="008D7F59" w:rsidRPr="000963C3" w:rsidRDefault="008D7F59" w:rsidP="008D7F59">
      <w:pPr>
        <w:snapToGrid w:val="0"/>
        <w:spacing w:beforeLines="50" w:before="120"/>
        <w:rPr>
          <w:lang w:val="en-US"/>
        </w:rPr>
      </w:pPr>
      <w:r>
        <w:rPr>
          <w:rFonts w:hint="eastAsia"/>
          <w:lang w:val="en-US"/>
        </w:rPr>
        <w:t>T</w:t>
      </w:r>
      <w:r>
        <w:rPr>
          <w:lang w:val="en-US"/>
        </w:rPr>
        <w:t>hen</w:t>
      </w:r>
      <w:r w:rsidR="00074DE4">
        <w:rPr>
          <w:lang w:val="en-US"/>
        </w:rPr>
        <w:t>, the legacy behavior is still applicable without changes</w:t>
      </w:r>
      <w:r w:rsidR="00A461EB">
        <w:rPr>
          <w:lang w:val="en-US"/>
        </w:rPr>
        <w:t xml:space="preserve"> and </w:t>
      </w:r>
      <w:r w:rsidR="00843F52" w:rsidRPr="00843F52">
        <w:rPr>
          <w:b/>
          <w:lang w:val="en-US"/>
        </w:rPr>
        <w:t xml:space="preserve">no </w:t>
      </w:r>
      <w:r w:rsidR="00A461EB" w:rsidRPr="00843F52">
        <w:rPr>
          <w:b/>
          <w:lang w:val="en-US"/>
        </w:rPr>
        <w:t>further discussion</w:t>
      </w:r>
      <w:r w:rsidR="00A461EB">
        <w:rPr>
          <w:lang w:val="en-US"/>
        </w:rPr>
        <w:t xml:space="preserve"> is needed on this issue.</w:t>
      </w:r>
    </w:p>
    <w:p w14:paraId="6DACDCA0" w14:textId="77777777" w:rsidR="00D62DA0" w:rsidRDefault="00D62DA0" w:rsidP="00D62DA0">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5A75CB">
            <w:pPr>
              <w:jc w:val="center"/>
              <w:rPr>
                <w:b/>
                <w:sz w:val="28"/>
              </w:rPr>
            </w:pPr>
            <w:r w:rsidRPr="008D3FED">
              <w:rPr>
                <w:b/>
                <w:sz w:val="22"/>
              </w:rPr>
              <w:t>Comments and Views</w:t>
            </w:r>
          </w:p>
        </w:tc>
      </w:tr>
      <w:tr w:rsidR="00614DA5" w14:paraId="6142159C"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042115" w14:paraId="4934931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07F7F629"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4EAB314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0411229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8D468E" w14:textId="60B82885" w:rsidR="00C773B6" w:rsidRDefault="00C773B6" w:rsidP="00C773B6">
            <w:pPr>
              <w:jc w:val="center"/>
              <w:rPr>
                <w:rFonts w:cs="Arial"/>
              </w:rPr>
            </w:pPr>
            <w:r w:rsidRPr="003E6830">
              <w:rPr>
                <w:rFonts w:cs="Arial"/>
              </w:rPr>
              <w:t xml:space="preserve">Huawei, </w:t>
            </w:r>
            <w:proofErr w:type="spellStart"/>
            <w:r w:rsidRPr="003E6830">
              <w:rPr>
                <w:rFonts w:cs="Arial"/>
              </w:rPr>
              <w:t>HiSilicon</w:t>
            </w:r>
            <w:proofErr w:type="spellEnd"/>
            <w:r w:rsidRPr="003E6830">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0FD89D24" w14:textId="13F75CAC" w:rsidR="00C773B6" w:rsidRDefault="00C773B6" w:rsidP="00C773B6">
            <w:pPr>
              <w:snapToGrid w:val="0"/>
            </w:pPr>
            <w:r w:rsidRPr="003E6830">
              <w:rPr>
                <w:rFonts w:cs="Arial"/>
              </w:rPr>
              <w:t>We share the same view with moderator</w:t>
            </w:r>
          </w:p>
        </w:tc>
      </w:tr>
      <w:tr w:rsidR="00DC33B1" w14:paraId="5DD839BB"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30298F52" w14:textId="17582CE3" w:rsidR="00DC33B1" w:rsidRPr="003E6830" w:rsidRDefault="00DC33B1" w:rsidP="00DC33B1">
            <w:pPr>
              <w:jc w:val="center"/>
              <w:rPr>
                <w:rFonts w:cs="Arial"/>
              </w:rPr>
            </w:pPr>
            <w:r w:rsidRPr="00ED3638">
              <w:t xml:space="preserve">NEC </w:t>
            </w:r>
          </w:p>
        </w:tc>
        <w:tc>
          <w:tcPr>
            <w:tcW w:w="6840" w:type="dxa"/>
            <w:tcBorders>
              <w:top w:val="single" w:sz="4" w:space="0" w:color="auto"/>
              <w:left w:val="single" w:sz="4" w:space="0" w:color="auto"/>
              <w:bottom w:val="single" w:sz="4" w:space="0" w:color="auto"/>
              <w:right w:val="single" w:sz="4" w:space="0" w:color="auto"/>
            </w:tcBorders>
          </w:tcPr>
          <w:p w14:paraId="456C1115" w14:textId="4FD9F5B9" w:rsidR="00DC33B1" w:rsidRPr="003E6830" w:rsidRDefault="00DC33B1" w:rsidP="00DC33B1">
            <w:pPr>
              <w:snapToGrid w:val="0"/>
              <w:rPr>
                <w:rFonts w:cs="Arial"/>
              </w:rPr>
            </w:pPr>
            <w:r w:rsidRPr="00ED3638">
              <w:t>Agree with FL</w:t>
            </w:r>
            <w:r>
              <w:t xml:space="preserve">. </w:t>
            </w:r>
          </w:p>
        </w:tc>
      </w:tr>
      <w:tr w:rsidR="00814956" w14:paraId="0B8A741C"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B9CBB" w14:textId="01642700" w:rsidR="00814956" w:rsidRPr="00ED3638" w:rsidRDefault="00814956" w:rsidP="0081495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DA8B091" w14:textId="7A38DAA7" w:rsidR="00814956" w:rsidRPr="00ED3638" w:rsidRDefault="00814956" w:rsidP="00814956">
            <w:pPr>
              <w:snapToGrid w:val="0"/>
            </w:pPr>
            <w:r>
              <w:rPr>
                <w:rFonts w:eastAsia="MS Mincho" w:cs="Arial"/>
              </w:rPr>
              <w:t xml:space="preserve">Agree </w:t>
            </w:r>
          </w:p>
        </w:tc>
      </w:tr>
      <w:tr w:rsidR="00814956" w14:paraId="796B290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3075AD" w14:textId="313DC515" w:rsidR="00814956" w:rsidRDefault="00646D6C" w:rsidP="0081495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1F1B68" w14:textId="48BCE03F" w:rsidR="00814956" w:rsidRDefault="00646D6C" w:rsidP="00814956">
            <w:pPr>
              <w:snapToGrid w:val="0"/>
              <w:rPr>
                <w:rFonts w:eastAsia="MS Mincho" w:cs="Arial"/>
              </w:rPr>
            </w:pPr>
            <w:r>
              <w:rPr>
                <w:rFonts w:eastAsia="MS Mincho" w:cs="Arial"/>
              </w:rPr>
              <w:t>Agree with the FL.</w:t>
            </w:r>
          </w:p>
        </w:tc>
      </w:tr>
      <w:tr w:rsidR="00581DDD" w14:paraId="10888CF0"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D1B62D" w14:textId="74F52A2B" w:rsidR="00581DDD" w:rsidRDefault="00581DDD" w:rsidP="0081495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746C1E1" w14:textId="2C1D7B0A" w:rsidR="00581DDD" w:rsidRDefault="00581DDD" w:rsidP="00814956">
            <w:pPr>
              <w:snapToGrid w:val="0"/>
              <w:rPr>
                <w:rFonts w:eastAsia="MS Mincho" w:cs="Arial"/>
              </w:rPr>
            </w:pPr>
            <w:r>
              <w:rPr>
                <w:rFonts w:eastAsia="MS Mincho" w:cs="Arial"/>
              </w:rPr>
              <w:t>Agree</w:t>
            </w:r>
          </w:p>
        </w:tc>
      </w:tr>
      <w:tr w:rsidR="00E95654" w14:paraId="095D12FF"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E1E477" w14:textId="091BCC93" w:rsidR="00E95654" w:rsidRPr="00E95654" w:rsidRDefault="00E95654" w:rsidP="0081495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5069A60" w14:textId="334322F0" w:rsidR="00E95654" w:rsidRPr="00E95654" w:rsidRDefault="00E95654" w:rsidP="00814956">
            <w:pPr>
              <w:snapToGrid w:val="0"/>
              <w:rPr>
                <w:rFonts w:eastAsiaTheme="minorEastAsia" w:cs="Arial"/>
              </w:rPr>
            </w:pPr>
            <w:r>
              <w:rPr>
                <w:rFonts w:eastAsiaTheme="minorEastAsia" w:cs="Arial" w:hint="eastAsia"/>
              </w:rPr>
              <w:t>Agree</w:t>
            </w:r>
          </w:p>
        </w:tc>
      </w:tr>
      <w:tr w:rsidR="003B1740" w14:paraId="338BD75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3E94A" w14:textId="12C5C9E2" w:rsidR="003B1740" w:rsidRDefault="003B1740" w:rsidP="003B1740">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5D97C8B" w14:textId="6367667B" w:rsidR="003B1740" w:rsidRDefault="003B1740" w:rsidP="003B1740">
            <w:pPr>
              <w:snapToGrid w:val="0"/>
              <w:rPr>
                <w:rFonts w:eastAsiaTheme="minorEastAsia" w:cs="Arial"/>
              </w:rPr>
            </w:pPr>
            <w:r>
              <w:rPr>
                <w:rFonts w:eastAsia="MS Mincho" w:cs="Arial"/>
              </w:rPr>
              <w:t>Agree with FL.</w:t>
            </w:r>
          </w:p>
        </w:tc>
      </w:tr>
      <w:tr w:rsidR="00F92028" w14:paraId="79569FD6" w14:textId="77777777" w:rsidTr="00CA1CAD">
        <w:trPr>
          <w:jc w:val="center"/>
        </w:trPr>
        <w:tc>
          <w:tcPr>
            <w:tcW w:w="2335" w:type="dxa"/>
            <w:tcBorders>
              <w:top w:val="single" w:sz="4" w:space="0" w:color="auto"/>
              <w:left w:val="single" w:sz="4" w:space="0" w:color="auto"/>
              <w:bottom w:val="single" w:sz="4" w:space="0" w:color="auto"/>
              <w:right w:val="single" w:sz="4" w:space="0" w:color="auto"/>
            </w:tcBorders>
          </w:tcPr>
          <w:p w14:paraId="39C50DCD" w14:textId="3DA59DA3" w:rsidR="00F92028" w:rsidRDefault="00F92028" w:rsidP="00F92028">
            <w:pPr>
              <w:jc w:val="center"/>
              <w:rPr>
                <w:rFonts w:eastAsia="MS Mincho" w:cs="Arial"/>
              </w:rPr>
            </w:pPr>
            <w:bookmarkStart w:id="93" w:name="_GoBack" w:colFirst="0" w:colLast="1"/>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57AF40D2" w14:textId="159D511B" w:rsidR="00F92028" w:rsidRDefault="00F92028" w:rsidP="00F92028">
            <w:pPr>
              <w:snapToGrid w:val="0"/>
              <w:rPr>
                <w:rFonts w:eastAsia="MS Mincho" w:cs="Arial"/>
              </w:rPr>
            </w:pPr>
            <w:r>
              <w:t>Agree with FL.</w:t>
            </w:r>
          </w:p>
        </w:tc>
      </w:tr>
    </w:tbl>
    <w:bookmarkEnd w:id="93"/>
    <w:p w14:paraId="1ECA2B62" w14:textId="53599CD2" w:rsidR="00881917" w:rsidRPr="00FB37D6" w:rsidRDefault="00881917" w:rsidP="00881917">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Enhancement on the Type-2 feedback </w:t>
      </w:r>
      <w:r w:rsidRPr="00FB37D6">
        <w:rPr>
          <w:rFonts w:ascii="Times New Roman" w:eastAsiaTheme="minorEastAsia" w:hAnsi="Times New Roman"/>
          <w:b/>
          <w:sz w:val="22"/>
        </w:rPr>
        <w:t>[</w:t>
      </w:r>
      <w:r>
        <w:rPr>
          <w:rFonts w:ascii="Times New Roman" w:eastAsiaTheme="minorEastAsia" w:hAnsi="Times New Roman"/>
          <w:b/>
          <w:sz w:val="22"/>
        </w:rPr>
        <w:t>Closed</w:t>
      </w:r>
      <w:r w:rsidRPr="00FB37D6">
        <w:rPr>
          <w:rFonts w:ascii="Times New Roman" w:eastAsiaTheme="minorEastAsia" w:hAnsi="Times New Roman"/>
          <w:b/>
          <w:sz w:val="22"/>
        </w:rPr>
        <w:t>]</w:t>
      </w:r>
    </w:p>
    <w:p w14:paraId="4CEF1C3A" w14:textId="77777777" w:rsidR="00881917" w:rsidRDefault="00881917" w:rsidP="0088191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afa"/>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lastRenderedPageBreak/>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2"/>
        <w:numPr>
          <w:ilvl w:val="1"/>
          <w:numId w:val="9"/>
        </w:numPr>
        <w:rPr>
          <w:rFonts w:ascii="Times New Roman" w:eastAsiaTheme="minorEastAsia" w:hAnsi="Times New Roman"/>
          <w:b/>
          <w:sz w:val="22"/>
        </w:rPr>
      </w:pPr>
      <w:r>
        <w:rPr>
          <w:rFonts w:ascii="Times New Roman" w:eastAsiaTheme="minorEastAsia" w:hAnsi="Times New Roman"/>
          <w:b/>
          <w:sz w:val="22"/>
        </w:rPr>
        <w:t>Extension of aggregation factor</w:t>
      </w:r>
      <w:r w:rsidR="00402282">
        <w:rPr>
          <w:rFonts w:ascii="Times New Roman" w:eastAsiaTheme="minorEastAsia" w:hAnsi="Times New Roman"/>
          <w:b/>
          <w:sz w:val="22"/>
        </w:rPr>
        <w:t xml:space="preserve"> </w:t>
      </w:r>
      <w:r w:rsidR="00402282" w:rsidRPr="00FB37D6">
        <w:rPr>
          <w:rFonts w:ascii="Times New Roman" w:eastAsiaTheme="minorEastAsia" w:hAnsi="Times New Roman"/>
          <w:b/>
          <w:sz w:val="22"/>
        </w:rPr>
        <w:t>[</w:t>
      </w:r>
      <w:r>
        <w:rPr>
          <w:rFonts w:ascii="Times New Roman" w:eastAsiaTheme="minorEastAsia" w:hAnsi="Times New Roman"/>
          <w:b/>
          <w:sz w:val="22"/>
        </w:rPr>
        <w:t>Closed</w:t>
      </w:r>
      <w:r w:rsidR="00402282" w:rsidRPr="00FB37D6">
        <w:rPr>
          <w:rFonts w:ascii="Times New Roman" w:eastAsiaTheme="minorEastAsia" w:hAnsi="Times New Roman"/>
          <w:b/>
          <w:sz w:val="22"/>
        </w:rPr>
        <w:t>]</w:t>
      </w:r>
    </w:p>
    <w:p w14:paraId="5CA735E5" w14:textId="77777777" w:rsidR="00402282" w:rsidRDefault="00402282" w:rsidP="00402282">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7C696AC" w14:textId="0D5E9774" w:rsidR="004E474F" w:rsidRDefault="008E0386" w:rsidP="004E474F">
      <w:pPr>
        <w:rPr>
          <w:lang w:val="en-US"/>
        </w:rPr>
      </w:pPr>
      <w:r>
        <w:rPr>
          <w:lang w:val="en-US"/>
        </w:rPr>
        <w:t xml:space="preserve">In this meeting, </w:t>
      </w:r>
      <w:r w:rsidR="004E474F">
        <w:rPr>
          <w:lang w:val="en-US"/>
        </w:rPr>
        <w:t>[CATT]</w:t>
      </w:r>
      <w:r>
        <w:rPr>
          <w:lang w:val="en-US"/>
        </w:rPr>
        <w:t xml:space="preserve"> prefer to extend the </w:t>
      </w:r>
      <w:r w:rsidR="004E474F">
        <w:rPr>
          <w:lang w:val="en-US"/>
        </w:rPr>
        <w:t xml:space="preserve">aggregation </w:t>
      </w:r>
      <w:r>
        <w:rPr>
          <w:lang w:val="en-US"/>
        </w:rPr>
        <w:t>factor to</w:t>
      </w:r>
      <w:r w:rsidR="00C25BA6">
        <w:rPr>
          <w:lang w:val="en-US"/>
        </w:rPr>
        <w:t xml:space="preserve"> 16</w:t>
      </w:r>
      <w:r>
        <w:rPr>
          <w:lang w:val="en-US"/>
        </w:rPr>
        <w:t xml:space="preserve"> as one approach to improve the performance in NTN. Since the corresponding discussion to ensure the performance will be expected in Rel-18, as common understanding, no </w:t>
      </w:r>
      <w:r w:rsidR="002B7AC6">
        <w:rPr>
          <w:lang w:val="en-US"/>
        </w:rPr>
        <w:t xml:space="preserve">further discussion in Rel-17 is needed. Then, this issue is </w:t>
      </w:r>
      <w:r w:rsidR="002B7AC6" w:rsidRPr="005204DC">
        <w:rPr>
          <w:b/>
          <w:u w:val="single"/>
          <w:lang w:val="en-US"/>
        </w:rPr>
        <w:t>closed</w:t>
      </w:r>
      <w:r w:rsidR="002B7AC6">
        <w:rPr>
          <w:lang w:val="en-US"/>
        </w:rPr>
        <w:t>.</w:t>
      </w:r>
    </w:p>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EA7032" w:rsidP="00FE4FF1">
      <w:pPr>
        <w:snapToGrid w:val="0"/>
        <w:spacing w:after="0"/>
        <w:rPr>
          <w:lang w:eastAsia="x-none"/>
        </w:rPr>
      </w:pPr>
      <w:hyperlink r:id="rId25" w:history="1">
        <w:r w:rsidR="00771399">
          <w:rPr>
            <w:rStyle w:val="af6"/>
            <w:lang w:eastAsia="x-none"/>
          </w:rPr>
          <w:t>R1-2200939</w:t>
        </w:r>
      </w:hyperlink>
      <w:r w:rsidR="00771399">
        <w:rPr>
          <w:lang w:eastAsia="x-none"/>
        </w:rPr>
        <w:tab/>
        <w:t>Maintenance on HARQ enhancement for NTN</w:t>
      </w:r>
      <w:r w:rsidR="00771399">
        <w:rPr>
          <w:lang w:eastAsia="x-none"/>
        </w:rPr>
        <w:tab/>
        <w:t xml:space="preserve">Huawei, </w:t>
      </w:r>
      <w:proofErr w:type="spellStart"/>
      <w:r w:rsidR="00771399">
        <w:rPr>
          <w:lang w:eastAsia="x-none"/>
        </w:rPr>
        <w:t>HiSilicon</w:t>
      </w:r>
      <w:proofErr w:type="spellEnd"/>
    </w:p>
    <w:p w14:paraId="479EBBB9" w14:textId="77777777" w:rsidR="00771399" w:rsidRDefault="00EA7032" w:rsidP="00FE4FF1">
      <w:pPr>
        <w:snapToGrid w:val="0"/>
        <w:spacing w:after="0"/>
        <w:rPr>
          <w:lang w:eastAsia="x-none"/>
        </w:rPr>
      </w:pPr>
      <w:hyperlink r:id="rId26" w:history="1">
        <w:r w:rsidR="00771399">
          <w:rPr>
            <w:rStyle w:val="af6"/>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EA7032" w:rsidP="00FE4FF1">
      <w:pPr>
        <w:snapToGrid w:val="0"/>
        <w:spacing w:after="0"/>
        <w:rPr>
          <w:lang w:eastAsia="x-none"/>
        </w:rPr>
      </w:pPr>
      <w:hyperlink r:id="rId27" w:history="1">
        <w:r w:rsidR="00771399">
          <w:rPr>
            <w:rStyle w:val="af6"/>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EA7032" w:rsidP="00FE4FF1">
      <w:pPr>
        <w:snapToGrid w:val="0"/>
        <w:spacing w:after="0"/>
        <w:rPr>
          <w:lang w:eastAsia="x-none"/>
        </w:rPr>
      </w:pPr>
      <w:hyperlink r:id="rId28" w:history="1">
        <w:r w:rsidR="00771399">
          <w:rPr>
            <w:rStyle w:val="af6"/>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EA7032" w:rsidP="00FE4FF1">
      <w:pPr>
        <w:snapToGrid w:val="0"/>
        <w:spacing w:after="0"/>
        <w:rPr>
          <w:lang w:eastAsia="x-none"/>
        </w:rPr>
      </w:pPr>
      <w:hyperlink r:id="rId29" w:history="1">
        <w:r w:rsidR="00771399">
          <w:rPr>
            <w:rStyle w:val="af6"/>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EA7032" w:rsidP="00FE4FF1">
      <w:pPr>
        <w:snapToGrid w:val="0"/>
        <w:spacing w:after="0"/>
        <w:rPr>
          <w:lang w:eastAsia="x-none"/>
        </w:rPr>
      </w:pPr>
      <w:hyperlink r:id="rId30" w:history="1">
        <w:r w:rsidR="00771399">
          <w:rPr>
            <w:rStyle w:val="af6"/>
            <w:lang w:eastAsia="x-none"/>
          </w:rPr>
          <w:t>R1-2201548</w:t>
        </w:r>
      </w:hyperlink>
      <w:r w:rsidR="00771399">
        <w:rPr>
          <w:lang w:eastAsia="x-none"/>
        </w:rPr>
        <w:tab/>
        <w:t>Discussion on enhancements on HARQ for NTN</w:t>
      </w:r>
      <w:r w:rsidR="00771399">
        <w:rPr>
          <w:lang w:eastAsia="x-none"/>
        </w:rPr>
        <w:tab/>
      </w:r>
      <w:proofErr w:type="spellStart"/>
      <w:r w:rsidR="00771399">
        <w:rPr>
          <w:lang w:eastAsia="x-none"/>
        </w:rPr>
        <w:t>Spreadtrum</w:t>
      </w:r>
      <w:proofErr w:type="spellEnd"/>
      <w:r w:rsidR="00771399">
        <w:rPr>
          <w:lang w:eastAsia="x-none"/>
        </w:rPr>
        <w:t xml:space="preserve"> Communications</w:t>
      </w:r>
    </w:p>
    <w:p w14:paraId="7CE9FF04" w14:textId="77777777" w:rsidR="00771399" w:rsidRDefault="00EA7032" w:rsidP="00FE4FF1">
      <w:pPr>
        <w:snapToGrid w:val="0"/>
        <w:spacing w:after="0"/>
        <w:rPr>
          <w:lang w:eastAsia="x-none"/>
        </w:rPr>
      </w:pPr>
      <w:hyperlink r:id="rId31" w:history="1">
        <w:r w:rsidR="00771399">
          <w:rPr>
            <w:rStyle w:val="af6"/>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EA7032" w:rsidP="00FE4FF1">
      <w:pPr>
        <w:snapToGrid w:val="0"/>
        <w:spacing w:after="0"/>
        <w:rPr>
          <w:lang w:eastAsia="x-none"/>
        </w:rPr>
      </w:pPr>
      <w:hyperlink r:id="rId32" w:history="1">
        <w:r w:rsidR="00771399">
          <w:rPr>
            <w:rStyle w:val="af6"/>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EA7032" w:rsidP="00FE4FF1">
      <w:pPr>
        <w:snapToGrid w:val="0"/>
        <w:spacing w:after="0"/>
        <w:rPr>
          <w:lang w:eastAsia="x-none"/>
        </w:rPr>
      </w:pPr>
      <w:hyperlink r:id="rId33" w:history="1">
        <w:r w:rsidR="00771399">
          <w:rPr>
            <w:rStyle w:val="af6"/>
            <w:lang w:eastAsia="x-none"/>
          </w:rPr>
          <w:t>R1-2201746</w:t>
        </w:r>
      </w:hyperlink>
      <w:r w:rsidR="00771399">
        <w:rPr>
          <w:lang w:eastAsia="x-none"/>
        </w:rPr>
        <w:tab/>
        <w:t>Remaining issues on HARQ enhancement for NTN</w:t>
      </w:r>
      <w:r w:rsidR="00771399">
        <w:rPr>
          <w:lang w:eastAsia="x-none"/>
        </w:rPr>
        <w:tab/>
      </w:r>
      <w:proofErr w:type="spellStart"/>
      <w:r w:rsidR="00771399">
        <w:rPr>
          <w:lang w:eastAsia="x-none"/>
        </w:rPr>
        <w:t>InterDigital</w:t>
      </w:r>
      <w:proofErr w:type="spellEnd"/>
      <w:r w:rsidR="00771399">
        <w:rPr>
          <w:lang w:eastAsia="x-none"/>
        </w:rPr>
        <w:t>, Inc.</w:t>
      </w:r>
    </w:p>
    <w:p w14:paraId="244BEF68" w14:textId="77777777" w:rsidR="00771399" w:rsidRDefault="00EA7032" w:rsidP="00FE4FF1">
      <w:pPr>
        <w:snapToGrid w:val="0"/>
        <w:spacing w:after="0"/>
        <w:rPr>
          <w:lang w:eastAsia="x-none"/>
        </w:rPr>
      </w:pPr>
      <w:hyperlink r:id="rId34" w:history="1">
        <w:r w:rsidR="00771399">
          <w:rPr>
            <w:rStyle w:val="af6"/>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EA7032" w:rsidP="00FE4FF1">
      <w:pPr>
        <w:snapToGrid w:val="0"/>
        <w:spacing w:after="0"/>
        <w:rPr>
          <w:lang w:eastAsia="x-none"/>
        </w:rPr>
      </w:pPr>
      <w:hyperlink r:id="rId35" w:history="1">
        <w:r w:rsidR="00771399">
          <w:rPr>
            <w:rStyle w:val="af6"/>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EA7032" w:rsidP="00FE4FF1">
      <w:pPr>
        <w:snapToGrid w:val="0"/>
        <w:spacing w:after="0"/>
        <w:rPr>
          <w:lang w:eastAsia="x-none"/>
        </w:rPr>
      </w:pPr>
      <w:hyperlink r:id="rId36" w:history="1">
        <w:r w:rsidR="00771399">
          <w:rPr>
            <w:rStyle w:val="af6"/>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EA7032" w:rsidP="00FE4FF1">
      <w:pPr>
        <w:snapToGrid w:val="0"/>
        <w:spacing w:after="0"/>
        <w:rPr>
          <w:lang w:eastAsia="x-none"/>
        </w:rPr>
      </w:pPr>
      <w:hyperlink r:id="rId37" w:history="1">
        <w:r w:rsidR="00771399">
          <w:rPr>
            <w:rStyle w:val="af6"/>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EA7032" w:rsidP="00FE4FF1">
      <w:pPr>
        <w:snapToGrid w:val="0"/>
        <w:spacing w:after="0"/>
        <w:rPr>
          <w:lang w:eastAsia="x-none"/>
        </w:rPr>
      </w:pPr>
      <w:hyperlink r:id="rId38" w:history="1">
        <w:r w:rsidR="00771399">
          <w:rPr>
            <w:rStyle w:val="af6"/>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EA7032" w:rsidP="00FE4FF1">
      <w:pPr>
        <w:snapToGrid w:val="0"/>
        <w:spacing w:after="0"/>
        <w:rPr>
          <w:lang w:eastAsia="x-none"/>
        </w:rPr>
      </w:pPr>
      <w:hyperlink r:id="rId39" w:history="1">
        <w:r w:rsidR="00771399">
          <w:rPr>
            <w:rStyle w:val="af6"/>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EA7032" w:rsidP="00FE4FF1">
      <w:pPr>
        <w:snapToGrid w:val="0"/>
        <w:spacing w:after="0"/>
        <w:rPr>
          <w:lang w:eastAsia="x-none"/>
        </w:rPr>
      </w:pPr>
      <w:hyperlink r:id="rId40" w:history="1">
        <w:r w:rsidR="00771399">
          <w:rPr>
            <w:rStyle w:val="af6"/>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EA7032" w:rsidP="00FE4FF1">
      <w:pPr>
        <w:snapToGrid w:val="0"/>
        <w:spacing w:after="0"/>
        <w:rPr>
          <w:lang w:eastAsia="x-none"/>
        </w:rPr>
      </w:pPr>
      <w:hyperlink r:id="rId41" w:history="1">
        <w:r w:rsidR="00771399">
          <w:rPr>
            <w:rStyle w:val="af6"/>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EA7032" w:rsidP="00FE4FF1">
      <w:pPr>
        <w:snapToGrid w:val="0"/>
        <w:spacing w:after="0"/>
        <w:rPr>
          <w:lang w:eastAsia="x-none"/>
        </w:rPr>
      </w:pPr>
      <w:hyperlink r:id="rId42" w:history="1">
        <w:r w:rsidR="00771399">
          <w:rPr>
            <w:rStyle w:val="af6"/>
            <w:lang w:eastAsia="x-none"/>
          </w:rPr>
          <w:t>R1-2202242</w:t>
        </w:r>
      </w:hyperlink>
      <w:r w:rsidR="00771399">
        <w:rPr>
          <w:lang w:eastAsia="x-none"/>
        </w:rPr>
        <w:tab/>
        <w:t>Remaining issues on HARQ enhancement for NTN</w:t>
      </w:r>
      <w:r w:rsidR="00771399">
        <w:rPr>
          <w:lang w:eastAsia="x-none"/>
        </w:rPr>
        <w:tab/>
      </w:r>
      <w:proofErr w:type="spellStart"/>
      <w:r w:rsidR="00771399">
        <w:rPr>
          <w:lang w:eastAsia="x-none"/>
        </w:rPr>
        <w:t>Baicells</w:t>
      </w:r>
      <w:proofErr w:type="spellEnd"/>
    </w:p>
    <w:p w14:paraId="7D7527DD" w14:textId="77777777" w:rsidR="00771399" w:rsidRDefault="00EA7032" w:rsidP="00FE4FF1">
      <w:pPr>
        <w:snapToGrid w:val="0"/>
        <w:spacing w:after="0"/>
        <w:rPr>
          <w:lang w:eastAsia="x-none"/>
        </w:rPr>
      </w:pPr>
      <w:hyperlink r:id="rId43" w:history="1">
        <w:r w:rsidR="00771399">
          <w:rPr>
            <w:rStyle w:val="af6"/>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EA7032" w:rsidP="00FE4FF1">
      <w:pPr>
        <w:snapToGrid w:val="0"/>
        <w:spacing w:after="0"/>
        <w:rPr>
          <w:lang w:eastAsia="x-none"/>
        </w:rPr>
      </w:pPr>
      <w:hyperlink r:id="rId44" w:history="1">
        <w:r w:rsidR="00771399">
          <w:rPr>
            <w:rStyle w:val="af6"/>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9D330" w14:textId="77777777" w:rsidR="00EA7032" w:rsidRDefault="00EA7032">
      <w:pPr>
        <w:spacing w:after="0"/>
      </w:pPr>
      <w:r>
        <w:separator/>
      </w:r>
    </w:p>
  </w:endnote>
  <w:endnote w:type="continuationSeparator" w:id="0">
    <w:p w14:paraId="56F0CA83" w14:textId="77777777" w:rsidR="00EA7032" w:rsidRDefault="00EA7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eiryo">
    <w:charset w:val="80"/>
    <w:family w:val="swiss"/>
    <w:pitch w:val="variable"/>
    <w:sig w:usb0="E10102FF" w:usb1="EAC7FFFF" w:usb2="00010012" w:usb3="00000000" w:csb0="0002009F" w:csb1="00000000"/>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8F71C3" w:rsidRDefault="008F71C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F71C3" w:rsidRDefault="008F71C3">
    <w:pPr>
      <w:pStyle w:val="ae"/>
      <w:ind w:right="360"/>
    </w:pPr>
  </w:p>
  <w:p w14:paraId="5E0AA512" w14:textId="77777777" w:rsidR="008F71C3" w:rsidRDefault="008F71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54D85AA5" w:rsidR="008F71C3" w:rsidRDefault="008F71C3">
    <w:pPr>
      <w:pStyle w:val="ae"/>
      <w:ind w:right="360"/>
    </w:pPr>
    <w:r>
      <w:rPr>
        <w:rStyle w:val="af3"/>
      </w:rPr>
      <w:fldChar w:fldCharType="begin"/>
    </w:r>
    <w:r>
      <w:rPr>
        <w:rStyle w:val="af3"/>
      </w:rPr>
      <w:instrText xml:space="preserve"> PAGE </w:instrText>
    </w:r>
    <w:r>
      <w:rPr>
        <w:rStyle w:val="af3"/>
      </w:rPr>
      <w:fldChar w:fldCharType="separate"/>
    </w:r>
    <w:r w:rsidR="00F92028">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92028">
      <w:rPr>
        <w:rStyle w:val="af3"/>
      </w:rPr>
      <w:t>21</w:t>
    </w:r>
    <w:r>
      <w:rPr>
        <w:rStyle w:val="af3"/>
      </w:rPr>
      <w:fldChar w:fldCharType="end"/>
    </w:r>
  </w:p>
  <w:p w14:paraId="7BDCDC6E" w14:textId="77777777" w:rsidR="008F71C3" w:rsidRDefault="008F71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68FC7" w14:textId="77777777" w:rsidR="00EA7032" w:rsidRDefault="00EA7032">
      <w:pPr>
        <w:spacing w:after="0"/>
      </w:pPr>
      <w:r>
        <w:separator/>
      </w:r>
    </w:p>
  </w:footnote>
  <w:footnote w:type="continuationSeparator" w:id="0">
    <w:p w14:paraId="4A062739" w14:textId="77777777" w:rsidR="00EA7032" w:rsidRDefault="00EA70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8F71C3" w:rsidRDefault="008F71C3">
    <w:r>
      <w:t xml:space="preserve">Page </w:t>
    </w:r>
    <w:r>
      <w:fldChar w:fldCharType="begin"/>
    </w:r>
    <w:r>
      <w:instrText>PAGE</w:instrText>
    </w:r>
    <w:r>
      <w:fldChar w:fldCharType="separate"/>
    </w:r>
    <w:r>
      <w:t>1</w:t>
    </w:r>
    <w:r>
      <w:fldChar w:fldCharType="end"/>
    </w:r>
  </w:p>
  <w:p w14:paraId="46AD2BF3" w14:textId="77777777" w:rsidR="008F71C3" w:rsidRDefault="008F71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바탕"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바탕" w:hAnsi="Times" w:cs="Times" w:hint="default"/>
      </w:rPr>
    </w:lvl>
    <w:lvl w:ilvl="2" w:tplc="106AF6C2">
      <w:numFmt w:val="bullet"/>
      <w:lvlText w:val="-"/>
      <w:lvlJc w:val="left"/>
      <w:pPr>
        <w:ind w:left="1620" w:hanging="420"/>
      </w:pPr>
      <w:rPr>
        <w:rFonts w:ascii="Times" w:eastAsia="바탕"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B7F"/>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67F2C7"/>
  <w15:docId w15:val="{023E1785-F4A2-4B89-9422-F966FA7D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64B7"/>
    <w:pPr>
      <w:overflowPunct w:val="0"/>
      <w:autoSpaceDE w:val="0"/>
      <w:autoSpaceDN w:val="0"/>
      <w:adjustRightInd w:val="0"/>
      <w:spacing w:after="180"/>
      <w:textAlignment w:val="baseline"/>
    </w:pPr>
    <w:rPr>
      <w:rFonts w:eastAsia="Times New Roman"/>
      <w:lang w:val="en-GB"/>
    </w:rPr>
  </w:style>
  <w:style w:type="paragraph" w:styleId="1">
    <w:name w:val="heading 1"/>
    <w:next w:val="a1"/>
    <w:link w:val="1Char"/>
    <w:qFormat/>
    <w:rsid w:val="00946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1"/>
    <w:link w:val="2Char"/>
    <w:qFormat/>
    <w:rsid w:val="009464B7"/>
    <w:pPr>
      <w:pBdr>
        <w:top w:val="none" w:sz="0" w:space="0" w:color="auto"/>
      </w:pBdr>
      <w:spacing w:before="180"/>
      <w:outlineLvl w:val="1"/>
    </w:pPr>
    <w:rPr>
      <w:sz w:val="32"/>
    </w:rPr>
  </w:style>
  <w:style w:type="paragraph" w:styleId="3">
    <w:name w:val="heading 3"/>
    <w:basedOn w:val="2"/>
    <w:next w:val="a1"/>
    <w:link w:val="3Char"/>
    <w:qFormat/>
    <w:rsid w:val="009464B7"/>
    <w:pPr>
      <w:spacing w:before="120"/>
      <w:outlineLvl w:val="2"/>
    </w:pPr>
    <w:rPr>
      <w:sz w:val="28"/>
    </w:rPr>
  </w:style>
  <w:style w:type="paragraph" w:styleId="4">
    <w:name w:val="heading 4"/>
    <w:basedOn w:val="3"/>
    <w:next w:val="a1"/>
    <w:link w:val="4Char"/>
    <w:qFormat/>
    <w:rsid w:val="009464B7"/>
    <w:pPr>
      <w:ind w:left="1418" w:hanging="1418"/>
      <w:outlineLvl w:val="3"/>
    </w:pPr>
    <w:rPr>
      <w:sz w:val="24"/>
    </w:rPr>
  </w:style>
  <w:style w:type="paragraph" w:styleId="5">
    <w:name w:val="heading 5"/>
    <w:basedOn w:val="4"/>
    <w:next w:val="a1"/>
    <w:link w:val="5Char"/>
    <w:qFormat/>
    <w:rsid w:val="009464B7"/>
    <w:pPr>
      <w:ind w:left="1701" w:hanging="1701"/>
      <w:outlineLvl w:val="4"/>
    </w:pPr>
    <w:rPr>
      <w:sz w:val="22"/>
    </w:rPr>
  </w:style>
  <w:style w:type="paragraph" w:styleId="6">
    <w:name w:val="heading 6"/>
    <w:basedOn w:val="H6"/>
    <w:next w:val="a1"/>
    <w:qFormat/>
    <w:rsid w:val="009464B7"/>
    <w:pPr>
      <w:outlineLvl w:val="5"/>
    </w:pPr>
  </w:style>
  <w:style w:type="paragraph" w:styleId="7">
    <w:name w:val="heading 7"/>
    <w:basedOn w:val="H6"/>
    <w:next w:val="a1"/>
    <w:qFormat/>
    <w:rsid w:val="009464B7"/>
    <w:pPr>
      <w:outlineLvl w:val="6"/>
    </w:pPr>
  </w:style>
  <w:style w:type="paragraph" w:styleId="8">
    <w:name w:val="heading 8"/>
    <w:basedOn w:val="1"/>
    <w:next w:val="a1"/>
    <w:qFormat/>
    <w:rsid w:val="009464B7"/>
    <w:pPr>
      <w:ind w:left="0" w:firstLine="0"/>
      <w:outlineLvl w:val="7"/>
    </w:pPr>
  </w:style>
  <w:style w:type="paragraph" w:styleId="9">
    <w:name w:val="heading 9"/>
    <w:basedOn w:val="8"/>
    <w:next w:val="a1"/>
    <w:qFormat/>
    <w:rsid w:val="009464B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9464B7"/>
    <w:pPr>
      <w:ind w:left="1985" w:hanging="1985"/>
      <w:outlineLvl w:val="9"/>
    </w:pPr>
    <w:rPr>
      <w:sz w:val="20"/>
    </w:rPr>
  </w:style>
  <w:style w:type="paragraph" w:styleId="30">
    <w:name w:val="List 3"/>
    <w:basedOn w:val="20"/>
    <w:rsid w:val="009464B7"/>
    <w:pPr>
      <w:ind w:left="1135"/>
    </w:pPr>
  </w:style>
  <w:style w:type="paragraph" w:styleId="20">
    <w:name w:val="List 2"/>
    <w:basedOn w:val="a5"/>
    <w:rsid w:val="009464B7"/>
    <w:pPr>
      <w:ind w:left="851"/>
    </w:pPr>
  </w:style>
  <w:style w:type="paragraph" w:styleId="a5">
    <w:name w:val="List"/>
    <w:basedOn w:val="a1"/>
    <w:rsid w:val="009464B7"/>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rsid w:val="009464B7"/>
    <w:pPr>
      <w:ind w:left="2268" w:hanging="2268"/>
    </w:pPr>
  </w:style>
  <w:style w:type="paragraph" w:styleId="60">
    <w:name w:val="toc 6"/>
    <w:basedOn w:val="50"/>
    <w:next w:val="a1"/>
    <w:semiHidden/>
    <w:rsid w:val="009464B7"/>
    <w:pPr>
      <w:ind w:left="1985" w:hanging="1985"/>
    </w:pPr>
  </w:style>
  <w:style w:type="paragraph" w:styleId="50">
    <w:name w:val="toc 5"/>
    <w:basedOn w:val="40"/>
    <w:semiHidden/>
    <w:rsid w:val="009464B7"/>
    <w:pPr>
      <w:ind w:left="1701" w:hanging="1701"/>
    </w:pPr>
  </w:style>
  <w:style w:type="paragraph" w:styleId="40">
    <w:name w:val="toc 4"/>
    <w:basedOn w:val="31"/>
    <w:semiHidden/>
    <w:rsid w:val="009464B7"/>
    <w:pPr>
      <w:ind w:left="1418" w:hanging="1418"/>
    </w:pPr>
  </w:style>
  <w:style w:type="paragraph" w:styleId="31">
    <w:name w:val="toc 3"/>
    <w:basedOn w:val="21"/>
    <w:semiHidden/>
    <w:rsid w:val="009464B7"/>
    <w:pPr>
      <w:ind w:left="1134" w:hanging="1134"/>
    </w:pPr>
  </w:style>
  <w:style w:type="paragraph" w:styleId="21">
    <w:name w:val="toc 2"/>
    <w:basedOn w:val="10"/>
    <w:semiHidden/>
    <w:rsid w:val="009464B7"/>
    <w:pPr>
      <w:keepNext w:val="0"/>
      <w:spacing w:before="0"/>
      <w:ind w:left="851" w:hanging="851"/>
    </w:pPr>
    <w:rPr>
      <w:sz w:val="20"/>
    </w:rPr>
  </w:style>
  <w:style w:type="paragraph" w:styleId="10">
    <w:name w:val="toc 1"/>
    <w:semiHidden/>
    <w:rsid w:val="009464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22">
    <w:name w:val="List Number 2"/>
    <w:basedOn w:val="a8"/>
    <w:rsid w:val="009464B7"/>
    <w:pPr>
      <w:ind w:left="851"/>
    </w:pPr>
  </w:style>
  <w:style w:type="paragraph" w:styleId="a8">
    <w:name w:val="List Number"/>
    <w:basedOn w:val="a5"/>
    <w:rsid w:val="009464B7"/>
  </w:style>
  <w:style w:type="paragraph" w:styleId="41">
    <w:name w:val="List Bullet 4"/>
    <w:basedOn w:val="32"/>
    <w:rsid w:val="009464B7"/>
    <w:pPr>
      <w:ind w:left="1418"/>
    </w:pPr>
  </w:style>
  <w:style w:type="paragraph" w:styleId="32">
    <w:name w:val="List Bullet 3"/>
    <w:basedOn w:val="23"/>
    <w:rsid w:val="009464B7"/>
    <w:pPr>
      <w:ind w:left="1135"/>
    </w:pPr>
  </w:style>
  <w:style w:type="paragraph" w:styleId="23">
    <w:name w:val="List Bullet 2"/>
    <w:basedOn w:val="a9"/>
    <w:rsid w:val="009464B7"/>
    <w:pPr>
      <w:ind w:left="851"/>
    </w:pPr>
  </w:style>
  <w:style w:type="paragraph" w:styleId="a9">
    <w:name w:val="List Bullet"/>
    <w:basedOn w:val="a5"/>
    <w:rsid w:val="009464B7"/>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rsid w:val="009464B7"/>
    <w:pPr>
      <w:ind w:left="1702"/>
    </w:pPr>
  </w:style>
  <w:style w:type="paragraph" w:styleId="80">
    <w:name w:val="toc 8"/>
    <w:basedOn w:val="10"/>
    <w:semiHidden/>
    <w:rsid w:val="009464B7"/>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f"/>
    <w:link w:val="Char2"/>
    <w:rsid w:val="009464B7"/>
    <w:pPr>
      <w:jc w:val="center"/>
    </w:pPr>
    <w:rPr>
      <w:i/>
    </w:rPr>
  </w:style>
  <w:style w:type="paragraph" w:styleId="af">
    <w:name w:val="header"/>
    <w:link w:val="Char3"/>
    <w:rsid w:val="009464B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af0">
    <w:name w:val="Subtitle"/>
    <w:basedOn w:val="a1"/>
    <w:next w:val="a1"/>
    <w:link w:val="Char4"/>
    <w:qFormat/>
    <w:pPr>
      <w:spacing w:after="60"/>
      <w:jc w:val="center"/>
      <w:outlineLvl w:val="1"/>
    </w:pPr>
    <w:rPr>
      <w:rFonts w:ascii="Cambria" w:hAnsi="Cambria"/>
      <w:sz w:val="24"/>
      <w:szCs w:val="24"/>
    </w:rPr>
  </w:style>
  <w:style w:type="paragraph" w:styleId="af1">
    <w:name w:val="footnote text"/>
    <w:basedOn w:val="a1"/>
    <w:link w:val="Char5"/>
    <w:rsid w:val="009464B7"/>
    <w:pPr>
      <w:keepLines/>
      <w:spacing w:after="0"/>
      <w:ind w:left="454" w:hanging="454"/>
    </w:pPr>
    <w:rPr>
      <w:sz w:val="16"/>
    </w:rPr>
  </w:style>
  <w:style w:type="paragraph" w:styleId="52">
    <w:name w:val="List 5"/>
    <w:basedOn w:val="42"/>
    <w:rsid w:val="009464B7"/>
    <w:pPr>
      <w:ind w:left="1702"/>
    </w:pPr>
  </w:style>
  <w:style w:type="paragraph" w:styleId="42">
    <w:name w:val="List 4"/>
    <w:basedOn w:val="30"/>
    <w:rsid w:val="009464B7"/>
    <w:pPr>
      <w:ind w:left="1418"/>
    </w:pPr>
  </w:style>
  <w:style w:type="paragraph" w:styleId="90">
    <w:name w:val="toc 9"/>
    <w:basedOn w:val="80"/>
    <w:semiHidden/>
    <w:rsid w:val="009464B7"/>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semiHidden/>
    <w:rsid w:val="009464B7"/>
    <w:pPr>
      <w:keepLines/>
      <w:spacing w:after="0"/>
    </w:pPr>
  </w:style>
  <w:style w:type="paragraph" w:styleId="25">
    <w:name w:val="index 2"/>
    <w:basedOn w:val="11"/>
    <w:semiHidden/>
    <w:rsid w:val="009464B7"/>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rsid w:val="009464B7"/>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9464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9464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1"/>
    <w:rsid w:val="009464B7"/>
    <w:pPr>
      <w:outlineLvl w:val="9"/>
    </w:pPr>
  </w:style>
  <w:style w:type="paragraph" w:customStyle="1" w:styleId="TAH">
    <w:name w:val="TAH"/>
    <w:basedOn w:val="TAC"/>
    <w:rsid w:val="009464B7"/>
    <w:rPr>
      <w:b/>
    </w:rPr>
  </w:style>
  <w:style w:type="paragraph" w:customStyle="1" w:styleId="TAC">
    <w:name w:val="TAC"/>
    <w:basedOn w:val="TAL"/>
    <w:link w:val="TACChar"/>
    <w:rsid w:val="009464B7"/>
    <w:pPr>
      <w:jc w:val="center"/>
    </w:pPr>
  </w:style>
  <w:style w:type="paragraph" w:customStyle="1" w:styleId="TAL">
    <w:name w:val="TAL"/>
    <w:basedOn w:val="a1"/>
    <w:link w:val="TALCar"/>
    <w:rsid w:val="009464B7"/>
    <w:pPr>
      <w:keepNext/>
      <w:keepLines/>
      <w:spacing w:after="0"/>
    </w:pPr>
    <w:rPr>
      <w:rFonts w:ascii="Arial" w:hAnsi="Arial"/>
      <w:sz w:val="18"/>
    </w:rPr>
  </w:style>
  <w:style w:type="paragraph" w:customStyle="1" w:styleId="TF">
    <w:name w:val="TF"/>
    <w:basedOn w:val="TH"/>
    <w:rsid w:val="009464B7"/>
    <w:pPr>
      <w:keepNext w:val="0"/>
      <w:spacing w:before="0" w:after="240"/>
    </w:pPr>
  </w:style>
  <w:style w:type="paragraph" w:customStyle="1" w:styleId="TH">
    <w:name w:val="TH"/>
    <w:basedOn w:val="a1"/>
    <w:link w:val="THChar"/>
    <w:rsid w:val="009464B7"/>
    <w:pPr>
      <w:keepNext/>
      <w:keepLines/>
      <w:spacing w:before="60"/>
      <w:jc w:val="center"/>
    </w:pPr>
    <w:rPr>
      <w:rFonts w:ascii="Arial" w:hAnsi="Arial"/>
      <w:b/>
    </w:rPr>
  </w:style>
  <w:style w:type="paragraph" w:customStyle="1" w:styleId="NO">
    <w:name w:val="NO"/>
    <w:basedOn w:val="a1"/>
    <w:rsid w:val="009464B7"/>
    <w:pPr>
      <w:keepLines/>
      <w:ind w:left="1135" w:hanging="851"/>
    </w:pPr>
  </w:style>
  <w:style w:type="paragraph" w:customStyle="1" w:styleId="EX">
    <w:name w:val="EX"/>
    <w:basedOn w:val="a1"/>
    <w:rsid w:val="009464B7"/>
    <w:pPr>
      <w:keepLines/>
      <w:ind w:left="1702" w:hanging="1418"/>
    </w:pPr>
  </w:style>
  <w:style w:type="paragraph" w:customStyle="1" w:styleId="FP">
    <w:name w:val="FP"/>
    <w:basedOn w:val="a1"/>
    <w:rsid w:val="009464B7"/>
    <w:pPr>
      <w:spacing w:after="0"/>
    </w:pPr>
  </w:style>
  <w:style w:type="paragraph" w:customStyle="1" w:styleId="LD">
    <w:name w:val="LD"/>
    <w:rsid w:val="009464B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464B7"/>
    <w:pPr>
      <w:spacing w:after="0"/>
    </w:pPr>
  </w:style>
  <w:style w:type="paragraph" w:customStyle="1" w:styleId="EW">
    <w:name w:val="EW"/>
    <w:basedOn w:val="EX"/>
    <w:rsid w:val="009464B7"/>
    <w:pPr>
      <w:spacing w:after="0"/>
    </w:pPr>
  </w:style>
  <w:style w:type="paragraph" w:customStyle="1" w:styleId="EQ">
    <w:name w:val="EQ"/>
    <w:basedOn w:val="a1"/>
    <w:next w:val="a1"/>
    <w:rsid w:val="009464B7"/>
    <w:pPr>
      <w:keepLines/>
      <w:tabs>
        <w:tab w:val="center" w:pos="4536"/>
        <w:tab w:val="right" w:pos="9072"/>
      </w:tabs>
    </w:pPr>
    <w:rPr>
      <w:noProof/>
    </w:rPr>
  </w:style>
  <w:style w:type="paragraph" w:customStyle="1" w:styleId="NF">
    <w:name w:val="NF"/>
    <w:basedOn w:val="NO"/>
    <w:rsid w:val="009464B7"/>
    <w:pPr>
      <w:keepNext/>
      <w:spacing w:after="0"/>
    </w:pPr>
    <w:rPr>
      <w:rFonts w:ascii="Arial" w:hAnsi="Arial"/>
      <w:sz w:val="18"/>
    </w:rPr>
  </w:style>
  <w:style w:type="paragraph" w:customStyle="1" w:styleId="PL">
    <w:name w:val="PL"/>
    <w:link w:val="PLChar"/>
    <w:rsid w:val="00946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464B7"/>
    <w:pPr>
      <w:jc w:val="right"/>
    </w:pPr>
  </w:style>
  <w:style w:type="paragraph" w:customStyle="1" w:styleId="TAN">
    <w:name w:val="TAN"/>
    <w:basedOn w:val="TAL"/>
    <w:rsid w:val="009464B7"/>
    <w:pPr>
      <w:ind w:left="851" w:hanging="851"/>
    </w:pPr>
  </w:style>
  <w:style w:type="paragraph" w:customStyle="1" w:styleId="ZA">
    <w:name w:val="ZA"/>
    <w:rsid w:val="00946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6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9464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946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9464B7"/>
    <w:pPr>
      <w:framePr w:wrap="notBeside" w:y="16161"/>
    </w:pPr>
  </w:style>
  <w:style w:type="character" w:customStyle="1" w:styleId="ZGSM">
    <w:name w:val="ZGSM"/>
    <w:rsid w:val="009464B7"/>
  </w:style>
  <w:style w:type="paragraph" w:customStyle="1" w:styleId="ZG">
    <w:name w:val="ZG"/>
    <w:rsid w:val="009464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9464B7"/>
    <w:rPr>
      <w:color w:val="FF0000"/>
    </w:rPr>
  </w:style>
  <w:style w:type="paragraph" w:customStyle="1" w:styleId="B1">
    <w:name w:val="B1"/>
    <w:basedOn w:val="a5"/>
    <w:link w:val="B1Char1"/>
    <w:rsid w:val="009464B7"/>
  </w:style>
  <w:style w:type="paragraph" w:customStyle="1" w:styleId="B2">
    <w:name w:val="B2"/>
    <w:basedOn w:val="20"/>
    <w:link w:val="B2Char"/>
    <w:rsid w:val="009464B7"/>
  </w:style>
  <w:style w:type="paragraph" w:customStyle="1" w:styleId="B3">
    <w:name w:val="B3"/>
    <w:basedOn w:val="30"/>
    <w:link w:val="B3Char"/>
    <w:rsid w:val="009464B7"/>
  </w:style>
  <w:style w:type="paragraph" w:customStyle="1" w:styleId="B4">
    <w:name w:val="B4"/>
    <w:basedOn w:val="42"/>
    <w:link w:val="B4Char"/>
    <w:rsid w:val="009464B7"/>
  </w:style>
  <w:style w:type="paragraph" w:customStyle="1" w:styleId="B5">
    <w:name w:val="B5"/>
    <w:basedOn w:val="52"/>
    <w:rsid w:val="009464B7"/>
  </w:style>
  <w:style w:type="paragraph" w:customStyle="1" w:styleId="ZTD">
    <w:name w:val="ZTD"/>
    <w:basedOn w:val="ZB"/>
    <w:rsid w:val="009464B7"/>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eastAsia="Times New Roman" w:hAnsi="Arial"/>
      <w:sz w:val="36"/>
      <w:lang w:val="en-GB"/>
    </w:rPr>
  </w:style>
  <w:style w:type="character" w:customStyle="1" w:styleId="2Char">
    <w:name w:val="제목 2 Char"/>
    <w:link w:val="2"/>
    <w:qFormat/>
    <w:rPr>
      <w:rFonts w:ascii="Arial" w:eastAsia="Times New Roman" w:hAnsi="Arial"/>
      <w:sz w:val="32"/>
      <w:lang w:val="en-GB"/>
    </w:rPr>
  </w:style>
  <w:style w:type="character" w:customStyle="1" w:styleId="3Char">
    <w:name w:val="제목 3 Char"/>
    <w:link w:val="3"/>
    <w:qFormat/>
    <w:rPr>
      <w:rFonts w:ascii="Arial" w:eastAsia="Times New Roman" w:hAnsi="Arial"/>
      <w:sz w:val="28"/>
      <w:lang w:val="en-GB"/>
    </w:rPr>
  </w:style>
  <w:style w:type="character" w:customStyle="1" w:styleId="4Char">
    <w:name w:val="제목 4 Char"/>
    <w:link w:val="4"/>
    <w:qFormat/>
    <w:rPr>
      <w:rFonts w:ascii="Arial" w:eastAsia="Times New Roman" w:hAnsi="Arial"/>
      <w:sz w:val="24"/>
      <w:lang w:val="en-GB"/>
    </w:rPr>
  </w:style>
  <w:style w:type="character" w:customStyle="1" w:styleId="5Char">
    <w:name w:val="제목 5 Char"/>
    <w:link w:val="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qFormat/>
    <w:rPr>
      <w:rFonts w:ascii="Arial" w:eastAsia="Times New Roman" w:hAnsi="Arial"/>
      <w:b/>
      <w:i/>
      <w:noProof/>
      <w:sz w:val="18"/>
      <w:lang w:val="en-GB"/>
    </w:rPr>
  </w:style>
  <w:style w:type="paragraph" w:customStyle="1" w:styleId="afc">
    <w:name w:val="样式 页眉"/>
    <w:basedOn w:val="af"/>
    <w:link w:val="Char7"/>
    <w:qFormat/>
    <w:rPr>
      <w:rFonts w:eastAsia="Arial"/>
      <w:bCs/>
      <w:sz w:val="22"/>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Char3">
    <w:name w:val="머리글 Char"/>
    <w:link w:val="af"/>
    <w:qFormat/>
    <w:locked/>
    <w:rPr>
      <w:rFonts w:ascii="Arial" w:eastAsia="Times New Roman" w:hAnsi="Arial"/>
      <w:b/>
      <w:noProof/>
      <w:sz w:val="18"/>
      <w:lang w:val="en-GB"/>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a1"/>
    <w:qFormat/>
    <w:pPr>
      <w:spacing w:before="40" w:after="40"/>
      <w:textAlignment w:val="auto"/>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Char5">
    <w:name w:val="각주 텍스트 Char"/>
    <w:link w:val="af1"/>
    <w:rsid w:val="00D1156E"/>
    <w:rPr>
      <w:rFonts w:eastAsia="Times New Roman"/>
      <w:sz w:val="16"/>
      <w:lang w:val="en-GB"/>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Times New Roman"/>
      <w:lang w:val="en-GB"/>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2"/>
      </w:numPr>
      <w:suppressAutoHyphens/>
      <w:overflowPunct/>
      <w:autoSpaceDE/>
      <w:autoSpaceDN/>
      <w:adjustRightInd/>
      <w:spacing w:after="360" w:line="360" w:lineRule="exact"/>
      <w:textAlignment w:val="auto"/>
    </w:pPr>
    <w:rPr>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간격 없음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Times New Roman"/>
      <w:lang w:val="en-GB"/>
    </w:rPr>
  </w:style>
  <w:style w:type="character" w:customStyle="1" w:styleId="B4Char">
    <w:name w:val="B4 Char"/>
    <w:link w:val="B4"/>
    <w:rsid w:val="002266D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814">
      <w:bodyDiv w:val="1"/>
      <w:marLeft w:val="0"/>
      <w:marRight w:val="0"/>
      <w:marTop w:val="0"/>
      <w:marBottom w:val="0"/>
      <w:divBdr>
        <w:top w:val="none" w:sz="0" w:space="0" w:color="auto"/>
        <w:left w:val="none" w:sz="0" w:space="0" w:color="auto"/>
        <w:bottom w:val="none" w:sz="0" w:space="0" w:color="auto"/>
        <w:right w:val="none" w:sz="0" w:space="0" w:color="auto"/>
      </w:divBdr>
    </w:div>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1.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22.vsdx"/><Relationship Id="rId29" Type="http://schemas.openxmlformats.org/officeDocument/2006/relationships/hyperlink" Target="file:///D:\Documents\3GPP%20documents\RAN1\TSGR1_108-e\Docs\R1-2201478.zip" TargetMode="External"/><Relationship Id="rId11" Type="http://schemas.openxmlformats.org/officeDocument/2006/relationships/endnotes" Target="endnotes.xml"/><Relationship Id="rId24" Type="http://schemas.openxmlformats.org/officeDocument/2006/relationships/package" Target="embeddings/Microsoft_Visio_Drawing344.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233.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1624A6-611D-4510-88E3-5288CC6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21</Pages>
  <Words>9219</Words>
  <Characters>52552</Characters>
  <Application>Microsoft Office Word</Application>
  <DocSecurity>0</DocSecurity>
  <Lines>437</Lines>
  <Paragraphs>123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61648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박해욱/책임연구원/미래기술센터 C&amp;M표준(연)5G무선통신표준Task(haewook.park@lge.com)</cp:lastModifiedBy>
  <cp:revision>3</cp:revision>
  <cp:lastPrinted>2011-11-09T07:49:00Z</cp:lastPrinted>
  <dcterms:created xsi:type="dcterms:W3CDTF">2022-02-23T07:37:00Z</dcterms:created>
  <dcterms:modified xsi:type="dcterms:W3CDTF">2022-02-23T07:47:00Z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