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w:t>
      </w:r>
      <w:proofErr w:type="gramStart"/>
      <w:r w:rsidR="002E2418">
        <w:rPr>
          <w:rFonts w:ascii="Arial" w:hAnsi="Arial" w:cs="Arial"/>
          <w:sz w:val="22"/>
        </w:rPr>
        <w:t>March</w:t>
      </w:r>
      <w:r>
        <w:rPr>
          <w:rFonts w:ascii="Arial" w:hAnsi="Arial" w:cs="Arial"/>
          <w:sz w:val="22"/>
        </w:rPr>
        <w:t>,</w:t>
      </w:r>
      <w:proofErr w:type="gramEnd"/>
      <w:r>
        <w:rPr>
          <w:rFonts w:ascii="Arial" w:hAnsi="Arial" w:cs="Arial"/>
          <w:sz w:val="22"/>
        </w:rPr>
        <w:t xml:space="preserve">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ListParagraph"/>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w:t>
      </w:r>
      <w:proofErr w:type="gramStart"/>
      <w:r w:rsidRPr="007C1C36">
        <w:rPr>
          <w:rFonts w:ascii="Times New Roman" w:hAnsi="Times New Roman"/>
          <w:i/>
          <w:color w:val="000000" w:themeColor="text1"/>
          <w:sz w:val="20"/>
          <w:szCs w:val="20"/>
        </w:rPr>
        <w:t>feedback-disabled</w:t>
      </w:r>
      <w:proofErr w:type="gramEnd"/>
      <w:r w:rsidRPr="007C1C36">
        <w:rPr>
          <w:rFonts w:ascii="Times New Roman" w:hAnsi="Times New Roman"/>
          <w:i/>
          <w:color w:val="000000" w:themeColor="text1"/>
          <w:sz w:val="20"/>
          <w:szCs w:val="20"/>
        </w:rPr>
        <w:t xml:space="preserve">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w:t>
      </w:r>
      <w:proofErr w:type="gramStart"/>
      <w:r w:rsidRPr="007C1C36">
        <w:rPr>
          <w:rFonts w:ascii="Times New Roman" w:hAnsi="Times New Roman"/>
          <w:i/>
          <w:sz w:val="20"/>
          <w:szCs w:val="20"/>
          <w:lang w:val="en-GB"/>
        </w:rPr>
        <w:t>chose</w:t>
      </w:r>
      <w:proofErr w:type="gramEnd"/>
      <w:r w:rsidRPr="007C1C36">
        <w:rPr>
          <w:rFonts w:ascii="Times New Roman" w:hAnsi="Times New Roman"/>
          <w:i/>
          <w:sz w:val="20"/>
          <w:szCs w:val="20"/>
          <w:lang w:val="en-GB"/>
        </w:rPr>
        <w:t xml:space="preserv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xml:space="preserve">, </w:t>
      </w:r>
      <w:proofErr w:type="spellStart"/>
      <w:r w:rsidR="00FC7D0E" w:rsidRPr="008941DB">
        <w:rPr>
          <w:rFonts w:ascii="Times New Roman" w:hAnsi="Times New Roman"/>
          <w:color w:val="000000"/>
          <w:sz w:val="20"/>
          <w:szCs w:val="20"/>
          <w:lang w:val="en-GB"/>
        </w:rPr>
        <w:t>Spreadtrum</w:t>
      </w:r>
      <w:proofErr w:type="spellEnd"/>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proofErr w:type="spellStart"/>
      <w:r w:rsidR="0022149A" w:rsidRPr="008941DB">
        <w:rPr>
          <w:rFonts w:ascii="Times New Roman" w:hAnsi="Times New Roman" w:hint="eastAsia"/>
          <w:color w:val="000000"/>
          <w:sz w:val="20"/>
          <w:szCs w:val="20"/>
          <w:lang w:val="en-GB"/>
        </w:rPr>
        <w:t>Baicells</w:t>
      </w:r>
      <w:proofErr w:type="spellEnd"/>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ListParagraph"/>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ListParagraph"/>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lastRenderedPageBreak/>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ListParagraph"/>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 xml:space="preserve">For the DCI of PDSCH with </w:t>
      </w:r>
      <w:proofErr w:type="gramStart"/>
      <w:r w:rsidRPr="00AB07F5">
        <w:rPr>
          <w:rFonts w:ascii="Times New Roman" w:hAnsi="Times New Roman"/>
          <w:color w:val="000000" w:themeColor="text1"/>
          <w:sz w:val="20"/>
          <w:szCs w:val="20"/>
          <w:highlight w:val="yellow"/>
        </w:rPr>
        <w:t>feedback-disabled</w:t>
      </w:r>
      <w:proofErr w:type="gramEnd"/>
      <w:r w:rsidRPr="00AB07F5">
        <w:rPr>
          <w:rFonts w:ascii="Times New Roman" w:hAnsi="Times New Roman"/>
          <w:color w:val="000000" w:themeColor="text1"/>
          <w:sz w:val="20"/>
          <w:szCs w:val="20"/>
          <w:highlight w:val="yellow"/>
        </w:rPr>
        <w:t xml:space="preserve"> HARQ processes:</w:t>
      </w:r>
    </w:p>
    <w:p w14:paraId="4661DF9E" w14:textId="4F38BA62" w:rsidR="00C97447" w:rsidRPr="00AB07F5" w:rsidRDefault="00B85C39" w:rsidP="0071445F">
      <w:pPr>
        <w:pStyle w:val="ListParagraph"/>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w:t>
      </w:r>
      <w:proofErr w:type="gramStart"/>
      <w:r w:rsidRPr="00AB07F5">
        <w:rPr>
          <w:rFonts w:ascii="Times New Roman" w:hAnsi="Times New Roman"/>
          <w:sz w:val="20"/>
          <w:szCs w:val="20"/>
          <w:highlight w:val="yellow"/>
          <w:lang w:val="en-GB"/>
        </w:rPr>
        <w:t>chose</w:t>
      </w:r>
      <w:proofErr w:type="gramEnd"/>
      <w:r w:rsidRPr="00AB07F5">
        <w:rPr>
          <w:rFonts w:ascii="Times New Roman" w:hAnsi="Times New Roman"/>
          <w:sz w:val="20"/>
          <w:szCs w:val="20"/>
          <w:highlight w:val="yellow"/>
          <w:lang w:val="en-GB"/>
        </w:rPr>
        <w:t xml:space="preserv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925"/>
      </w:tblGrid>
      <w:tr w:rsidR="00063463" w14:paraId="12D0C89D"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25"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25"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25"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A45939" w:rsidP="00042115">
            <w:pPr>
              <w:snapToGrid w:val="0"/>
              <w:rPr>
                <w:rFonts w:eastAsia="MS Mincho"/>
                <w:lang w:eastAsia="ja-JP"/>
              </w:rPr>
            </w:pPr>
            <w:r>
              <w:rPr>
                <w:noProof/>
              </w:rPr>
              <w:object w:dxaOrig="12241" w:dyaOrig="4081" w14:anchorId="1D51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35.4pt;height:112.2pt;mso-width-percent:0;mso-height-percent:0;mso-width-percent:0;mso-height-percent:0" o:ole="">
                  <v:imagedata r:id="rId12" o:title=""/>
                </v:shape>
                <o:OLEObject Type="Embed" ProgID="Visio.Drawing.15" ShapeID="_x0000_i1030" DrawAspect="Content" ObjectID="_1707058139" r:id="rId13"/>
              </w:object>
            </w:r>
          </w:p>
        </w:tc>
      </w:tr>
      <w:tr w:rsidR="005A75CB" w14:paraId="1FEF9974"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25"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25"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25"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25"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In addition to the specification impact, it requires modifications to the Type-2 codebook construction at the UE and the gNB and does not have any actual benefit.</w:t>
            </w:r>
          </w:p>
          <w:p w14:paraId="6DA3F02E" w14:textId="59F000DC" w:rsidR="00111EF6" w:rsidRPr="001124C2" w:rsidRDefault="00111EF6" w:rsidP="00747EE4">
            <w:pPr>
              <w:snapToGrid w:val="0"/>
            </w:pPr>
            <w:r>
              <w:lastRenderedPageBreak/>
              <w:t>Also, the proposal does not relate to the maintenance for the NTN WI but relates to introduction of new features.</w:t>
            </w:r>
          </w:p>
        </w:tc>
      </w:tr>
      <w:tr w:rsidR="00860900" w14:paraId="4D5C94DA"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5D4262A0" w14:textId="405AC3A8" w:rsidR="00860900" w:rsidRDefault="00860900" w:rsidP="00747EE4">
            <w:pPr>
              <w:jc w:val="center"/>
            </w:pPr>
            <w:r>
              <w:lastRenderedPageBreak/>
              <w:t>QC</w:t>
            </w:r>
          </w:p>
        </w:tc>
        <w:tc>
          <w:tcPr>
            <w:tcW w:w="6925" w:type="dxa"/>
            <w:tcBorders>
              <w:top w:val="single" w:sz="4" w:space="0" w:color="auto"/>
              <w:left w:val="single" w:sz="4" w:space="0" w:color="auto"/>
              <w:bottom w:val="single" w:sz="4" w:space="0" w:color="auto"/>
              <w:right w:val="single" w:sz="4" w:space="0" w:color="auto"/>
            </w:tcBorders>
          </w:tcPr>
          <w:p w14:paraId="738FEFE8" w14:textId="77777777" w:rsidR="001A25B9" w:rsidRDefault="008C184A" w:rsidP="00747EE4">
            <w:pPr>
              <w:snapToGrid w:val="0"/>
            </w:pPr>
            <w:r>
              <w:t xml:space="preserve">Support the proposal but prefer to remove </w:t>
            </w:r>
            <w:r w:rsidR="00E41E28">
              <w:t>sub-bullet 1</w:t>
            </w:r>
            <w:r w:rsidR="00E70C40">
              <w:t xml:space="preserve">or </w:t>
            </w:r>
            <w:r w:rsidR="008E0E83">
              <w:t xml:space="preserve">change the text to </w:t>
            </w:r>
          </w:p>
          <w:p w14:paraId="56CE8F4E" w14:textId="552E7D76" w:rsidR="00860900" w:rsidRDefault="008E0E83" w:rsidP="001A25B9">
            <w:pPr>
              <w:snapToGrid w:val="0"/>
              <w:ind w:left="288"/>
            </w:pPr>
            <w:r w:rsidRPr="00AB07F5">
              <w:rPr>
                <w:highlight w:val="yellow"/>
              </w:rPr>
              <w:t xml:space="preserve">For the codebook generation, the UE </w:t>
            </w:r>
            <w:r w:rsidRPr="008E0E83">
              <w:rPr>
                <w:strike/>
                <w:highlight w:val="yellow"/>
              </w:rPr>
              <w:t xml:space="preserve">should </w:t>
            </w:r>
            <w:r w:rsidRPr="008E0E83">
              <w:rPr>
                <w:color w:val="FF0000"/>
                <w:highlight w:val="yellow"/>
              </w:rPr>
              <w:t>may</w:t>
            </w:r>
            <w:r>
              <w:rPr>
                <w:highlight w:val="yellow"/>
              </w:rPr>
              <w:t xml:space="preserve"> </w:t>
            </w:r>
            <w:r w:rsidRPr="00AB07F5">
              <w:rPr>
                <w:highlight w:val="yellow"/>
              </w:rPr>
              <w:t xml:space="preserve">use the DAI in DCI of </w:t>
            </w:r>
            <w:proofErr w:type="gramStart"/>
            <w:r w:rsidRPr="00AB07F5">
              <w:rPr>
                <w:highlight w:val="yellow"/>
              </w:rPr>
              <w:t>feedback-disabled</w:t>
            </w:r>
            <w:proofErr w:type="gramEnd"/>
            <w:r w:rsidRPr="00AB07F5">
              <w:rPr>
                <w:highlight w:val="yellow"/>
              </w:rPr>
              <w:t xml:space="preserve"> HARQ process</w:t>
            </w:r>
            <w:r w:rsidR="001A25B9">
              <w:t>…</w:t>
            </w:r>
          </w:p>
        </w:tc>
      </w:tr>
      <w:tr w:rsidR="00ED1A94" w14:paraId="29208A2D"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4B69FDF9" w14:textId="39C2D6A8" w:rsidR="00ED1A94" w:rsidRDefault="00ED1A94" w:rsidP="00747EE4">
            <w:pPr>
              <w:jc w:val="center"/>
            </w:pPr>
            <w:proofErr w:type="spellStart"/>
            <w:r>
              <w:t>InterDigital</w:t>
            </w:r>
            <w:proofErr w:type="spellEnd"/>
          </w:p>
        </w:tc>
        <w:tc>
          <w:tcPr>
            <w:tcW w:w="6925" w:type="dxa"/>
            <w:tcBorders>
              <w:top w:val="single" w:sz="4" w:space="0" w:color="auto"/>
              <w:left w:val="single" w:sz="4" w:space="0" w:color="auto"/>
              <w:bottom w:val="single" w:sz="4" w:space="0" w:color="auto"/>
              <w:right w:val="single" w:sz="4" w:space="0" w:color="auto"/>
            </w:tcBorders>
          </w:tcPr>
          <w:p w14:paraId="3C411DC9" w14:textId="474D4483" w:rsidR="00ED1A94" w:rsidRDefault="00ED1A94" w:rsidP="00747EE4">
            <w:pPr>
              <w:snapToGrid w:val="0"/>
            </w:pPr>
            <w:r>
              <w:t>Support the proposal</w:t>
            </w:r>
          </w:p>
        </w:tc>
      </w:tr>
    </w:tbl>
    <w:p w14:paraId="081E52B9" w14:textId="7E359078" w:rsidR="005A233E" w:rsidRPr="00FB2E73" w:rsidRDefault="004940B0" w:rsidP="005A233E">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proofErr w:type="spellStart"/>
      <w:r w:rsidR="00E64DF3" w:rsidRPr="00E64DF3">
        <w:rPr>
          <w:lang w:val="en-US"/>
        </w:rPr>
        <w:t>s</w:t>
      </w:r>
      <w:proofErr w:type="spellEnd"/>
      <w:r w:rsidR="00E64DF3" w:rsidRPr="00E64DF3">
        <w:rPr>
          <w:lang w:val="en-US"/>
        </w:rPr>
        <w:t xml:space="preserve">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 xml:space="preserve">t’s unnecessary to increase UE’s processing complexity and cause more specification impact. The intention of saving PUCCH transmission power can be achieved by </w:t>
            </w:r>
            <w:proofErr w:type="spellStart"/>
            <w:r>
              <w:rPr>
                <w:rFonts w:eastAsia="MS Mincho" w:cs="Arial"/>
                <w:lang w:eastAsia="ja-JP"/>
              </w:rPr>
              <w:t>gNB’s</w:t>
            </w:r>
            <w:proofErr w:type="spellEnd"/>
            <w:r>
              <w:rPr>
                <w:rFonts w:eastAsia="MS Mincho" w:cs="Arial"/>
                <w:lang w:eastAsia="ja-JP"/>
              </w:rPr>
              <w:t xml:space="preserve"> implementation by current spec.</w:t>
            </w:r>
          </w:p>
        </w:tc>
      </w:tr>
      <w:tr w:rsidR="005A75CB"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 xml:space="preserve">Huawei, </w:t>
            </w:r>
            <w:proofErr w:type="spellStart"/>
            <w:r w:rsidRPr="003B68A7">
              <w:rPr>
                <w:lang w:val="en-US"/>
              </w:rPr>
              <w:t>HiSilicon</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0A55D9">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lastRenderedPageBreak/>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Docomo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w:t>
            </w:r>
            <w:proofErr w:type="gramStart"/>
            <w:r>
              <w:t>i.e.</w:t>
            </w:r>
            <w:proofErr w:type="gramEnd"/>
            <w:r>
              <w:t xml:space="preserv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The proposal makes use of a decoding property that is unique to the RM code and there is no other way to improve link budget and reduce UE Tx power.</w:t>
            </w:r>
          </w:p>
        </w:tc>
      </w:tr>
      <w:tr w:rsidR="001A25B9" w14:paraId="3441CE6C"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63E4F4D8" w14:textId="12F7AA79" w:rsidR="001A25B9" w:rsidRDefault="001A25B9" w:rsidP="00DB2465">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191DFC1" w14:textId="3506B8FD" w:rsidR="001A25B9" w:rsidRDefault="001A25B9" w:rsidP="00DB2465">
            <w:pPr>
              <w:snapToGrid w:val="0"/>
            </w:pPr>
            <w:r>
              <w:t>F</w:t>
            </w:r>
            <w:r w:rsidR="00435C0C">
              <w:t>ine with the proposal.</w:t>
            </w:r>
          </w:p>
        </w:tc>
      </w:tr>
      <w:tr w:rsidR="00ED1A94" w14:paraId="2F2D81CC"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6793E59A" w14:textId="43685A93" w:rsidR="00ED1A94" w:rsidRDefault="00ED1A94" w:rsidP="00DB2465">
            <w:pPr>
              <w:jc w:val="center"/>
            </w:pPr>
            <w:proofErr w:type="spellStart"/>
            <w:r>
              <w:t>InterDigital</w:t>
            </w:r>
            <w:proofErr w:type="spellEnd"/>
          </w:p>
        </w:tc>
        <w:tc>
          <w:tcPr>
            <w:tcW w:w="6992" w:type="dxa"/>
            <w:tcBorders>
              <w:top w:val="single" w:sz="4" w:space="0" w:color="auto"/>
              <w:left w:val="single" w:sz="4" w:space="0" w:color="auto"/>
              <w:bottom w:val="single" w:sz="4" w:space="0" w:color="auto"/>
              <w:right w:val="single" w:sz="4" w:space="0" w:color="auto"/>
            </w:tcBorders>
          </w:tcPr>
          <w:p w14:paraId="2FDC3D6E" w14:textId="28BF1FAC" w:rsidR="00ED1A94" w:rsidRDefault="00ED1A94" w:rsidP="00DB2465">
            <w:pPr>
              <w:snapToGrid w:val="0"/>
            </w:pPr>
            <w:r>
              <w:t>Ok with the proposal</w:t>
            </w:r>
          </w:p>
        </w:tc>
      </w:tr>
    </w:tbl>
    <w:p w14:paraId="4021E21D" w14:textId="2111CAC8" w:rsidR="0027427D" w:rsidRDefault="00B03F22" w:rsidP="0027427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HARQ-</w:t>
      </w:r>
      <w:proofErr w:type="spellStart"/>
      <w:r w:rsidRPr="007C1850">
        <w:rPr>
          <w:i/>
          <w:iCs/>
        </w:rPr>
        <w:t>feedbackEnabling</w:t>
      </w:r>
      <w:proofErr w:type="spellEnd"/>
      <w:r w:rsidRPr="007C1850">
        <w:rPr>
          <w:i/>
          <w:iCs/>
        </w:rPr>
        <w:t>-</w:t>
      </w:r>
      <w:proofErr w:type="spellStart"/>
      <w:r w:rsidRPr="007C1850">
        <w:rPr>
          <w:i/>
          <w:iCs/>
        </w:rPr>
        <w:t>disablingperHARQprocess</w:t>
      </w:r>
      <w:proofErr w:type="spellEnd"/>
      <w:r w:rsidRPr="007C1850">
        <w:rPr>
          <w:i/>
          <w:iCs/>
        </w:rPr>
        <w:t xml:space="preserve">,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TableGrid"/>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ListParagraph"/>
              <w:numPr>
                <w:ilvl w:val="0"/>
                <w:numId w:val="23"/>
              </w:numPr>
              <w:spacing w:after="180"/>
              <w:rPr>
                <w:rFonts w:eastAsia="SimSun"/>
              </w:rPr>
            </w:pPr>
            <w:r w:rsidRPr="00AD1D34">
              <w:rPr>
                <w:rFonts w:eastAsia="SimSun" w:hint="eastAsia"/>
                <w:b/>
              </w:rPr>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ListParagraph"/>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ListParagraph"/>
              <w:ind w:left="420"/>
              <w:rPr>
                <w:rFonts w:ascii="Times" w:eastAsia="Batang" w:hAnsi="Times"/>
                <w:b/>
              </w:rPr>
            </w:pPr>
            <w:r w:rsidRPr="00AD1D34">
              <w:rPr>
                <w:rFonts w:eastAsia="SimSun" w:hint="eastAsia"/>
              </w:rPr>
              <w:t xml:space="preserve">if </w:t>
            </w:r>
            <w:ins w:id="2" w:author="Huawei" w:date="2022-02-10T10:40:00Z">
              <w:r w:rsidRPr="00D65494">
                <w:rPr>
                  <w:rFonts w:eastAsia="SimSun"/>
                  <w:i/>
                </w:rPr>
                <w:t>HARQ-</w:t>
              </w:r>
              <w:proofErr w:type="spellStart"/>
              <w:r w:rsidRPr="00D65494">
                <w:rPr>
                  <w:rFonts w:eastAsia="SimSun"/>
                  <w:i/>
                </w:rPr>
                <w:t>feedbackEnabling</w:t>
              </w:r>
              <w:proofErr w:type="spellEnd"/>
              <w:r w:rsidRPr="00D65494">
                <w:rPr>
                  <w:rFonts w:eastAsia="SimSun"/>
                  <w:i/>
                </w:rPr>
                <w:t>-</w:t>
              </w:r>
              <w:proofErr w:type="spellStart"/>
              <w:r w:rsidRPr="00D65494">
                <w:rPr>
                  <w:rFonts w:eastAsia="SimSun"/>
                  <w:i/>
                </w:rPr>
                <w:t>disablingperHARQprocess</w:t>
              </w:r>
              <w:proofErr w:type="spellEnd"/>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w:t>
              </w:r>
              <w:proofErr w:type="spellStart"/>
              <w:r w:rsidRPr="00D65494">
                <w:rPr>
                  <w:rFonts w:eastAsia="SimSun"/>
                  <w:i/>
                </w:rPr>
                <w:t>feedbackEnabling</w:t>
              </w:r>
              <w:proofErr w:type="spellEnd"/>
              <w:r w:rsidRPr="00D65494">
                <w:rPr>
                  <w:rFonts w:eastAsia="SimSun"/>
                  <w:i/>
                </w:rPr>
                <w:t>-</w:t>
              </w:r>
              <w:proofErr w:type="spellStart"/>
              <w:r w:rsidRPr="00D65494">
                <w:rPr>
                  <w:rFonts w:eastAsia="SimSun"/>
                  <w:i/>
                </w:rPr>
                <w:t>disablingperHARQprocess</w:t>
              </w:r>
              <w:proofErr w:type="spellEnd"/>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TableGrid"/>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lastRenderedPageBreak/>
              <w:t xml:space="preserve">if there is a PDSCH </w:t>
            </w:r>
            <w:ins w:id="7" w:author="Aris P." w:date="2021-10-23T12:56:00Z">
              <w:r w:rsidRPr="002266DE">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w:t>
            </w:r>
            <w:proofErr w:type="spellStart"/>
            <w:r w:rsidRPr="002266DE">
              <w:rPr>
                <w:rFonts w:hint="eastAsia"/>
                <w:lang w:val="en-US"/>
              </w:rPr>
              <w:t>SCell</w:t>
            </w:r>
            <w:proofErr w:type="spellEnd"/>
            <w:r w:rsidRPr="002266DE">
              <w:rPr>
                <w:rFonts w:hint="eastAsia"/>
                <w:lang w:val="en-US"/>
              </w:rPr>
              <w:t xml:space="preserve">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lastRenderedPageBreak/>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w:t>
      </w:r>
      <w:proofErr w:type="spellStart"/>
      <w:r w:rsidRPr="000310FC">
        <w:rPr>
          <w:rFonts w:eastAsiaTheme="minorEastAsia"/>
          <w:i/>
        </w:rPr>
        <w:t>feedbackEnabling</w:t>
      </w:r>
      <w:proofErr w:type="spellEnd"/>
      <w:r w:rsidRPr="000310FC">
        <w:rPr>
          <w:rFonts w:eastAsiaTheme="minorEastAsia"/>
          <w:i/>
        </w:rPr>
        <w:t>-</w:t>
      </w:r>
      <w:proofErr w:type="spellStart"/>
      <w:r w:rsidRPr="000310FC">
        <w:rPr>
          <w:rFonts w:eastAsiaTheme="minorEastAsia"/>
          <w:i/>
        </w:rPr>
        <w:t>disablingperHARQprocess</w:t>
      </w:r>
      <w:proofErr w:type="spellEnd"/>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5A2D3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r w:rsidR="00BC59B6" w14:paraId="0897709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10C585C8" w14:textId="34F1B11E" w:rsidR="00BC59B6" w:rsidRDefault="00BC59B6" w:rsidP="00DB2465">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04A9FE8F" w14:textId="00F21075" w:rsidR="00BC59B6" w:rsidRDefault="00A21931" w:rsidP="00DB2465">
            <w:pPr>
              <w:snapToGrid w:val="0"/>
            </w:pPr>
            <w:r>
              <w:t>TP#1 is not necessary.</w:t>
            </w:r>
          </w:p>
        </w:tc>
      </w:tr>
    </w:tbl>
    <w:p w14:paraId="06277C76" w14:textId="4D4A69BD" w:rsidR="00D53DFF" w:rsidRDefault="00D53DFF" w:rsidP="00D53DF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TableGrid"/>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w:t>
            </w:r>
            <w:proofErr w:type="spellStart"/>
            <w:r w:rsidRPr="00CC00EA">
              <w:rPr>
                <w:rFonts w:hint="eastAsia"/>
                <w:lang w:val="en-US"/>
              </w:rPr>
              <w:t>SCell</w:t>
            </w:r>
            <w:proofErr w:type="spellEnd"/>
            <w:r w:rsidRPr="00CC00EA">
              <w:rPr>
                <w:rFonts w:hint="eastAsia"/>
                <w:lang w:val="en-US"/>
              </w:rPr>
              <w:t xml:space="preserve">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proofErr w:type="spellStart"/>
            <w:r w:rsidRPr="00CC00EA">
              <w:rPr>
                <w:i/>
              </w:rPr>
              <w:t>coresetPoolIndex</w:t>
            </w:r>
            <w:proofErr w:type="spellEnd"/>
            <w:r w:rsidRPr="00CC00EA">
              <w:t xml:space="preserve"> or is provided </w:t>
            </w:r>
            <w:proofErr w:type="spellStart"/>
            <w:r w:rsidRPr="00CC00EA">
              <w:rPr>
                <w:i/>
              </w:rPr>
              <w:t>coresetPoolIndex</w:t>
            </w:r>
            <w:proofErr w:type="spellEnd"/>
            <w:r w:rsidRPr="00CC00EA">
              <w:t xml:space="preserve"> with value 0 for one or more first CORESETs and is provided </w:t>
            </w:r>
            <w:proofErr w:type="spellStart"/>
            <w:r w:rsidRPr="00CC00EA">
              <w:rPr>
                <w:i/>
              </w:rPr>
              <w:t>coresetPoolIndex</w:t>
            </w:r>
            <w:proofErr w:type="spellEnd"/>
            <w:r w:rsidRPr="00CC00EA">
              <w:t xml:space="preserve"> with value 1 for one or more second CORESETs, and is provided </w:t>
            </w:r>
            <w:proofErr w:type="spellStart"/>
            <w:r w:rsidRPr="00CC00EA">
              <w:rPr>
                <w:i/>
              </w:rPr>
              <w:t>ackNackFeedbackMode</w:t>
            </w:r>
            <w:proofErr w:type="spellEnd"/>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w:t>
            </w:r>
            <w:proofErr w:type="spellStart"/>
            <w:r w:rsidRPr="00CC00EA">
              <w:rPr>
                <w:rFonts w:hint="eastAsia"/>
                <w:lang w:val="en-US"/>
              </w:rPr>
              <w:t>SCell</w:t>
            </w:r>
            <w:proofErr w:type="spellEnd"/>
            <w:r w:rsidRPr="00CC00EA">
              <w:rPr>
                <w:rFonts w:hint="eastAsia"/>
                <w:lang w:val="en-US"/>
              </w:rPr>
              <w:t xml:space="preserve">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TableGrid"/>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BodyText"/>
              <w:snapToGrid w:val="0"/>
              <w:spacing w:before="0" w:after="0" w:line="240" w:lineRule="auto"/>
              <w:rPr>
                <w:color w:val="0070C0"/>
              </w:rPr>
            </w:pPr>
            <w:r>
              <w:rPr>
                <w:color w:val="0070C0"/>
              </w:rPr>
              <w:lastRenderedPageBreak/>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w:t>
            </w:r>
            <w:proofErr w:type="gramStart"/>
            <w:r>
              <w:rPr>
                <w:rFonts w:eastAsia="Yu Mincho"/>
                <w:color w:val="FF0000"/>
              </w:rPr>
              <w:t>provided</w:t>
            </w:r>
            <w:r>
              <w:rPr>
                <w:rFonts w:eastAsia="Yu Mincho"/>
              </w:rPr>
              <w:t>,</w:t>
            </w:r>
            <w:r>
              <w:rPr>
                <w:rFonts w:eastAsia="Yu Mincho" w:hint="eastAsia"/>
              </w:rPr>
              <w:t xml:space="preserve"> or</w:t>
            </w:r>
            <w:proofErr w:type="gramEnd"/>
            <w:r>
              <w:rPr>
                <w:rFonts w:eastAsia="Yu Mincho" w:hint="eastAsia"/>
              </w:rPr>
              <w:t xml:space="preserve">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lastRenderedPageBreak/>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A45939"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A45939"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A45939"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A45939"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A45939"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A45939"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A45939"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A45939"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w:t>
            </w:r>
            <w:proofErr w:type="spellStart"/>
            <w:r>
              <w:t>eption</w:t>
            </w:r>
            <w:proofErr w:type="spellEnd"/>
            <w:r>
              <w:t xml:space="preserve">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rPr>
              <w:t xml:space="preserve"> is replaced by </w:t>
            </w:r>
            <w:proofErr w:type="spellStart"/>
            <w:r>
              <w:rPr>
                <w:i/>
              </w:rPr>
              <w:t>harq</w:t>
            </w:r>
            <w:proofErr w:type="spellEnd"/>
            <w:r>
              <w:rPr>
                <w:i/>
              </w:rPr>
              <w:t>-ACK-</w:t>
            </w:r>
            <w:proofErr w:type="spellStart"/>
            <w:r>
              <w:rPr>
                <w:i/>
              </w:rPr>
              <w:t>SpatialBundlingPUSCH</w:t>
            </w:r>
            <w:proofErr w:type="spellEnd"/>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r>
            <w:proofErr w:type="spellStart"/>
            <w:r>
              <w:rPr>
                <w:i/>
              </w:rPr>
              <w:t>harq</w:t>
            </w:r>
            <w:proofErr w:type="spellEnd"/>
            <w:r>
              <w:rPr>
                <w:i/>
              </w:rPr>
              <w:t>-ACK-</w:t>
            </w:r>
            <w:proofErr w:type="spellStart"/>
            <w:r>
              <w:rPr>
                <w:i/>
              </w:rPr>
              <w:t>SpatialBundlingPUCCH</w:t>
            </w:r>
            <w:proofErr w:type="spellEnd"/>
            <w:r>
              <w:t xml:space="preserve"> is replaced by </w:t>
            </w:r>
            <w:proofErr w:type="spellStart"/>
            <w:r>
              <w:rPr>
                <w:i/>
              </w:rPr>
              <w:t>harq</w:t>
            </w:r>
            <w:proofErr w:type="spellEnd"/>
            <w:r>
              <w:rPr>
                <w:i/>
              </w:rPr>
              <w:t>-ACK-</w:t>
            </w:r>
            <w:proofErr w:type="spellStart"/>
            <w:r>
              <w:rPr>
                <w:i/>
              </w:rPr>
              <w:t>SpatialBundlingPUSCH</w:t>
            </w:r>
            <w:proofErr w:type="spellEnd"/>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lastRenderedPageBreak/>
                    <w:t>DAI</w:t>
                  </w:r>
                  <w:r>
                    <w:rPr>
                      <w:rFonts w:ascii="Arial" w:hAnsi="Arial"/>
                      <w:b/>
                      <w:sz w:val="18"/>
                    </w:rPr>
                    <w:br/>
                    <w:t>MSB, LSB</w:t>
                  </w:r>
                </w:p>
              </w:tc>
              <w:tc>
                <w:tcPr>
                  <w:tcW w:w="1851" w:type="dxa"/>
                  <w:shd w:val="clear" w:color="auto" w:fill="E0E0E0"/>
                  <w:vAlign w:val="center"/>
                </w:tcPr>
                <w:p w14:paraId="4E4ABFEF" w14:textId="77777777" w:rsidR="00200FC1" w:rsidRDefault="00A45939"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 xml:space="preserve">or DCI format 1_1 indicating </w:t>
                  </w:r>
                  <w:proofErr w:type="spellStart"/>
                  <w:r>
                    <w:rPr>
                      <w:rFonts w:ascii="Arial" w:hAnsi="Arial" w:cs="Arial"/>
                      <w:b/>
                      <w:sz w:val="18"/>
                    </w:rPr>
                    <w:t>SCell</w:t>
                  </w:r>
                  <w:proofErr w:type="spellEnd"/>
                  <w:r>
                    <w:rPr>
                      <w:rFonts w:ascii="Arial" w:hAnsi="Arial" w:cs="Arial"/>
                      <w:b/>
                      <w:sz w:val="18"/>
                    </w:rPr>
                    <w:t xml:space="preserve">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A45939"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A45939"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A45939"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A45939"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BodyText"/>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lastRenderedPageBreak/>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w:t>
            </w:r>
            <w:proofErr w:type="spellStart"/>
            <w:r>
              <w:rPr>
                <w:rFonts w:eastAsia="MS Mincho"/>
                <w:bCs/>
                <w:lang w:eastAsia="ja-JP"/>
              </w:rPr>
              <w:t>feedbackEnabling</w:t>
            </w:r>
            <w:proofErr w:type="spellEnd"/>
            <w:r>
              <w:rPr>
                <w:rFonts w:eastAsia="MS Mincho"/>
                <w:bCs/>
                <w:lang w:eastAsia="ja-JP"/>
              </w:rPr>
              <w:t>-</w:t>
            </w:r>
            <w:proofErr w:type="spellStart"/>
            <w:r>
              <w:rPr>
                <w:rFonts w:eastAsia="MS Mincho"/>
                <w:bCs/>
                <w:lang w:eastAsia="ja-JP"/>
              </w:rPr>
              <w:t>disablingperHARQprocess</w:t>
            </w:r>
            <w:proofErr w:type="spellEnd"/>
            <w:r>
              <w:rPr>
                <w:rFonts w:eastAsia="MS Mincho"/>
                <w:bCs/>
                <w:lang w:eastAsia="ja-JP"/>
              </w:rPr>
              <w:t>...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 xml:space="preserve">Huawei, </w:t>
            </w:r>
            <w:proofErr w:type="spellStart"/>
            <w:r w:rsidRPr="001E464A">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D6036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r w:rsidR="00F0434D" w14:paraId="70B322B9"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5B7E3987" w14:textId="1BC1FB7D" w:rsidR="00F0434D" w:rsidRDefault="00F0434D" w:rsidP="00993DA9">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1471E6E2" w14:textId="6F3FD106" w:rsidR="00F0434D" w:rsidRDefault="00F0434D" w:rsidP="00993DA9">
            <w:pPr>
              <w:snapToGrid w:val="0"/>
            </w:pPr>
            <w:r>
              <w:t>Agree with the FL.</w:t>
            </w:r>
          </w:p>
        </w:tc>
      </w:tr>
    </w:tbl>
    <w:p w14:paraId="6550CEF0" w14:textId="411453B8" w:rsidR="002035B6"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lastRenderedPageBreak/>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proofErr w:type="spellStart"/>
      <w:r w:rsidR="00FC7D0E" w:rsidRPr="007048CC">
        <w:rPr>
          <w:rFonts w:ascii="Times New Roman" w:hAnsi="Times New Roman"/>
          <w:sz w:val="20"/>
          <w:szCs w:val="20"/>
        </w:rPr>
        <w:t>Spreadtrum</w:t>
      </w:r>
      <w:proofErr w:type="spellEnd"/>
      <w:r w:rsidR="00FC7D0E" w:rsidRPr="007048CC">
        <w:rPr>
          <w:rFonts w:ascii="Times New Roman" w:hAnsi="Times New Roman"/>
          <w:sz w:val="20"/>
          <w:szCs w:val="20"/>
        </w:rPr>
        <w:t xml:space="preserve">,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w:t>
      </w:r>
      <w:proofErr w:type="spellStart"/>
      <w:r w:rsidR="0022149A" w:rsidRPr="007048CC">
        <w:rPr>
          <w:rFonts w:ascii="Times New Roman" w:hAnsi="Times New Roman"/>
          <w:sz w:val="20"/>
          <w:szCs w:val="20"/>
        </w:rPr>
        <w:t>Baicells</w:t>
      </w:r>
      <w:proofErr w:type="spellEnd"/>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It is up to network implementation to ensure proper configuration of HARQ feedback (</w:t>
      </w:r>
      <w:proofErr w:type="gramStart"/>
      <w:r w:rsidRPr="009B75DD">
        <w:rPr>
          <w:highlight w:val="yellow"/>
        </w:rPr>
        <w:t>i.e.</w:t>
      </w:r>
      <w:proofErr w:type="gramEnd"/>
      <w:r w:rsidRPr="009B75DD">
        <w:rPr>
          <w:highlight w:val="yellow"/>
        </w:rPr>
        <w:t xml:space="preserv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w:t>
      </w:r>
      <w:proofErr w:type="gramStart"/>
      <w:r w:rsidRPr="009B75DD">
        <w:rPr>
          <w:highlight w:val="yellow"/>
        </w:rPr>
        <w:t>impact</w:t>
      </w:r>
      <w:proofErr w:type="gramEnd"/>
      <w:r w:rsidRPr="009B75DD">
        <w:rPr>
          <w:highlight w:val="yellow"/>
        </w:rPr>
        <w:t xml:space="preserve">.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w:t>
      </w:r>
      <w:proofErr w:type="gramStart"/>
      <w:r w:rsidRPr="009B75DD">
        <w:rPr>
          <w:szCs w:val="28"/>
        </w:rPr>
        <w:t>e.g.</w:t>
      </w:r>
      <w:proofErr w:type="gramEnd"/>
      <w:r w:rsidRPr="009B75DD">
        <w:rPr>
          <w:szCs w:val="28"/>
        </w:rPr>
        <w:t xml:space="preserve"> A or B). No specification </w:t>
      </w:r>
      <w:proofErr w:type="gramStart"/>
      <w:r w:rsidRPr="009B75DD">
        <w:rPr>
          <w:szCs w:val="28"/>
        </w:rPr>
        <w:t>impact</w:t>
      </w:r>
      <w:proofErr w:type="gramEnd"/>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ListParagraph"/>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12797A">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lastRenderedPageBreak/>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5F3828D0" w:rsidR="00042115" w:rsidRDefault="00042115" w:rsidP="00042115">
            <w:pPr>
              <w:jc w:val="center"/>
              <w:rPr>
                <w:rFonts w:cs="Arial"/>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 xml:space="preserve">will introduce restriction to NW scheduling and the NW implementation will be </w:t>
            </w:r>
            <w:proofErr w:type="gramStart"/>
            <w:r w:rsidR="00076794" w:rsidRPr="00076794">
              <w:rPr>
                <w:bCs/>
              </w:rPr>
              <w:t>fairly complicated</w:t>
            </w:r>
            <w:proofErr w:type="gramEnd"/>
            <w:r w:rsidR="00076794" w:rsidRPr="00076794">
              <w:rPr>
                <w:bCs/>
              </w:rPr>
              <w:t>.</w:t>
            </w:r>
          </w:p>
        </w:tc>
      </w:tr>
      <w:tr w:rsidR="00814956" w14:paraId="069F57D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r w:rsidR="00442FD6" w14:paraId="32188E4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1FB7007F" w14:textId="448D4606" w:rsidR="00442FD6" w:rsidRDefault="00A04DCB" w:rsidP="00076794">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4A9ADCE1" w14:textId="7D7951B9" w:rsidR="00442FD6" w:rsidRDefault="0012797A" w:rsidP="007B6014">
            <w:pPr>
              <w:snapToGrid w:val="0"/>
              <w:ind w:left="56"/>
              <w:rPr>
                <w:rFonts w:eastAsiaTheme="minorEastAsia"/>
                <w:bCs/>
                <w:kern w:val="2"/>
              </w:rPr>
            </w:pPr>
            <w:r>
              <w:rPr>
                <w:rFonts w:eastAsiaTheme="minorEastAsia"/>
                <w:bCs/>
                <w:kern w:val="2"/>
              </w:rPr>
              <w:t>OK with the proposal – no need for the note.</w:t>
            </w:r>
          </w:p>
        </w:tc>
      </w:tr>
      <w:tr w:rsidR="00ED1A94" w14:paraId="641A3C84"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04736AEB" w14:textId="6862143B" w:rsidR="00ED1A94" w:rsidRDefault="00ED1A94" w:rsidP="00076794">
            <w:pPr>
              <w:jc w:val="center"/>
            </w:pPr>
            <w:proofErr w:type="spellStart"/>
            <w:r>
              <w:t>InterDigital</w:t>
            </w:r>
            <w:proofErr w:type="spellEnd"/>
          </w:p>
        </w:tc>
        <w:tc>
          <w:tcPr>
            <w:tcW w:w="8349" w:type="dxa"/>
            <w:tcBorders>
              <w:top w:val="single" w:sz="4" w:space="0" w:color="auto"/>
              <w:left w:val="single" w:sz="4" w:space="0" w:color="auto"/>
              <w:bottom w:val="single" w:sz="4" w:space="0" w:color="auto"/>
              <w:right w:val="single" w:sz="4" w:space="0" w:color="auto"/>
            </w:tcBorders>
          </w:tcPr>
          <w:p w14:paraId="5AD97995" w14:textId="35ADF095" w:rsidR="00ED1A94" w:rsidRDefault="00ED1A94" w:rsidP="007B6014">
            <w:pPr>
              <w:snapToGrid w:val="0"/>
              <w:ind w:left="56"/>
              <w:rPr>
                <w:rFonts w:eastAsiaTheme="minorEastAsia"/>
                <w:bCs/>
                <w:kern w:val="2"/>
              </w:rPr>
            </w:pPr>
            <w:r>
              <w:rPr>
                <w:rFonts w:eastAsiaTheme="minorEastAsia"/>
                <w:bCs/>
                <w:kern w:val="2"/>
              </w:rPr>
              <w:t>Support the proposal</w:t>
            </w:r>
          </w:p>
        </w:tc>
      </w:tr>
    </w:tbl>
    <w:p w14:paraId="5A5DD439" w14:textId="77777777" w:rsidR="0082115D" w:rsidRPr="00FB2E73" w:rsidRDefault="0082115D" w:rsidP="0082115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ListParagraph"/>
        <w:spacing w:beforeLines="50" w:before="120" w:afterLines="50" w:after="120"/>
        <w:ind w:left="0"/>
        <w:jc w:val="center"/>
        <w:rPr>
          <w:rFonts w:eastAsiaTheme="minorEastAsia"/>
          <w:iCs/>
        </w:rPr>
      </w:pPr>
      <w:r w:rsidRPr="00A077A0">
        <w:rPr>
          <w:noProof/>
          <w:lang w:val="en-GB" w:eastAsia="ja-JP"/>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lastRenderedPageBreak/>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BodyText"/>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BodyText"/>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 xml:space="preserve">Huawei, </w:t>
            </w:r>
            <w:proofErr w:type="spellStart"/>
            <w:r w:rsidRPr="00C1272B">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51344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bl>
    <w:p w14:paraId="6D2065BC" w14:textId="44187213" w:rsidR="00965177" w:rsidRPr="00FB2E73" w:rsidRDefault="00965177" w:rsidP="0096517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BodyText"/>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A45939" w:rsidP="005A5CA6">
      <w:pPr>
        <w:spacing w:after="120"/>
        <w:jc w:val="center"/>
      </w:pPr>
      <w:r>
        <w:rPr>
          <w:noProof/>
        </w:rPr>
        <w:object w:dxaOrig="9024" w:dyaOrig="3228" w14:anchorId="30F6CD59">
          <v:shape id="_x0000_i1029" type="#_x0000_t75" alt="" style="width:346.8pt;height:123.5pt;mso-width-percent:0;mso-height-percent:0;mso-width-percent:0;mso-height-percent:0" o:ole="">
            <v:imagedata r:id="rId15" o:title=""/>
          </v:shape>
          <o:OLEObject Type="Embed" ProgID="Visio.Drawing.15" ShapeID="_x0000_i1029" DrawAspect="Content" ObjectID="_1707058140" r:id="rId16"/>
        </w:object>
      </w:r>
    </w:p>
    <w:p w14:paraId="1609B9C9" w14:textId="7206E4B9" w:rsidR="005D62FB" w:rsidRDefault="005D62FB" w:rsidP="005A5CA6">
      <w:pPr>
        <w:pStyle w:val="BodyText"/>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w:t>
      </w:r>
      <w:proofErr w:type="gramStart"/>
      <w:r w:rsidR="00012FAC">
        <w:rPr>
          <w:iCs/>
          <w:szCs w:val="20"/>
        </w:rPr>
        <w:t>reasonable</w:t>
      </w:r>
      <w:proofErr w:type="gramEnd"/>
      <w:r w:rsidR="00012FAC">
        <w:rPr>
          <w:iCs/>
          <w:szCs w:val="20"/>
        </w:rPr>
        <w:t xml:space="preserv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TableGrid"/>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BodyText"/>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BodyText"/>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proofErr w:type="spellStart"/>
            <w:r w:rsidRPr="00004F0E">
              <w:rPr>
                <w:i/>
                <w:highlight w:val="yellow"/>
              </w:rPr>
              <w:t>nrofHARQ-ProcessesForPDSCH</w:t>
            </w:r>
            <w:proofErr w:type="spellEnd"/>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ConfigurationCommon</w:t>
            </w:r>
            <w:proofErr w:type="spellEnd"/>
            <w:r w:rsidRPr="00004F0E">
              <w:rPr>
                <w:color w:val="000000"/>
                <w:highlight w:val="yellow"/>
              </w:rPr>
              <w:t xml:space="preserve"> or </w:t>
            </w:r>
            <w:proofErr w:type="spellStart"/>
            <w:r w:rsidRPr="00004F0E">
              <w:rPr>
                <w:i/>
                <w:iCs/>
                <w:color w:val="000000"/>
                <w:highlight w:val="yellow"/>
              </w:rPr>
              <w:t>tdd</w:t>
            </w:r>
            <w:proofErr w:type="spellEnd"/>
            <w:r w:rsidRPr="00004F0E">
              <w:rPr>
                <w:i/>
                <w:iCs/>
                <w:color w:val="000000"/>
                <w:highlight w:val="yellow"/>
              </w:rPr>
              <w:t>-UL-DL-</w:t>
            </w:r>
            <w:proofErr w:type="spellStart"/>
            <w:r w:rsidRPr="00004F0E">
              <w:rPr>
                <w:i/>
                <w:iCs/>
                <w:color w:val="000000"/>
                <w:highlight w:val="yellow"/>
              </w:rPr>
              <w:t>ConfigurationDedicated</w:t>
            </w:r>
            <w:proofErr w:type="spellEnd"/>
            <w:r w:rsidRPr="00004F0E">
              <w:rPr>
                <w:i/>
                <w:iCs/>
                <w:color w:val="000000"/>
                <w:highlight w:val="yellow"/>
              </w:rPr>
              <w:t xml:space="preserve">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w:t>
            </w:r>
            <w:proofErr w:type="gramStart"/>
            <w:r w:rsidRPr="00004F0E">
              <w:rPr>
                <w:rFonts w:eastAsia="DengXian"/>
                <w:color w:val="000000"/>
                <w:highlight w:val="yellow"/>
              </w:rPr>
              <w:t>in a given</w:t>
            </w:r>
            <w:proofErr w:type="gramEnd"/>
            <w:r w:rsidRPr="00004F0E">
              <w:rPr>
                <w:rFonts w:eastAsia="DengXian"/>
                <w:color w:val="000000"/>
                <w:highlight w:val="yellow"/>
              </w:rPr>
              <w:t xml:space="preserve">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w:t>
            </w:r>
            <w:proofErr w:type="spellStart"/>
            <w:r w:rsidRPr="00004F0E">
              <w:rPr>
                <w:rFonts w:eastAsia="DengXian"/>
                <w:i/>
                <w:color w:val="FF0000"/>
                <w:highlight w:val="yellow"/>
              </w:rPr>
              <w:t>feedbackEnablingforSPSactive</w:t>
            </w:r>
            <w:proofErr w:type="spellEnd"/>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BodyText"/>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BodyText"/>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lastRenderedPageBreak/>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r w:rsidR="00F639E6" w14:paraId="5592571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F1D47" w14:textId="6BA8D2CF" w:rsidR="00F639E6" w:rsidRDefault="00F639E6" w:rsidP="00C773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962FD0B" w14:textId="57E29D08" w:rsidR="00F639E6" w:rsidRDefault="00F639E6" w:rsidP="00C773B6">
            <w:pPr>
              <w:snapToGrid w:val="0"/>
              <w:rPr>
                <w:rFonts w:eastAsiaTheme="minorEastAsia"/>
              </w:rPr>
            </w:pPr>
            <w:r>
              <w:rPr>
                <w:rFonts w:eastAsiaTheme="minorEastAsia"/>
              </w:rPr>
              <w:t>OK</w:t>
            </w:r>
          </w:p>
        </w:tc>
      </w:tr>
    </w:tbl>
    <w:p w14:paraId="7ABEEB22" w14:textId="29CA21F2" w:rsidR="00C640A1" w:rsidRDefault="00C640A1" w:rsidP="00C640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w:t>
      </w:r>
      <w:proofErr w:type="gramStart"/>
      <w:r>
        <w:rPr>
          <w:color w:val="000000"/>
          <w:lang w:val="en-AU"/>
        </w:rPr>
        <w:t>is</w:t>
      </w:r>
      <w:proofErr w:type="gramEnd"/>
      <w:r>
        <w:rPr>
          <w:color w:val="000000"/>
          <w:lang w:val="en-AU"/>
        </w:rPr>
        <w:t xml:space="preserve">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00A45939" w:rsidRPr="00A220FD">
              <w:rPr>
                <w:rFonts w:ascii="Calibri" w:eastAsia="Calibri" w:hAnsi="Calibri"/>
                <w:noProof/>
                <w:position w:val="-12"/>
                <w:sz w:val="22"/>
                <w:szCs w:val="22"/>
              </w:rPr>
              <w:object w:dxaOrig="3855" w:dyaOrig="345" w14:anchorId="1048BE3D">
                <v:shape id="_x0000_i1028" type="#_x0000_t75" alt="" style="width:193.55pt;height:16.5pt;mso-width-percent:0;mso-height-percent:0;mso-width-percent:0;mso-height-percent:0" o:ole="">
                  <v:imagedata r:id="rId17" o:title=""/>
                </v:shape>
                <o:OLEObject Type="Embed" ProgID="Equation.DSMT4" ShapeID="_x0000_i1028" DrawAspect="Content" ObjectID="_1707058141"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 xml:space="preserve">DSCH carried by HARQ </w:t>
            </w:r>
            <w:proofErr w:type="gramStart"/>
            <w:r>
              <w:rPr>
                <w:color w:val="FF0000"/>
                <w:lang w:val="en-AU"/>
              </w:rPr>
              <w:t>feedback-dis</w:t>
            </w:r>
            <w:r w:rsidRPr="00A220FD">
              <w:rPr>
                <w:color w:val="FF0000"/>
                <w:lang w:val="en-AU"/>
              </w:rPr>
              <w:t>abled</w:t>
            </w:r>
            <w:proofErr w:type="gramEnd"/>
            <w:r w:rsidRPr="00A220FD">
              <w:rPr>
                <w:color w:val="FF0000"/>
                <w:lang w:val="en-AU"/>
              </w:rPr>
              <w:t xml:space="preserve">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TableGrid"/>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t>PUCCH resource indicator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w:t>
              </w:r>
              <w:r w:rsidRPr="00F14C44">
                <w:rPr>
                  <w:lang w:eastAsia="ko-KR"/>
                </w:rPr>
                <w:lastRenderedPageBreak/>
                <w:t xml:space="preserve">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61" w:author="Aris Papasakellariou1" w:date="2021-11-26T12:31:00Z">
              <w:r w:rsidRPr="00F14C44">
                <w:t xml:space="preserve"> The UE determines </w:t>
              </w:r>
              <w:proofErr w:type="gramStart"/>
              <w:r w:rsidRPr="00F14C44">
                <w:t>a number of</w:t>
              </w:r>
              <w:proofErr w:type="gramEnd"/>
              <w:r w:rsidRPr="00F14C44">
                <w:t xml:space="preserve"> </w:t>
              </w:r>
              <w:r w:rsidRPr="00F14C44">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rsidRPr="00F14C44">
                <w:t xml:space="preserve"> as described in clauses 9.1 through </w:t>
              </w:r>
            </w:ins>
            <w:ins w:id="67" w:author="Aris Papasakellariou1" w:date="2021-11-26T12:33:00Z">
              <w:r w:rsidRPr="00F14C44">
                <w:t>9.1.5</w:t>
              </w:r>
            </w:ins>
            <w:ins w:id="68" w:author="Aris Papasakellariou1" w:date="2021-11-26T12:38:00Z">
              <w:r w:rsidRPr="00F14C44">
                <w:t xml:space="preserve"> and a corresponding set of PUCCH resources as described in clause 9.2.1</w:t>
              </w:r>
            </w:ins>
            <w:ins w:id="69"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lastRenderedPageBreak/>
        <w:t xml:space="preserve">The determination of PUCCH resource for HARQ-ACK can still following the legacy procedure regardless of </w:t>
      </w:r>
      <w:proofErr w:type="gramStart"/>
      <w:r>
        <w:rPr>
          <w:color w:val="000000"/>
          <w:lang w:val="en-US"/>
        </w:rPr>
        <w:t>whether or not</w:t>
      </w:r>
      <w:proofErr w:type="gramEnd"/>
      <w:r>
        <w:rPr>
          <w:color w:val="000000"/>
          <w:lang w:val="en-US"/>
        </w:rPr>
        <w:t xml:space="preserve">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BodyText"/>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573C3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r w:rsidR="00F639E6" w14:paraId="42768B67"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4160A63" w14:textId="1D5921F3" w:rsidR="00F639E6" w:rsidRDefault="00DC1F4D" w:rsidP="00E4424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1C995C4C" w14:textId="7B65FF2E" w:rsidR="00F639E6" w:rsidRDefault="00521291" w:rsidP="00E4424C">
            <w:pPr>
              <w:snapToGrid w:val="0"/>
            </w:pPr>
            <w:r>
              <w:t>Agree</w:t>
            </w:r>
          </w:p>
        </w:tc>
      </w:tr>
    </w:tbl>
    <w:p w14:paraId="27C618D2" w14:textId="6AD2E315"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sidRPr="002E5BA2">
              <w:rPr>
                <w:rFonts w:cs="+mn-cs"/>
                <w:i/>
                <w:color w:val="000000"/>
                <w:kern w:val="24"/>
                <w:sz w:val="16"/>
                <w:szCs w:val="16"/>
              </w:rPr>
              <w:t>nrofHARQ-ProcessesForPDSCH</w:t>
            </w:r>
            <w:proofErr w:type="spellEnd"/>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ListParagraph"/>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w:t>
      </w:r>
      <w:proofErr w:type="gramStart"/>
      <w:r w:rsidRPr="002C790B">
        <w:rPr>
          <w:rFonts w:ascii="Times New Roman" w:hAnsi="Times New Roman"/>
          <w:i/>
          <w:sz w:val="20"/>
        </w:rPr>
        <w:t>a number of</w:t>
      </w:r>
      <w:proofErr w:type="gramEnd"/>
      <w:r w:rsidRPr="002C790B">
        <w:rPr>
          <w:rFonts w:ascii="Times New Roman" w:hAnsi="Times New Roman"/>
          <w:i/>
          <w:sz w:val="20"/>
        </w:rPr>
        <w:t xml:space="preserve"> HARQ processes. </w:t>
      </w:r>
    </w:p>
    <w:p w14:paraId="01E8B22D" w14:textId="77777777" w:rsidR="00540AB5" w:rsidRPr="002C790B" w:rsidRDefault="00540AB5" w:rsidP="00554EC1">
      <w:pPr>
        <w:pStyle w:val="ListParagraph"/>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w:t>
      </w:r>
      <w:proofErr w:type="gramStart"/>
      <w:r w:rsidRPr="002C790B">
        <w:rPr>
          <w:rFonts w:ascii="Times New Roman" w:hAnsi="Times New Roman"/>
          <w:i/>
          <w:sz w:val="20"/>
        </w:rPr>
        <w:t>a number of</w:t>
      </w:r>
      <w:proofErr w:type="gramEnd"/>
      <w:r w:rsidRPr="002C790B">
        <w:rPr>
          <w:rFonts w:ascii="Times New Roman" w:hAnsi="Times New Roman"/>
          <w:i/>
          <w:sz w:val="20"/>
        </w:rPr>
        <w:t xml:space="preserve">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lastRenderedPageBreak/>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proofErr w:type="spellStart"/>
      <w:r w:rsidR="00540AB5" w:rsidRPr="00254B2F">
        <w:rPr>
          <w:i/>
        </w:rPr>
        <w:t>UEAssistanceInformation</w:t>
      </w:r>
      <w:proofErr w:type="spellEnd"/>
      <w:r w:rsidR="00540AB5" w:rsidRPr="00254B2F">
        <w:t xml:space="preserve"> to request</w:t>
      </w:r>
      <w:r w:rsidR="00540AB5">
        <w:t xml:space="preserve"> </w:t>
      </w:r>
      <w:proofErr w:type="gramStart"/>
      <w:r w:rsidR="00540AB5">
        <w:t>a number of</w:t>
      </w:r>
      <w:proofErr w:type="gramEnd"/>
      <w:r w:rsidR="00540AB5">
        <w:t xml:space="preserve">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w:t>
      </w:r>
      <w:proofErr w:type="spellStart"/>
      <w:r>
        <w:t>TBs.</w:t>
      </w:r>
      <w:proofErr w:type="spellEnd"/>
      <w:r>
        <w:t xml:space="preserve">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A45939" w:rsidP="00CA0DB3">
      <w:pPr>
        <w:keepNext/>
        <w:jc w:val="center"/>
      </w:pPr>
      <w:r w:rsidRPr="005B2792">
        <w:rPr>
          <w:noProof/>
        </w:rPr>
        <w:object w:dxaOrig="6541" w:dyaOrig="3733" w14:anchorId="6E8F8DCC">
          <v:shape id="_x0000_i1027" type="#_x0000_t75" alt="" style="width:218pt;height:122.2pt;mso-width-percent:0;mso-height-percent:0;mso-width-percent:0;mso-height-percent:0" o:ole="">
            <v:imagedata r:id="rId19" o:title=""/>
          </v:shape>
          <o:OLEObject Type="Embed" ProgID="Visio.Drawing.11" ShapeID="_x0000_i1027" DrawAspect="Content" ObjectID="_1707058142" r:id="rId20"/>
        </w:object>
      </w:r>
    </w:p>
    <w:p w14:paraId="005E3750" w14:textId="77777777" w:rsidR="00CA0DB3" w:rsidRPr="004F192B" w:rsidRDefault="00CA0DB3" w:rsidP="00CA0DB3">
      <w:pPr>
        <w:pStyle w:val="Caption"/>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w:t>
      </w:r>
      <w:proofErr w:type="gramStart"/>
      <w:r w:rsidR="00F47692">
        <w:t>feedback-disabled</w:t>
      </w:r>
      <w:proofErr w:type="gramEnd"/>
      <w:r w:rsidR="00F47692">
        <w:t xml:space="preserve">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since in the current spec (321) UE understands initial TX or </w:t>
            </w:r>
            <w:proofErr w:type="spellStart"/>
            <w:r>
              <w:rPr>
                <w:rFonts w:eastAsia="MS Mincho"/>
                <w:lang w:eastAsia="ja-JP"/>
              </w:rPr>
              <w:t>reTX</w:t>
            </w:r>
            <w:proofErr w:type="spellEnd"/>
            <w:r>
              <w:rPr>
                <w:rFonts w:eastAsia="MS Mincho"/>
                <w:lang w:eastAsia="ja-JP"/>
              </w:rPr>
              <w:t xml:space="preserve"> only from NDI basically. If other mechanism is not allowed, UE will always assume as it is </w:t>
            </w:r>
            <w:proofErr w:type="spellStart"/>
            <w:r>
              <w:rPr>
                <w:rFonts w:eastAsia="MS Mincho"/>
                <w:lang w:eastAsia="ja-JP"/>
              </w:rPr>
              <w:t>reTX</w:t>
            </w:r>
            <w:proofErr w:type="spellEnd"/>
            <w:r>
              <w:rPr>
                <w:rFonts w:eastAsia="MS Mincho"/>
                <w:lang w:eastAsia="ja-JP"/>
              </w:rPr>
              <w:t xml:space="preserve">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lastRenderedPageBreak/>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 xml:space="preserve">We share the same view with moderator, it can be solved by </w:t>
            </w:r>
            <w:proofErr w:type="spellStart"/>
            <w:r>
              <w:t>gNB’s</w:t>
            </w:r>
            <w:proofErr w:type="spellEnd"/>
            <w:r>
              <w:t xml:space="preserve"> implementation.</w:t>
            </w:r>
          </w:p>
        </w:tc>
      </w:tr>
      <w:tr w:rsidR="009B3D49" w14:paraId="28F1BDBA"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CF0FD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w:t>
            </w:r>
            <w:proofErr w:type="gramStart"/>
            <w:r>
              <w:rPr>
                <w:rFonts w:eastAsia="MS Mincho"/>
              </w:rPr>
              <w:t>But,</w:t>
            </w:r>
            <w:proofErr w:type="gramEnd"/>
            <w:r>
              <w:rPr>
                <w:rFonts w:eastAsia="MS Mincho"/>
              </w:rPr>
              <w:t xml:space="preserve"> this can be solved by </w:t>
            </w:r>
            <w:proofErr w:type="spellStart"/>
            <w:r>
              <w:rPr>
                <w:rFonts w:eastAsia="MS Mincho"/>
              </w:rPr>
              <w:t>gNB’s</w:t>
            </w:r>
            <w:proofErr w:type="spellEnd"/>
            <w:r>
              <w:rPr>
                <w:rFonts w:eastAsia="MS Mincho"/>
              </w:rPr>
              <w:t xml:space="preserve"> implementation, e.g. a robust PDCCH transmission. </w:t>
            </w:r>
          </w:p>
        </w:tc>
      </w:tr>
      <w:tr w:rsidR="00814956" w14:paraId="476C6EC9"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r w:rsidR="00335643" w14:paraId="6E19FA23"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602D00AB" w14:textId="474A4F2D" w:rsidR="00335643" w:rsidRDefault="00335643" w:rsidP="009B3D49">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97F923D" w14:textId="437D6BC8" w:rsidR="00335643" w:rsidRDefault="0023045D" w:rsidP="009B3D49">
            <w:pPr>
              <w:snapToGrid w:val="0"/>
            </w:pPr>
            <w:r>
              <w:t xml:space="preserve">It’s unclear how network implementation can solve the issue. </w:t>
            </w:r>
            <w:r w:rsidR="000F7EB2">
              <w:t xml:space="preserve">In order to avoid the </w:t>
            </w:r>
            <w:proofErr w:type="gramStart"/>
            <w:r w:rsidR="000F7EB2">
              <w:t>mis-detection</w:t>
            </w:r>
            <w:proofErr w:type="gramEnd"/>
            <w:r w:rsidR="000F7EB2">
              <w:t xml:space="preserve"> at UE, </w:t>
            </w:r>
            <w:r>
              <w:t>the RV rule must be underst</w:t>
            </w:r>
            <w:r w:rsidR="003313D5">
              <w:t>oo</w:t>
            </w:r>
            <w:r>
              <w:t>d by the UE</w:t>
            </w:r>
            <w:r w:rsidR="00446388">
              <w:t>. Don’t see how</w:t>
            </w:r>
            <w:r w:rsidR="0001651E">
              <w:t xml:space="preserve"> </w:t>
            </w:r>
            <w:proofErr w:type="spellStart"/>
            <w:r w:rsidR="0001651E">
              <w:t>Pansonic’s</w:t>
            </w:r>
            <w:proofErr w:type="spellEnd"/>
            <w:r w:rsidR="0001651E">
              <w:t xml:space="preserve"> proposal is a valid solution</w:t>
            </w:r>
            <w:r w:rsidR="00B234B4">
              <w:t>.</w:t>
            </w:r>
          </w:p>
        </w:tc>
      </w:tr>
    </w:tbl>
    <w:p w14:paraId="2F4B5132" w14:textId="103E15A4" w:rsidR="00FB37D6" w:rsidRPr="00FB37D6" w:rsidRDefault="00FB37D6" w:rsidP="00FB37D6">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w:t>
      </w:r>
      <w:proofErr w:type="gramStart"/>
      <w:r>
        <w:rPr>
          <w:rFonts w:eastAsiaTheme="minorEastAsia"/>
        </w:rPr>
        <w:t>feedback-enabled</w:t>
      </w:r>
      <w:proofErr w:type="gramEnd"/>
      <w:r>
        <w:rPr>
          <w:rFonts w:eastAsiaTheme="minorEastAsia"/>
        </w:rPr>
        <w:t xml:space="preserve"> HARQ process can be </w:t>
      </w:r>
      <w:r w:rsidR="00EF78E4">
        <w:rPr>
          <w:rFonts w:eastAsiaTheme="minorEastAsia"/>
        </w:rPr>
        <w:t xml:space="preserve">ensured by the </w:t>
      </w:r>
      <w:proofErr w:type="spellStart"/>
      <w:r w:rsidR="00EF78E4">
        <w:rPr>
          <w:rFonts w:eastAsiaTheme="minorEastAsia"/>
        </w:rPr>
        <w:t>gNB’s</w:t>
      </w:r>
      <w:proofErr w:type="spellEnd"/>
      <w:r w:rsidR="00EF78E4">
        <w:rPr>
          <w:rFonts w:eastAsiaTheme="minorEastAsia"/>
        </w:rPr>
        <w:t xml:space="preserve">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 xml:space="preserve">Huawei, </w:t>
            </w:r>
            <w:proofErr w:type="spellStart"/>
            <w:r w:rsidRPr="00C1272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 xml:space="preserve">We share the same view with moderator that HARQ enabling for MAC CE can be realized by </w:t>
            </w:r>
            <w:proofErr w:type="spellStart"/>
            <w:r>
              <w:t>gNB’s</w:t>
            </w:r>
            <w:proofErr w:type="spellEnd"/>
            <w:r>
              <w:t xml:space="preserve"> implementation.</w:t>
            </w:r>
          </w:p>
        </w:tc>
      </w:tr>
      <w:tr w:rsidR="009B3D49" w14:paraId="2B65A4AD" w14:textId="77777777" w:rsidTr="00287D5E">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w:t>
            </w:r>
            <w:proofErr w:type="spellStart"/>
            <w:r w:rsidRPr="00012430">
              <w:t>gNB’s</w:t>
            </w:r>
            <w:proofErr w:type="spellEnd"/>
            <w:r w:rsidRPr="00012430">
              <w:t xml:space="preserve"> implementation. Conclusion has been made in the previous RAN1 meeting. </w:t>
            </w:r>
          </w:p>
        </w:tc>
      </w:tr>
      <w:tr w:rsidR="00814956" w14:paraId="5E1AEB1D"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ED1A94" w14:paraId="1EA0C267"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EDD87" w14:textId="23935AA7" w:rsidR="00ED1A94" w:rsidRDefault="00ED1A94" w:rsidP="00814956">
            <w:pPr>
              <w:jc w:val="center"/>
              <w:rPr>
                <w:rFonts w:eastAsia="MS Mincho"/>
              </w:rPr>
            </w:pPr>
            <w:proofErr w:type="spellStart"/>
            <w:r>
              <w:rPr>
                <w:rFonts w:eastAsia="MS Mincho"/>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C56AD8" w14:textId="7D36E04A" w:rsidR="00ED1A94" w:rsidRDefault="00ED1A94" w:rsidP="00814956">
            <w:pPr>
              <w:snapToGrid w:val="0"/>
              <w:rPr>
                <w:rFonts w:eastAsia="MS Mincho"/>
              </w:rPr>
            </w:pPr>
            <w:r>
              <w:rPr>
                <w:rFonts w:eastAsia="MS Mincho"/>
              </w:rPr>
              <w:t>Our concern was mainly from a UE implementation perspective whether a UE has to take into account the case where PDSCH carrying MAC CE i</w:t>
            </w:r>
            <w:r w:rsidR="007C5956">
              <w:rPr>
                <w:rFonts w:eastAsia="MS Mincho"/>
              </w:rPr>
              <w:t xml:space="preserve">s associated with </w:t>
            </w:r>
            <w:proofErr w:type="gramStart"/>
            <w:r w:rsidR="007C5956">
              <w:rPr>
                <w:rFonts w:eastAsia="MS Mincho"/>
              </w:rPr>
              <w:t>feedback-disabled</w:t>
            </w:r>
            <w:proofErr w:type="gramEnd"/>
            <w:r w:rsidR="007C5956">
              <w:rPr>
                <w:rFonts w:eastAsia="MS Mincho"/>
              </w:rPr>
              <w:t xml:space="preserve"> HARQ process number. Without clarification, it will be simply the case that UE </w:t>
            </w:r>
            <w:proofErr w:type="spellStart"/>
            <w:r w:rsidR="007C5956">
              <w:rPr>
                <w:rFonts w:eastAsia="MS Mincho"/>
              </w:rPr>
              <w:t>behavior</w:t>
            </w:r>
            <w:proofErr w:type="spellEnd"/>
            <w:r w:rsidR="007C5956">
              <w:rPr>
                <w:rFonts w:eastAsia="MS Mincho"/>
              </w:rPr>
              <w:t xml:space="preserve"> is undefined when this happened. If this is the common understanding of the group, we are ok not to discuss further on this issue.</w:t>
            </w:r>
          </w:p>
        </w:tc>
      </w:tr>
    </w:tbl>
    <w:p w14:paraId="72586845" w14:textId="21A8CCAD" w:rsidR="007358D6" w:rsidRPr="00FB37D6" w:rsidRDefault="007358D6" w:rsidP="007358D6">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5939" w:rsidP="00E57B63">
      <w:pPr>
        <w:pStyle w:val="BodyText"/>
        <w:jc w:val="center"/>
      </w:pPr>
      <w:r w:rsidRPr="00E57B63">
        <w:rPr>
          <w:noProof/>
        </w:rPr>
        <w:object w:dxaOrig="12504" w:dyaOrig="2916" w14:anchorId="54890C24">
          <v:shape id="_x0000_i1026" type="#_x0000_t75" alt="" style="width:239.8pt;height:55.5pt;mso-width-percent:0;mso-height-percent:0;mso-width-percent:0;mso-height-percent:0" o:ole="">
            <v:imagedata r:id="rId21" o:title=""/>
          </v:shape>
          <o:OLEObject Type="Embed" ProgID="Visio.Drawing.15" ShapeID="_x0000_i1026" DrawAspect="Content" ObjectID="_1707058143" r:id="rId22"/>
        </w:object>
      </w:r>
      <w:r w:rsidR="00E57B63" w:rsidRPr="00E57B63">
        <w:t xml:space="preserve"> </w:t>
      </w:r>
    </w:p>
    <w:p w14:paraId="1DB60D8B" w14:textId="202CDDA7" w:rsidR="00E57B63" w:rsidRPr="008E0C0B" w:rsidRDefault="00A45939" w:rsidP="00E57B63">
      <w:pPr>
        <w:pStyle w:val="BodyText"/>
        <w:jc w:val="center"/>
      </w:pPr>
      <w:r w:rsidRPr="00E57B63">
        <w:rPr>
          <w:noProof/>
        </w:rPr>
        <w:object w:dxaOrig="12180" w:dyaOrig="3624" w14:anchorId="654347F4">
          <v:shape id="_x0000_i1025" type="#_x0000_t75" alt="" style="width:234.5pt;height:70pt;mso-width-percent:0;mso-height-percent:0;mso-width-percent:0;mso-height-percent:0" o:ole="">
            <v:imagedata r:id="rId23" o:title=""/>
          </v:shape>
          <o:OLEObject Type="Embed" ProgID="Visio.Drawing.15" ShapeID="_x0000_i1025" DrawAspect="Content" ObjectID="_1707058144"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ListParagraph"/>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w:t>
      </w:r>
      <w:proofErr w:type="gramStart"/>
      <w:r w:rsidRPr="00401201">
        <w:rPr>
          <w:rFonts w:ascii="Times New Roman" w:hAnsi="Times New Roman"/>
        </w:rPr>
        <w:t>i.e.</w:t>
      </w:r>
      <w:proofErr w:type="gramEnd"/>
      <w:r w:rsidRPr="00401201">
        <w:rPr>
          <w:rFonts w:ascii="Times New Roman" w:hAnsi="Times New Roman"/>
        </w:rPr>
        <w:t xml:space="preserv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w:t>
      </w:r>
      <w:r w:rsidRPr="00EC13AF">
        <w:rPr>
          <w:rFonts w:ascii="Times New Roman" w:eastAsia="DengXian" w:hAnsi="Times New Roman"/>
          <w:i/>
          <w:color w:val="000000"/>
          <w:sz w:val="20"/>
          <w:szCs w:val="20"/>
        </w:rPr>
        <w:lastRenderedPageBreak/>
        <w:t xml:space="preserve">of the reception of the last symbol of the PDCCH carrying the DCI scheduling the PUSCH, then the UE shall transmit the transport block. </w:t>
      </w:r>
    </w:p>
    <w:p w14:paraId="64EB3F37" w14:textId="77777777" w:rsidR="00E57B63" w:rsidRPr="00965230" w:rsidRDefault="00E57B63" w:rsidP="00E57B63">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w:t>
      </w:r>
      <w:proofErr w:type="gramStart"/>
      <w:r>
        <w:rPr>
          <w:rFonts w:ascii="Times New Roman" w:eastAsiaTheme="minorEastAsia" w:hAnsi="Times New Roman"/>
          <w:szCs w:val="20"/>
        </w:rPr>
        <w:t>are</w:t>
      </w:r>
      <w:proofErr w:type="gramEnd"/>
      <w:r>
        <w:rPr>
          <w:rFonts w:ascii="Times New Roman" w:eastAsiaTheme="minorEastAsia" w:hAnsi="Times New Roman"/>
          <w:szCs w:val="20"/>
        </w:rPr>
        <w:t xml:space="preserve"> still discussed parallel in this meeting.</w:t>
      </w:r>
    </w:p>
    <w:tbl>
      <w:tblPr>
        <w:tblStyle w:val="TableGrid"/>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bl>
    <w:p w14:paraId="12D009A7" w14:textId="64F4F603" w:rsidR="00C23BF7" w:rsidRPr="00FB37D6" w:rsidRDefault="00C23BF7" w:rsidP="00C23BF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w:t>
      </w:r>
      <w:proofErr w:type="spellStart"/>
      <w:r w:rsidRPr="00650707">
        <w:t>HARQ_feedback</w:t>
      </w:r>
      <w:proofErr w:type="spellEnd"/>
      <w:r w:rsidRPr="00650707">
        <w:t xml:space="preserve">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72" w:author="Aris Papasakellariou1" w:date="2021-11-26T11:27:00Z">
              <w:r w:rsidRPr="00F14C44">
                <w:rPr>
                  <w:lang w:eastAsia="ko-KR"/>
                </w:rPr>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t>PUCCH resource indicator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w:t>
              </w:r>
              <w:r w:rsidRPr="00F14C44">
                <w:lastRenderedPageBreak/>
                <w:t xml:space="preserve">provides a transport block for a HARQ process with disabled HARQ-ACK information as indicated by </w:t>
              </w:r>
              <w:r w:rsidRPr="00F14C44">
                <w:rPr>
                  <w:i/>
                  <w:iCs/>
                </w:rPr>
                <w:t>HARQ-</w:t>
              </w:r>
              <w:proofErr w:type="spellStart"/>
              <w:r w:rsidRPr="00F14C44">
                <w:rPr>
                  <w:i/>
                  <w:iCs/>
                </w:rPr>
                <w:t>feedbackEnabling</w:t>
              </w:r>
              <w:proofErr w:type="spellEnd"/>
              <w:r w:rsidRPr="00F14C44">
                <w:rPr>
                  <w:i/>
                  <w:iCs/>
                </w:rPr>
                <w:t>-</w:t>
              </w:r>
              <w:proofErr w:type="spellStart"/>
              <w:r w:rsidRPr="00F14C44">
                <w:rPr>
                  <w:i/>
                  <w:iCs/>
                </w:rPr>
                <w:t>disablingperHARQprocess</w:t>
              </w:r>
              <w:proofErr w:type="spellEnd"/>
              <w:r w:rsidRPr="00F14C44">
                <w:t>, if provided.</w:t>
              </w:r>
            </w:ins>
            <w:ins w:id="88" w:author="Aris Papasakellariou1" w:date="2021-11-26T12:31:00Z">
              <w:r w:rsidRPr="00F14C44">
                <w:t xml:space="preserve"> The UE determines </w:t>
              </w:r>
              <w:proofErr w:type="gramStart"/>
              <w:r w:rsidRPr="00F14C44">
                <w:t>a number of</w:t>
              </w:r>
              <w:proofErr w:type="gramEnd"/>
              <w:r w:rsidRPr="00F14C44">
                <w:t xml:space="preserve"> </w:t>
              </w:r>
              <w:r w:rsidRPr="00F14C44">
                <w:rPr>
                  <w:lang w:val="en-US"/>
                </w:rPr>
                <w:t xml:space="preserve">HARQ-ACK information bits </w:t>
              </w:r>
            </w:ins>
            <m:oMath>
              <m:sSub>
                <m:sSubPr>
                  <m:ctrlPr>
                    <w:ins w:id="89" w:author="Aris Papasakellariou1" w:date="2021-11-26T12:32:00Z">
                      <w:rPr>
                        <w:rFonts w:ascii="Cambria Math" w:hAnsi="Cambria Math"/>
                        <w:i/>
                      </w:rPr>
                    </w:ins>
                  </m:ctrlPr>
                </m:sSubPr>
                <m:e>
                  <m:r>
                    <w:ins w:id="90" w:author="Aris Papasakellariou1" w:date="2021-11-26T12:32:00Z">
                      <w:rPr>
                        <w:rFonts w:ascii="Cambria Math"/>
                      </w:rPr>
                      <m:t>O</m:t>
                    </w:ins>
                  </m:r>
                </m:e>
                <m:sub>
                  <m:r>
                    <w:ins w:id="91" w:author="Aris Papasakellariou1" w:date="2021-11-26T12:32:00Z">
                      <m:rPr>
                        <m:nor/>
                      </m:rPr>
                      <w:rPr>
                        <w:rFonts w:ascii="Cambria Math"/>
                      </w:rPr>
                      <m:t>ACK</m:t>
                    </w:ins>
                  </m:r>
                  <m:ctrlPr>
                    <w:ins w:id="92" w:author="Aris Papasakellariou1" w:date="2021-11-26T12:32:00Z">
                      <w:rPr>
                        <w:rFonts w:ascii="Cambria Math" w:hAnsi="Cambria Math"/>
                      </w:rPr>
                    </w:ins>
                  </m:ctrlPr>
                </m:sub>
              </m:sSub>
            </m:oMath>
            <w:ins w:id="93" w:author="Aris Papasakellariou1" w:date="2021-11-26T12:32:00Z">
              <w:r w:rsidRPr="00F14C44">
                <w:t xml:space="preserve"> as described in clauses 9.1 through </w:t>
              </w:r>
            </w:ins>
            <w:ins w:id="94" w:author="Aris Papasakellariou1" w:date="2021-11-26T12:33:00Z">
              <w:r w:rsidRPr="00F14C44">
                <w:t>9.1.5</w:t>
              </w:r>
            </w:ins>
            <w:ins w:id="95" w:author="Aris Papasakellariou1" w:date="2021-11-26T12:38:00Z">
              <w:r w:rsidRPr="00F14C44">
                <w:t xml:space="preserve"> and a corresponding set of PUCCH resources as described in clause 9.2.1</w:t>
              </w:r>
            </w:ins>
            <w:ins w:id="96"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lastRenderedPageBreak/>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 xml:space="preserve">Huawei, </w:t>
            </w:r>
            <w:proofErr w:type="spellStart"/>
            <w:r w:rsidRPr="003E6830">
              <w:rPr>
                <w:rFonts w:cs="Arial"/>
              </w:rPr>
              <w:t>HiSilicon</w:t>
            </w:r>
            <w:proofErr w:type="spellEnd"/>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796EF2">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r w:rsidR="00581DDD" w14:paraId="10888CF0"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1B62D" w14:textId="74F52A2B" w:rsidR="00581DDD" w:rsidRDefault="00581DDD" w:rsidP="0081495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746C1E1" w14:textId="2C1D7B0A" w:rsidR="00581DDD" w:rsidRDefault="00581DDD" w:rsidP="00814956">
            <w:pPr>
              <w:snapToGrid w:val="0"/>
              <w:rPr>
                <w:rFonts w:eastAsia="MS Mincho" w:cs="Arial"/>
              </w:rPr>
            </w:pPr>
            <w:r>
              <w:rPr>
                <w:rFonts w:eastAsia="MS Mincho" w:cs="Arial"/>
              </w:rPr>
              <w:t>Agree</w:t>
            </w:r>
          </w:p>
        </w:tc>
      </w:tr>
    </w:tbl>
    <w:p w14:paraId="1ECA2B62" w14:textId="53599CD2" w:rsidR="00881917" w:rsidRPr="00FB37D6" w:rsidRDefault="00881917" w:rsidP="0088191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 xml:space="preserve">As pointed by [QC], additional techniques for improved feedback efficiency </w:t>
      </w:r>
      <w:proofErr w:type="gramStart"/>
      <w:r>
        <w:t>is</w:t>
      </w:r>
      <w:proofErr w:type="gramEnd"/>
      <w:r>
        <w:t xml:space="preserve">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ListParagraph"/>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42EA82C9" w14:textId="266D878A" w:rsidR="00C27075" w:rsidRDefault="00C2707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A45939" w:rsidP="00FE4FF1">
      <w:pPr>
        <w:snapToGrid w:val="0"/>
        <w:spacing w:after="0"/>
        <w:rPr>
          <w:lang w:eastAsia="x-none"/>
        </w:rPr>
      </w:pPr>
      <w:hyperlink r:id="rId25" w:history="1">
        <w:r w:rsidR="00771399">
          <w:rPr>
            <w:rStyle w:val="Hyperlink"/>
            <w:lang w:eastAsia="x-none"/>
          </w:rPr>
          <w:t>R1-2200939</w:t>
        </w:r>
      </w:hyperlink>
      <w:r w:rsidR="00771399">
        <w:rPr>
          <w:lang w:eastAsia="x-none"/>
        </w:rPr>
        <w:tab/>
        <w:t>Maintenance on HARQ enhancement for NTN</w:t>
      </w:r>
      <w:r w:rsidR="00771399">
        <w:rPr>
          <w:lang w:eastAsia="x-none"/>
        </w:rPr>
        <w:tab/>
        <w:t xml:space="preserve">Huawei, </w:t>
      </w:r>
      <w:proofErr w:type="spellStart"/>
      <w:r w:rsidR="00771399">
        <w:rPr>
          <w:lang w:eastAsia="x-none"/>
        </w:rPr>
        <w:t>HiSilicon</w:t>
      </w:r>
      <w:proofErr w:type="spellEnd"/>
    </w:p>
    <w:p w14:paraId="479EBBB9" w14:textId="77777777" w:rsidR="00771399" w:rsidRDefault="00A45939" w:rsidP="00FE4FF1">
      <w:pPr>
        <w:snapToGrid w:val="0"/>
        <w:spacing w:after="0"/>
        <w:rPr>
          <w:lang w:eastAsia="x-none"/>
        </w:rPr>
      </w:pPr>
      <w:hyperlink r:id="rId26" w:history="1">
        <w:r w:rsidR="00771399">
          <w:rPr>
            <w:rStyle w:val="Hyperlink"/>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A45939" w:rsidP="00FE4FF1">
      <w:pPr>
        <w:snapToGrid w:val="0"/>
        <w:spacing w:after="0"/>
        <w:rPr>
          <w:lang w:eastAsia="x-none"/>
        </w:rPr>
      </w:pPr>
      <w:hyperlink r:id="rId27" w:history="1">
        <w:r w:rsidR="00771399">
          <w:rPr>
            <w:rStyle w:val="Hyperlink"/>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A45939" w:rsidP="00FE4FF1">
      <w:pPr>
        <w:snapToGrid w:val="0"/>
        <w:spacing w:after="0"/>
        <w:rPr>
          <w:lang w:eastAsia="x-none"/>
        </w:rPr>
      </w:pPr>
      <w:hyperlink r:id="rId28" w:history="1">
        <w:r w:rsidR="00771399">
          <w:rPr>
            <w:rStyle w:val="Hyperlink"/>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A45939" w:rsidP="00FE4FF1">
      <w:pPr>
        <w:snapToGrid w:val="0"/>
        <w:spacing w:after="0"/>
        <w:rPr>
          <w:lang w:eastAsia="x-none"/>
        </w:rPr>
      </w:pPr>
      <w:hyperlink r:id="rId29" w:history="1">
        <w:r w:rsidR="00771399">
          <w:rPr>
            <w:rStyle w:val="Hyperlink"/>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A45939" w:rsidP="00FE4FF1">
      <w:pPr>
        <w:snapToGrid w:val="0"/>
        <w:spacing w:after="0"/>
        <w:rPr>
          <w:lang w:eastAsia="x-none"/>
        </w:rPr>
      </w:pPr>
      <w:hyperlink r:id="rId30" w:history="1">
        <w:r w:rsidR="00771399">
          <w:rPr>
            <w:rStyle w:val="Hyperlink"/>
            <w:lang w:eastAsia="x-none"/>
          </w:rPr>
          <w:t>R1-2201548</w:t>
        </w:r>
      </w:hyperlink>
      <w:r w:rsidR="00771399">
        <w:rPr>
          <w:lang w:eastAsia="x-none"/>
        </w:rPr>
        <w:tab/>
        <w:t>Discussion on enhancements on HARQ for NTN</w:t>
      </w:r>
      <w:r w:rsidR="00771399">
        <w:rPr>
          <w:lang w:eastAsia="x-none"/>
        </w:rPr>
        <w:tab/>
      </w:r>
      <w:proofErr w:type="spellStart"/>
      <w:r w:rsidR="00771399">
        <w:rPr>
          <w:lang w:eastAsia="x-none"/>
        </w:rPr>
        <w:t>Spreadtrum</w:t>
      </w:r>
      <w:proofErr w:type="spellEnd"/>
      <w:r w:rsidR="00771399">
        <w:rPr>
          <w:lang w:eastAsia="x-none"/>
        </w:rPr>
        <w:t xml:space="preserve"> Communications</w:t>
      </w:r>
    </w:p>
    <w:p w14:paraId="7CE9FF04" w14:textId="77777777" w:rsidR="00771399" w:rsidRDefault="00A45939" w:rsidP="00FE4FF1">
      <w:pPr>
        <w:snapToGrid w:val="0"/>
        <w:spacing w:after="0"/>
        <w:rPr>
          <w:lang w:eastAsia="x-none"/>
        </w:rPr>
      </w:pPr>
      <w:hyperlink r:id="rId31" w:history="1">
        <w:r w:rsidR="00771399">
          <w:rPr>
            <w:rStyle w:val="Hyperlink"/>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A45939" w:rsidP="00FE4FF1">
      <w:pPr>
        <w:snapToGrid w:val="0"/>
        <w:spacing w:after="0"/>
        <w:rPr>
          <w:lang w:eastAsia="x-none"/>
        </w:rPr>
      </w:pPr>
      <w:hyperlink r:id="rId32" w:history="1">
        <w:r w:rsidR="00771399">
          <w:rPr>
            <w:rStyle w:val="Hyperlink"/>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A45939" w:rsidP="00FE4FF1">
      <w:pPr>
        <w:snapToGrid w:val="0"/>
        <w:spacing w:after="0"/>
        <w:rPr>
          <w:lang w:eastAsia="x-none"/>
        </w:rPr>
      </w:pPr>
      <w:hyperlink r:id="rId33" w:history="1">
        <w:r w:rsidR="00771399">
          <w:rPr>
            <w:rStyle w:val="Hyperlink"/>
            <w:lang w:eastAsia="x-none"/>
          </w:rPr>
          <w:t>R1-2201746</w:t>
        </w:r>
      </w:hyperlink>
      <w:r w:rsidR="00771399">
        <w:rPr>
          <w:lang w:eastAsia="x-none"/>
        </w:rPr>
        <w:tab/>
        <w:t>Remaining issues on HARQ enhancement for NTN</w:t>
      </w:r>
      <w:r w:rsidR="00771399">
        <w:rPr>
          <w:lang w:eastAsia="x-none"/>
        </w:rPr>
        <w:tab/>
      </w:r>
      <w:proofErr w:type="spellStart"/>
      <w:r w:rsidR="00771399">
        <w:rPr>
          <w:lang w:eastAsia="x-none"/>
        </w:rPr>
        <w:t>InterDigital</w:t>
      </w:r>
      <w:proofErr w:type="spellEnd"/>
      <w:r w:rsidR="00771399">
        <w:rPr>
          <w:lang w:eastAsia="x-none"/>
        </w:rPr>
        <w:t>, Inc.</w:t>
      </w:r>
    </w:p>
    <w:p w14:paraId="244BEF68" w14:textId="77777777" w:rsidR="00771399" w:rsidRDefault="00A45939" w:rsidP="00FE4FF1">
      <w:pPr>
        <w:snapToGrid w:val="0"/>
        <w:spacing w:after="0"/>
        <w:rPr>
          <w:lang w:eastAsia="x-none"/>
        </w:rPr>
      </w:pPr>
      <w:hyperlink r:id="rId34" w:history="1">
        <w:r w:rsidR="00771399">
          <w:rPr>
            <w:rStyle w:val="Hyperlink"/>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A45939" w:rsidP="00FE4FF1">
      <w:pPr>
        <w:snapToGrid w:val="0"/>
        <w:spacing w:after="0"/>
        <w:rPr>
          <w:lang w:eastAsia="x-none"/>
        </w:rPr>
      </w:pPr>
      <w:hyperlink r:id="rId35" w:history="1">
        <w:r w:rsidR="00771399">
          <w:rPr>
            <w:rStyle w:val="Hyperlink"/>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A45939" w:rsidP="00FE4FF1">
      <w:pPr>
        <w:snapToGrid w:val="0"/>
        <w:spacing w:after="0"/>
        <w:rPr>
          <w:lang w:eastAsia="x-none"/>
        </w:rPr>
      </w:pPr>
      <w:hyperlink r:id="rId36" w:history="1">
        <w:r w:rsidR="00771399">
          <w:rPr>
            <w:rStyle w:val="Hyperlink"/>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A45939" w:rsidP="00FE4FF1">
      <w:pPr>
        <w:snapToGrid w:val="0"/>
        <w:spacing w:after="0"/>
        <w:rPr>
          <w:lang w:eastAsia="x-none"/>
        </w:rPr>
      </w:pPr>
      <w:hyperlink r:id="rId37" w:history="1">
        <w:r w:rsidR="00771399">
          <w:rPr>
            <w:rStyle w:val="Hyperlink"/>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A45939" w:rsidP="00FE4FF1">
      <w:pPr>
        <w:snapToGrid w:val="0"/>
        <w:spacing w:after="0"/>
        <w:rPr>
          <w:lang w:eastAsia="x-none"/>
        </w:rPr>
      </w:pPr>
      <w:hyperlink r:id="rId38" w:history="1">
        <w:r w:rsidR="00771399">
          <w:rPr>
            <w:rStyle w:val="Hyperlink"/>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A45939" w:rsidP="00FE4FF1">
      <w:pPr>
        <w:snapToGrid w:val="0"/>
        <w:spacing w:after="0"/>
        <w:rPr>
          <w:lang w:eastAsia="x-none"/>
        </w:rPr>
      </w:pPr>
      <w:hyperlink r:id="rId39" w:history="1">
        <w:r w:rsidR="00771399">
          <w:rPr>
            <w:rStyle w:val="Hyperlink"/>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A45939" w:rsidP="00FE4FF1">
      <w:pPr>
        <w:snapToGrid w:val="0"/>
        <w:spacing w:after="0"/>
        <w:rPr>
          <w:lang w:eastAsia="x-none"/>
        </w:rPr>
      </w:pPr>
      <w:hyperlink r:id="rId40" w:history="1">
        <w:r w:rsidR="00771399">
          <w:rPr>
            <w:rStyle w:val="Hyperlink"/>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A45939" w:rsidP="00FE4FF1">
      <w:pPr>
        <w:snapToGrid w:val="0"/>
        <w:spacing w:after="0"/>
        <w:rPr>
          <w:lang w:eastAsia="x-none"/>
        </w:rPr>
      </w:pPr>
      <w:hyperlink r:id="rId41" w:history="1">
        <w:r w:rsidR="00771399">
          <w:rPr>
            <w:rStyle w:val="Hyperlink"/>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A45939" w:rsidP="00FE4FF1">
      <w:pPr>
        <w:snapToGrid w:val="0"/>
        <w:spacing w:after="0"/>
        <w:rPr>
          <w:lang w:eastAsia="x-none"/>
        </w:rPr>
      </w:pPr>
      <w:hyperlink r:id="rId42" w:history="1">
        <w:r w:rsidR="00771399">
          <w:rPr>
            <w:rStyle w:val="Hyperlink"/>
            <w:lang w:eastAsia="x-none"/>
          </w:rPr>
          <w:t>R1-2202242</w:t>
        </w:r>
      </w:hyperlink>
      <w:r w:rsidR="00771399">
        <w:rPr>
          <w:lang w:eastAsia="x-none"/>
        </w:rPr>
        <w:tab/>
        <w:t>Remaining issues on HARQ enhancement for NTN</w:t>
      </w:r>
      <w:r w:rsidR="00771399">
        <w:rPr>
          <w:lang w:eastAsia="x-none"/>
        </w:rPr>
        <w:tab/>
      </w:r>
      <w:proofErr w:type="spellStart"/>
      <w:r w:rsidR="00771399">
        <w:rPr>
          <w:lang w:eastAsia="x-none"/>
        </w:rPr>
        <w:t>Baicells</w:t>
      </w:r>
      <w:proofErr w:type="spellEnd"/>
    </w:p>
    <w:p w14:paraId="7D7527DD" w14:textId="77777777" w:rsidR="00771399" w:rsidRDefault="00A45939" w:rsidP="00FE4FF1">
      <w:pPr>
        <w:snapToGrid w:val="0"/>
        <w:spacing w:after="0"/>
        <w:rPr>
          <w:lang w:eastAsia="x-none"/>
        </w:rPr>
      </w:pPr>
      <w:hyperlink r:id="rId43" w:history="1">
        <w:r w:rsidR="00771399">
          <w:rPr>
            <w:rStyle w:val="Hyperlink"/>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A45939" w:rsidP="00FE4FF1">
      <w:pPr>
        <w:snapToGrid w:val="0"/>
        <w:spacing w:after="0"/>
        <w:rPr>
          <w:lang w:eastAsia="x-none"/>
        </w:rPr>
      </w:pPr>
      <w:hyperlink r:id="rId44" w:history="1">
        <w:r w:rsidR="00771399">
          <w:rPr>
            <w:rStyle w:val="Hyperlink"/>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5FD5" w14:textId="77777777" w:rsidR="00A45939" w:rsidRDefault="00A45939">
      <w:pPr>
        <w:spacing w:after="0"/>
      </w:pPr>
      <w:r>
        <w:separator/>
      </w:r>
    </w:p>
  </w:endnote>
  <w:endnote w:type="continuationSeparator" w:id="0">
    <w:p w14:paraId="0335A059" w14:textId="77777777" w:rsidR="00A45939" w:rsidRDefault="00A45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eiryo">
    <w:panose1 w:val="020B0604030504040204"/>
    <w:charset w:val="80"/>
    <w:family w:val="swiss"/>
    <w:pitch w:val="variable"/>
    <w:sig w:usb0="E00002FF" w:usb1="6AC7FFFF" w:usb2="08000012" w:usb3="00000000" w:csb0="0002009F" w:csb1="00000000"/>
  </w:font>
  <w:font w:name="+mn-cs">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5A75CB" w:rsidRDefault="005A75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5A75CB" w:rsidRDefault="005A75CB">
    <w:pPr>
      <w:pStyle w:val="Footer"/>
      <w:ind w:right="360"/>
    </w:pPr>
  </w:p>
  <w:p w14:paraId="5E0AA512" w14:textId="77777777" w:rsidR="005A75CB" w:rsidRDefault="005A7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5A75CB" w:rsidRDefault="005A75CB">
    <w:pPr>
      <w:pStyle w:val="Footer"/>
      <w:ind w:right="360"/>
    </w:pPr>
    <w:r>
      <w:rPr>
        <w:rStyle w:val="PageNumber"/>
      </w:rPr>
      <w:fldChar w:fldCharType="begin"/>
    </w:r>
    <w:r>
      <w:rPr>
        <w:rStyle w:val="PageNumber"/>
      </w:rPr>
      <w:instrText xml:space="preserve"> PAGE </w:instrText>
    </w:r>
    <w:r>
      <w:rPr>
        <w:rStyle w:val="PageNumber"/>
      </w:rPr>
      <w:fldChar w:fldCharType="separate"/>
    </w:r>
    <w:r w:rsidR="00517FD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7FD6">
      <w:rPr>
        <w:rStyle w:val="PageNumber"/>
      </w:rPr>
      <w:t>18</w:t>
    </w:r>
    <w:r>
      <w:rPr>
        <w:rStyle w:val="PageNumber"/>
      </w:rPr>
      <w:fldChar w:fldCharType="end"/>
    </w:r>
  </w:p>
  <w:p w14:paraId="7BDCDC6E" w14:textId="77777777" w:rsidR="005A75CB" w:rsidRDefault="005A7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8392" w14:textId="77777777" w:rsidR="00A45939" w:rsidRDefault="00A45939">
      <w:pPr>
        <w:spacing w:after="0"/>
      </w:pPr>
      <w:r>
        <w:separator/>
      </w:r>
    </w:p>
  </w:footnote>
  <w:footnote w:type="continuationSeparator" w:id="0">
    <w:p w14:paraId="46AE4613" w14:textId="77777777" w:rsidR="00A45939" w:rsidRDefault="00A459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5A75CB" w:rsidRDefault="005A75CB">
    <w:r>
      <w:t xml:space="preserve">Page </w:t>
    </w:r>
    <w:r>
      <w:fldChar w:fldCharType="begin"/>
    </w:r>
    <w:r>
      <w:instrText>PAGE</w:instrText>
    </w:r>
    <w:r>
      <w:fldChar w:fldCharType="separate"/>
    </w:r>
    <w:r>
      <w:t>1</w:t>
    </w:r>
    <w:r>
      <w:fldChar w:fldCharType="end"/>
    </w:r>
  </w:p>
  <w:p w14:paraId="46AD2BF3" w14:textId="77777777" w:rsidR="005A75CB" w:rsidRDefault="005A7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86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4B7"/>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1"/>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464B7"/>
    <w:pPr>
      <w:pBdr>
        <w:top w:val="none" w:sz="0" w:space="0" w:color="auto"/>
      </w:pBdr>
      <w:spacing w:before="180"/>
      <w:outlineLvl w:val="1"/>
    </w:pPr>
    <w:rPr>
      <w:sz w:val="32"/>
    </w:rPr>
  </w:style>
  <w:style w:type="paragraph" w:styleId="Heading3">
    <w:name w:val="heading 3"/>
    <w:basedOn w:val="Heading2"/>
    <w:next w:val="Normal"/>
    <w:link w:val="Heading3Char"/>
    <w:qFormat/>
    <w:rsid w:val="009464B7"/>
    <w:pPr>
      <w:spacing w:before="120"/>
      <w:outlineLvl w:val="2"/>
    </w:pPr>
    <w:rPr>
      <w:sz w:val="28"/>
    </w:rPr>
  </w:style>
  <w:style w:type="paragraph" w:styleId="Heading4">
    <w:name w:val="heading 4"/>
    <w:basedOn w:val="Heading3"/>
    <w:next w:val="Normal"/>
    <w:link w:val="Heading4Char"/>
    <w:qFormat/>
    <w:rsid w:val="009464B7"/>
    <w:pPr>
      <w:ind w:left="1418" w:hanging="1418"/>
      <w:outlineLvl w:val="3"/>
    </w:pPr>
    <w:rPr>
      <w:sz w:val="24"/>
    </w:rPr>
  </w:style>
  <w:style w:type="paragraph" w:styleId="Heading5">
    <w:name w:val="heading 5"/>
    <w:basedOn w:val="Heading4"/>
    <w:next w:val="Normal"/>
    <w:link w:val="Heading5Char"/>
    <w:qFormat/>
    <w:rsid w:val="009464B7"/>
    <w:pPr>
      <w:ind w:left="1701" w:hanging="1701"/>
      <w:outlineLvl w:val="4"/>
    </w:pPr>
    <w:rPr>
      <w:sz w:val="22"/>
    </w:rPr>
  </w:style>
  <w:style w:type="paragraph" w:styleId="Heading6">
    <w:name w:val="heading 6"/>
    <w:basedOn w:val="H6"/>
    <w:next w:val="Normal"/>
    <w:qFormat/>
    <w:rsid w:val="009464B7"/>
    <w:pPr>
      <w:outlineLvl w:val="5"/>
    </w:pPr>
  </w:style>
  <w:style w:type="paragraph" w:styleId="Heading7">
    <w:name w:val="heading 7"/>
    <w:basedOn w:val="H6"/>
    <w:next w:val="Normal"/>
    <w:qFormat/>
    <w:rsid w:val="009464B7"/>
    <w:pPr>
      <w:outlineLvl w:val="6"/>
    </w:pPr>
  </w:style>
  <w:style w:type="paragraph" w:styleId="Heading8">
    <w:name w:val="heading 8"/>
    <w:basedOn w:val="Heading1"/>
    <w:next w:val="Normal"/>
    <w:qFormat/>
    <w:rsid w:val="009464B7"/>
    <w:pPr>
      <w:ind w:left="0" w:firstLine="0"/>
      <w:outlineLvl w:val="7"/>
    </w:pPr>
  </w:style>
  <w:style w:type="paragraph" w:styleId="Heading9">
    <w:name w:val="heading 9"/>
    <w:basedOn w:val="Heading8"/>
    <w:next w:val="Normal"/>
    <w:qFormat/>
    <w:rsid w:val="009464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464B7"/>
    <w:pPr>
      <w:ind w:left="1985" w:hanging="1985"/>
      <w:outlineLvl w:val="9"/>
    </w:pPr>
    <w:rPr>
      <w:sz w:val="20"/>
    </w:rPr>
  </w:style>
  <w:style w:type="paragraph" w:styleId="List3">
    <w:name w:val="List 3"/>
    <w:basedOn w:val="List2"/>
    <w:rsid w:val="009464B7"/>
    <w:pPr>
      <w:ind w:left="1135"/>
    </w:pPr>
  </w:style>
  <w:style w:type="paragraph" w:styleId="List2">
    <w:name w:val="List 2"/>
    <w:basedOn w:val="List"/>
    <w:rsid w:val="009464B7"/>
    <w:pPr>
      <w:ind w:left="851"/>
    </w:pPr>
  </w:style>
  <w:style w:type="paragraph" w:styleId="List">
    <w:name w:val="List"/>
    <w:basedOn w:val="Normal"/>
    <w:rsid w:val="009464B7"/>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rsid w:val="009464B7"/>
    <w:pPr>
      <w:ind w:left="2268" w:hanging="2268"/>
    </w:pPr>
  </w:style>
  <w:style w:type="paragraph" w:styleId="TOC6">
    <w:name w:val="toc 6"/>
    <w:basedOn w:val="TOC5"/>
    <w:next w:val="Normal"/>
    <w:semiHidden/>
    <w:rsid w:val="009464B7"/>
    <w:pPr>
      <w:ind w:left="1985" w:hanging="1985"/>
    </w:pPr>
  </w:style>
  <w:style w:type="paragraph" w:styleId="TOC5">
    <w:name w:val="toc 5"/>
    <w:basedOn w:val="TOC4"/>
    <w:semiHidden/>
    <w:rsid w:val="009464B7"/>
    <w:pPr>
      <w:ind w:left="1701" w:hanging="1701"/>
    </w:pPr>
  </w:style>
  <w:style w:type="paragraph" w:styleId="TOC4">
    <w:name w:val="toc 4"/>
    <w:basedOn w:val="TOC3"/>
    <w:semiHidden/>
    <w:rsid w:val="009464B7"/>
    <w:pPr>
      <w:ind w:left="1418" w:hanging="1418"/>
    </w:pPr>
  </w:style>
  <w:style w:type="paragraph" w:styleId="TOC3">
    <w:name w:val="toc 3"/>
    <w:basedOn w:val="TOC2"/>
    <w:semiHidden/>
    <w:rsid w:val="009464B7"/>
    <w:pPr>
      <w:ind w:left="1134" w:hanging="1134"/>
    </w:pPr>
  </w:style>
  <w:style w:type="paragraph" w:styleId="TOC2">
    <w:name w:val="toc 2"/>
    <w:basedOn w:val="TOC1"/>
    <w:semiHidden/>
    <w:rsid w:val="009464B7"/>
    <w:pPr>
      <w:keepNext w:val="0"/>
      <w:spacing w:before="0"/>
      <w:ind w:left="851" w:hanging="851"/>
    </w:pPr>
    <w:rPr>
      <w:sz w:val="20"/>
    </w:rPr>
  </w:style>
  <w:style w:type="paragraph" w:styleId="TOC1">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ListNumber2">
    <w:name w:val="List Number 2"/>
    <w:basedOn w:val="ListNumber"/>
    <w:rsid w:val="009464B7"/>
    <w:pPr>
      <w:ind w:left="851"/>
    </w:pPr>
  </w:style>
  <w:style w:type="paragraph" w:styleId="ListNumber">
    <w:name w:val="List Number"/>
    <w:basedOn w:val="List"/>
    <w:rsid w:val="009464B7"/>
  </w:style>
  <w:style w:type="paragraph" w:styleId="ListBullet4">
    <w:name w:val="List Bullet 4"/>
    <w:basedOn w:val="ListBullet3"/>
    <w:rsid w:val="009464B7"/>
    <w:pPr>
      <w:ind w:left="1418"/>
    </w:pPr>
  </w:style>
  <w:style w:type="paragraph" w:styleId="ListBullet3">
    <w:name w:val="List Bullet 3"/>
    <w:basedOn w:val="ListBullet2"/>
    <w:rsid w:val="009464B7"/>
    <w:pPr>
      <w:ind w:left="1135"/>
    </w:pPr>
  </w:style>
  <w:style w:type="paragraph" w:styleId="ListBullet2">
    <w:name w:val="List Bullet 2"/>
    <w:basedOn w:val="ListBullet"/>
    <w:rsid w:val="009464B7"/>
    <w:pPr>
      <w:ind w:left="851"/>
    </w:pPr>
  </w:style>
  <w:style w:type="paragraph" w:styleId="ListBullet">
    <w:name w:val="List Bullet"/>
    <w:basedOn w:val="List"/>
    <w:rsid w:val="009464B7"/>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rsid w:val="009464B7"/>
    <w:pPr>
      <w:ind w:left="1702"/>
    </w:pPr>
  </w:style>
  <w:style w:type="paragraph" w:styleId="TOC8">
    <w:name w:val="toc 8"/>
    <w:basedOn w:val="TOC1"/>
    <w:semiHidden/>
    <w:rsid w:val="009464B7"/>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rsid w:val="009464B7"/>
    <w:pPr>
      <w:jc w:val="center"/>
    </w:pPr>
    <w:rPr>
      <w:i/>
    </w:rPr>
  </w:style>
  <w:style w:type="paragraph" w:styleId="Header">
    <w:name w:val="header"/>
    <w:link w:val="HeaderChar"/>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rsid w:val="009464B7"/>
    <w:pPr>
      <w:keepLines/>
      <w:spacing w:after="0"/>
      <w:ind w:left="454" w:hanging="454"/>
    </w:pPr>
    <w:rPr>
      <w:sz w:val="16"/>
    </w:rPr>
  </w:style>
  <w:style w:type="paragraph" w:styleId="List5">
    <w:name w:val="List 5"/>
    <w:basedOn w:val="List4"/>
    <w:rsid w:val="009464B7"/>
    <w:pPr>
      <w:ind w:left="1702"/>
    </w:pPr>
  </w:style>
  <w:style w:type="paragraph" w:styleId="List4">
    <w:name w:val="List 4"/>
    <w:basedOn w:val="List3"/>
    <w:rsid w:val="009464B7"/>
    <w:pPr>
      <w:ind w:left="1418"/>
    </w:pPr>
  </w:style>
  <w:style w:type="paragraph" w:styleId="TOC9">
    <w:name w:val="toc 9"/>
    <w:basedOn w:val="TOC8"/>
    <w:semiHidden/>
    <w:rsid w:val="009464B7"/>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semiHidden/>
    <w:rsid w:val="009464B7"/>
    <w:pPr>
      <w:keepLines/>
      <w:spacing w:after="0"/>
    </w:pPr>
  </w:style>
  <w:style w:type="paragraph" w:styleId="Index2">
    <w:name w:val="index 2"/>
    <w:basedOn w:val="Index1"/>
    <w:semiHidden/>
    <w:rsid w:val="009464B7"/>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sid w:val="009464B7"/>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Normal"/>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Normal"/>
    <w:link w:val="THChar"/>
    <w:rsid w:val="009464B7"/>
    <w:pPr>
      <w:keepNext/>
      <w:keepLines/>
      <w:spacing w:before="60"/>
      <w:jc w:val="center"/>
    </w:pPr>
    <w:rPr>
      <w:rFonts w:ascii="Arial" w:hAnsi="Arial"/>
      <w:b/>
    </w:rPr>
  </w:style>
  <w:style w:type="paragraph" w:customStyle="1" w:styleId="NO">
    <w:name w:val="NO"/>
    <w:basedOn w:val="Normal"/>
    <w:rsid w:val="009464B7"/>
    <w:pPr>
      <w:keepLines/>
      <w:ind w:left="1135" w:hanging="851"/>
    </w:pPr>
  </w:style>
  <w:style w:type="paragraph" w:customStyle="1" w:styleId="EX">
    <w:name w:val="EX"/>
    <w:basedOn w:val="Normal"/>
    <w:rsid w:val="009464B7"/>
    <w:pPr>
      <w:keepLines/>
      <w:ind w:left="1702" w:hanging="1418"/>
    </w:pPr>
  </w:style>
  <w:style w:type="paragraph" w:customStyle="1" w:styleId="FP">
    <w:name w:val="FP"/>
    <w:basedOn w:val="Normal"/>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Normal"/>
    <w:next w:val="Normal"/>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List"/>
    <w:link w:val="B1Char1"/>
    <w:rsid w:val="009464B7"/>
  </w:style>
  <w:style w:type="paragraph" w:customStyle="1" w:styleId="B2">
    <w:name w:val="B2"/>
    <w:basedOn w:val="List2"/>
    <w:link w:val="B2Char"/>
    <w:rsid w:val="009464B7"/>
  </w:style>
  <w:style w:type="paragraph" w:customStyle="1" w:styleId="B3">
    <w:name w:val="B3"/>
    <w:basedOn w:val="List3"/>
    <w:link w:val="B3Char"/>
    <w:rsid w:val="009464B7"/>
  </w:style>
  <w:style w:type="paragraph" w:customStyle="1" w:styleId="B4">
    <w:name w:val="B4"/>
    <w:basedOn w:val="List4"/>
    <w:link w:val="B4Char"/>
    <w:rsid w:val="009464B7"/>
  </w:style>
  <w:style w:type="paragraph" w:customStyle="1" w:styleId="B5">
    <w:name w:val="B5"/>
    <w:basedOn w:val="List5"/>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noProof/>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HeaderChar">
    <w:name w:val="Header Char"/>
    <w:link w:val="Header"/>
    <w:qFormat/>
    <w:locked/>
    <w:rPr>
      <w:rFonts w:ascii="Arial" w:eastAsia="Times New Roman" w:hAnsi="Arial"/>
      <w:b/>
      <w:noProof/>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FootnoteTextChar">
    <w:name w:val="Footnote Text Char"/>
    <w:link w:val="FootnoteText"/>
    <w:rsid w:val="00D1156E"/>
    <w:rPr>
      <w:rFonts w:eastAsia="Times New Roman"/>
      <w:sz w:val="16"/>
      <w:lang w:val="en-GB"/>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Times New Roman"/>
      <w:lang w:val="en-GB"/>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478.zip" TargetMode="Externa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52DED25-9903-4067-9AD2-920DC8F1A7B6}">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11</TotalTime>
  <Pages>20</Pages>
  <Words>8790</Words>
  <Characters>50107</Characters>
  <Application>Microsoft Office Word</Application>
  <DocSecurity>0</DocSecurity>
  <Lines>417</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문일 이</cp:lastModifiedBy>
  <cp:revision>3</cp:revision>
  <cp:lastPrinted>2011-11-09T07:49:00Z</cp:lastPrinted>
  <dcterms:created xsi:type="dcterms:W3CDTF">2022-02-22T22:51:00Z</dcterms:created>
  <dcterms:modified xsi:type="dcterms:W3CDTF">2022-02-22T23:02:00Z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