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28E9561F"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E2418">
        <w:rPr>
          <w:rFonts w:cs="Arial"/>
          <w:sz w:val="22"/>
        </w:rPr>
        <w:t>8</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6FD64E8D"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E2418">
        <w:rPr>
          <w:rFonts w:ascii="Arial" w:hAnsi="Arial" w:cs="Arial"/>
          <w:sz w:val="22"/>
        </w:rPr>
        <w:t>February</w:t>
      </w:r>
      <w:r>
        <w:rPr>
          <w:rFonts w:ascii="Arial" w:hAnsi="Arial" w:cs="Arial"/>
          <w:sz w:val="22"/>
        </w:rPr>
        <w:t xml:space="preserve"> </w:t>
      </w:r>
      <w:r w:rsidR="002E2418">
        <w:rPr>
          <w:rFonts w:ascii="Arial" w:hAnsi="Arial" w:cs="Arial"/>
          <w:sz w:val="22"/>
        </w:rPr>
        <w:t>21</w:t>
      </w:r>
      <w:r w:rsidR="002E2418" w:rsidRPr="002E2418">
        <w:rPr>
          <w:rFonts w:ascii="Arial" w:hAnsi="Arial" w:cs="Arial"/>
          <w:sz w:val="22"/>
          <w:vertAlign w:val="superscript"/>
        </w:rPr>
        <w:t>st</w:t>
      </w:r>
      <w:r>
        <w:rPr>
          <w:rFonts w:ascii="Arial" w:hAnsi="Arial" w:cs="Arial"/>
          <w:sz w:val="22"/>
        </w:rPr>
        <w:t xml:space="preserve"> – </w:t>
      </w:r>
      <w:r w:rsidR="002E2418">
        <w:rPr>
          <w:rFonts w:ascii="Arial" w:hAnsi="Arial" w:cs="Arial"/>
          <w:sz w:val="22"/>
        </w:rPr>
        <w:t>3</w:t>
      </w:r>
      <w:r w:rsidR="002E2418" w:rsidRPr="002E2418">
        <w:rPr>
          <w:rFonts w:ascii="Arial" w:hAnsi="Arial" w:cs="Arial"/>
          <w:sz w:val="22"/>
          <w:vertAlign w:val="superscript"/>
        </w:rPr>
        <w:t>rd</w:t>
      </w:r>
      <w:r w:rsidR="002E2418">
        <w:rPr>
          <w:rFonts w:ascii="Arial" w:hAnsi="Arial" w:cs="Arial"/>
          <w:sz w:val="22"/>
        </w:rPr>
        <w:t xml:space="preserve"> </w:t>
      </w:r>
      <w:proofErr w:type="gramStart"/>
      <w:r w:rsidR="002E2418">
        <w:rPr>
          <w:rFonts w:ascii="Arial" w:hAnsi="Arial" w:cs="Arial"/>
          <w:sz w:val="22"/>
        </w:rPr>
        <w:t>March</w:t>
      </w:r>
      <w:r>
        <w:rPr>
          <w:rFonts w:ascii="Arial" w:hAnsi="Arial" w:cs="Arial"/>
          <w:sz w:val="22"/>
        </w:rPr>
        <w:t>,</w:t>
      </w:r>
      <w:proofErr w:type="gramEnd"/>
      <w:r>
        <w:rPr>
          <w:rFonts w:ascii="Arial" w:hAnsi="Arial" w:cs="Arial"/>
          <w:sz w:val="22"/>
        </w:rPr>
        <w:t xml:space="preserve"> 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144D1449" w:rsidR="00AD2FD0" w:rsidRPr="00CF16CE" w:rsidRDefault="00BC29CD" w:rsidP="00FD4302">
      <w:pPr>
        <w:snapToGrid w:val="0"/>
        <w:spacing w:beforeLines="50" w:before="120" w:afterLines="50" w:after="120"/>
        <w:rPr>
          <w:rFonts w:eastAsiaTheme="minorEastAsia"/>
          <w:lang w:eastAsia="zh-CN"/>
        </w:rPr>
      </w:pPr>
      <w:r>
        <w:rPr>
          <w:rFonts w:eastAsiaTheme="minorEastAsia"/>
          <w:lang w:eastAsia="zh-CN"/>
        </w:rPr>
        <w:t>In RAN1</w:t>
      </w:r>
      <w:r w:rsidR="00896CE8">
        <w:rPr>
          <w:rFonts w:eastAsiaTheme="minorEastAsia"/>
          <w:lang w:eastAsia="zh-CN"/>
        </w:rPr>
        <w:t xml:space="preserve">#107e meeting, the Rel-17 NR-NTN has claimed to be completed. In this meeting for maintenance, </w:t>
      </w:r>
      <w:r w:rsidR="00096B8C">
        <w:rPr>
          <w:rFonts w:eastAsiaTheme="minorEastAsia"/>
          <w:lang w:eastAsia="zh-CN"/>
        </w:rPr>
        <w:t xml:space="preserve">companies’ views </w:t>
      </w:r>
      <w:r w:rsidR="00896CE8">
        <w:rPr>
          <w:rFonts w:eastAsiaTheme="minorEastAsia" w:hint="eastAsia"/>
          <w:lang w:eastAsia="zh-CN"/>
        </w:rPr>
        <w:t>on</w:t>
      </w:r>
      <w:r w:rsidR="00896CE8">
        <w:rPr>
          <w:rFonts w:eastAsiaTheme="minorEastAsia"/>
          <w:lang w:eastAsia="zh-CN"/>
        </w:rPr>
        <w:t xml:space="preserve"> </w:t>
      </w:r>
      <w:r w:rsidR="000024D5">
        <w:rPr>
          <w:rFonts w:eastAsiaTheme="minorEastAsia"/>
          <w:lang w:eastAsia="zh-CN"/>
        </w:rPr>
        <w:t>the</w:t>
      </w:r>
      <w:r w:rsidR="004A050E">
        <w:rPr>
          <w:rFonts w:eastAsiaTheme="minorEastAsia"/>
          <w:lang w:eastAsia="zh-CN"/>
        </w:rPr>
        <w:t xml:space="preserve">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/proposals</w:t>
      </w:r>
      <w:r w:rsidR="001A4453">
        <w:rPr>
          <w:rFonts w:eastAsiaTheme="minorEastAsia"/>
          <w:lang w:eastAsia="zh-CN"/>
        </w:rPr>
        <w:t>. Meanwhile, some TPs are proposed to fix the specification. Then, the summary of this AI is organized as below</w:t>
      </w:r>
      <w:r w:rsidR="0014543E">
        <w:rPr>
          <w:rFonts w:eastAsiaTheme="minorEastAsia"/>
          <w:lang w:eastAsia="zh-CN"/>
        </w:rPr>
        <w:t>:</w:t>
      </w:r>
    </w:p>
    <w:p w14:paraId="344148AF" w14:textId="45C3DAC2" w:rsidR="00C9187B" w:rsidRPr="00335A95" w:rsidRDefault="008A5258"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Remaining issue on HARQ codebook</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5AC63E67" w14:textId="1D4394FA" w:rsidR="0036207C" w:rsidRPr="008A5258" w:rsidRDefault="008A5258" w:rsidP="00C537B3">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8A5258">
        <w:rPr>
          <w:rFonts w:ascii="Times New Roman" w:eastAsiaTheme="minorEastAsia" w:hAnsi="Times New Roman"/>
          <w:sz w:val="20"/>
          <w:szCs w:val="20"/>
          <w:lang w:eastAsia="zh-CN"/>
        </w:rPr>
        <w:t>Processing time for PDSCH with disabled HARQ process</w:t>
      </w:r>
    </w:p>
    <w:p w14:paraId="5AF43D18" w14:textId="44B6FDF5" w:rsidR="00774CAF" w:rsidRDefault="00774CAF" w:rsidP="00774CAF">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UE capability</w:t>
      </w:r>
    </w:p>
    <w:p w14:paraId="3B397041" w14:textId="5CBAEDF3" w:rsidR="008A5258" w:rsidRDefault="008A5258" w:rsidP="00774CAF">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Others</w:t>
      </w:r>
    </w:p>
    <w:p w14:paraId="4B66B9F3" w14:textId="07EC8E79" w:rsidR="007157B4" w:rsidRPr="007157B4" w:rsidRDefault="007157B4" w:rsidP="00057427">
      <w:pPr>
        <w:snapToGrid w:val="0"/>
        <w:spacing w:beforeLines="50" w:before="120" w:afterLines="50" w:after="120"/>
        <w:rPr>
          <w:rFonts w:eastAsiaTheme="minorEastAsia"/>
          <w:lang w:eastAsia="zh-CN"/>
        </w:rPr>
      </w:pPr>
      <w:r>
        <w:rPr>
          <w:rFonts w:eastAsiaTheme="minorEastAsia" w:hint="eastAsia"/>
          <w:lang w:eastAsia="zh-CN"/>
        </w:rPr>
        <w:t>Companies</w:t>
      </w:r>
      <w:r>
        <w:rPr>
          <w:rFonts w:eastAsiaTheme="minorEastAsia"/>
          <w:lang w:eastAsia="zh-CN"/>
        </w:rPr>
        <w:t xml:space="preserve"> are e</w:t>
      </w:r>
      <w:r w:rsidR="00294B7C">
        <w:rPr>
          <w:rFonts w:eastAsiaTheme="minorEastAsia"/>
          <w:lang w:eastAsia="zh-CN"/>
        </w:rPr>
        <w:t>ncouraged to provide the inputs for corresponding</w:t>
      </w:r>
      <w:r w:rsidR="00E4619E">
        <w:rPr>
          <w:rFonts w:eastAsiaTheme="minorEastAsia"/>
          <w:lang w:eastAsia="zh-CN"/>
        </w:rPr>
        <w:t xml:space="preserve"> topic</w:t>
      </w:r>
      <w:r w:rsidR="00073A51">
        <w:rPr>
          <w:rFonts w:eastAsiaTheme="minorEastAsia"/>
          <w:lang w:eastAsia="zh-CN"/>
        </w:rPr>
        <w:t>s</w:t>
      </w:r>
      <w:r w:rsidR="00294B7C">
        <w:rPr>
          <w:rFonts w:eastAsiaTheme="minorEastAsia"/>
          <w:lang w:eastAsia="zh-CN"/>
        </w:rPr>
        <w:t xml:space="preserve"> in section 1/2/3 and 5</w:t>
      </w:r>
      <w:r>
        <w:rPr>
          <w:rFonts w:eastAsiaTheme="minorEastAsia"/>
          <w:lang w:eastAsia="zh-CN"/>
        </w:rPr>
        <w:t>.</w:t>
      </w:r>
    </w:p>
    <w:p w14:paraId="196EEE24" w14:textId="24A0BF36" w:rsidR="00CF0639" w:rsidRDefault="00F038F4"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w:t>
      </w:r>
      <w:r w:rsidR="004752B5">
        <w:rPr>
          <w:rFonts w:ascii="Times New Roman" w:hAnsi="Times New Roman"/>
          <w:b/>
          <w:kern w:val="28"/>
          <w:sz w:val="28"/>
          <w:lang w:val="en-US" w:eastAsia="zh-CN"/>
        </w:rPr>
        <w:t xml:space="preserve">Remaining issue on </w:t>
      </w:r>
      <w:r w:rsidR="00CF0639" w:rsidRPr="00FD7695">
        <w:rPr>
          <w:rFonts w:ascii="Times New Roman" w:hAnsi="Times New Roman"/>
          <w:b/>
          <w:kern w:val="28"/>
          <w:sz w:val="28"/>
          <w:lang w:val="en-US" w:eastAsia="zh-CN"/>
        </w:rPr>
        <w:t>HARQ codebook</w:t>
      </w:r>
      <w:r w:rsidR="00E224B3">
        <w:rPr>
          <w:rFonts w:ascii="Times New Roman" w:hAnsi="Times New Roman"/>
          <w:b/>
          <w:kern w:val="28"/>
          <w:sz w:val="28"/>
          <w:lang w:val="en-US" w:eastAsia="zh-CN"/>
        </w:rPr>
        <w:t xml:space="preserve"> </w:t>
      </w:r>
    </w:p>
    <w:p w14:paraId="46824DF3" w14:textId="2B273C37" w:rsidR="00722F8A" w:rsidRPr="00FB2E73" w:rsidRDefault="008F0758" w:rsidP="00ED61ED">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DAI value for Type-2 codebook</w:t>
      </w:r>
      <w:r w:rsidR="00722F8A" w:rsidRPr="00FB2E73">
        <w:rPr>
          <w:rFonts w:ascii="Times New Roman" w:eastAsiaTheme="minorEastAsia" w:hAnsi="Times New Roman"/>
          <w:b/>
          <w:sz w:val="22"/>
          <w:lang w:eastAsia="zh-CN"/>
        </w:rPr>
        <w:t xml:space="preserve">: </w:t>
      </w:r>
    </w:p>
    <w:p w14:paraId="76311E80" w14:textId="4D830135" w:rsidR="00F61416" w:rsidRDefault="00A5241A" w:rsidP="00ED61ED">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w:t>
      </w:r>
      <w:r w:rsidR="00F61416">
        <w:rPr>
          <w:rFonts w:ascii="Times New Roman" w:eastAsiaTheme="minorEastAsia" w:hAnsi="Times New Roman"/>
          <w:b/>
          <w:sz w:val="22"/>
          <w:lang w:eastAsia="zh-CN"/>
        </w:rPr>
        <w:t xml:space="preserve"> view </w:t>
      </w:r>
      <w:r w:rsidR="00391907">
        <w:rPr>
          <w:rFonts w:ascii="Times New Roman" w:eastAsiaTheme="minorEastAsia" w:hAnsi="Times New Roman"/>
          <w:b/>
          <w:sz w:val="22"/>
          <w:lang w:eastAsia="zh-CN"/>
        </w:rPr>
        <w:t>(Round-1</w:t>
      </w:r>
      <w:r w:rsidR="008D4C52">
        <w:rPr>
          <w:rFonts w:ascii="Times New Roman" w:eastAsiaTheme="minorEastAsia" w:hAnsi="Times New Roman"/>
          <w:b/>
          <w:sz w:val="22"/>
          <w:lang w:eastAsia="zh-CN"/>
        </w:rPr>
        <w:t>)</w:t>
      </w:r>
    </w:p>
    <w:p w14:paraId="36CD4CF7" w14:textId="02AF5BB1" w:rsidR="002C65E2" w:rsidRPr="00D07D86" w:rsidRDefault="00096699" w:rsidP="00D07D86">
      <w:pPr>
        <w:snapToGrid w:val="0"/>
        <w:spacing w:beforeLines="50" w:before="120" w:afterLines="50" w:after="120"/>
        <w:rPr>
          <w:rFonts w:eastAsiaTheme="minorEastAsia"/>
          <w:lang w:eastAsia="zh-CN"/>
        </w:rPr>
      </w:pPr>
      <w:r w:rsidRPr="00D07D86">
        <w:rPr>
          <w:rFonts w:eastAsiaTheme="minorEastAsia"/>
          <w:lang w:eastAsia="zh-CN"/>
        </w:rPr>
        <w:t>This topic has been discussed in past meetings with different preference</w:t>
      </w:r>
      <w:r w:rsidR="00401227" w:rsidRPr="00D07D86">
        <w:rPr>
          <w:rFonts w:eastAsiaTheme="minorEastAsia"/>
          <w:lang w:eastAsia="zh-CN"/>
        </w:rPr>
        <w:t>s</w:t>
      </w:r>
      <w:r w:rsidRPr="00D07D86">
        <w:rPr>
          <w:rFonts w:eastAsiaTheme="minorEastAsia"/>
          <w:lang w:eastAsia="zh-CN"/>
        </w:rPr>
        <w:t xml:space="preserve"> among companies. </w:t>
      </w:r>
      <w:r w:rsidR="002C65E2" w:rsidRPr="00D07D86">
        <w:rPr>
          <w:rFonts w:eastAsiaTheme="minorEastAsia" w:hint="eastAsia"/>
          <w:lang w:eastAsia="zh-CN"/>
        </w:rPr>
        <w:t>I</w:t>
      </w:r>
      <w:r w:rsidR="002C65E2" w:rsidRPr="00D07D86">
        <w:rPr>
          <w:rFonts w:eastAsiaTheme="minorEastAsia"/>
          <w:lang w:eastAsia="zh-CN"/>
        </w:rPr>
        <w:t xml:space="preserve">n last meeting, </w:t>
      </w:r>
      <w:r w:rsidRPr="00D07D86">
        <w:rPr>
          <w:rFonts w:eastAsiaTheme="minorEastAsia"/>
          <w:lang w:eastAsia="zh-CN"/>
        </w:rPr>
        <w:t>the following proposal is recommended for decision</w:t>
      </w:r>
      <w:r w:rsidR="00F91F16" w:rsidRPr="00D07D86">
        <w:rPr>
          <w:rFonts w:eastAsiaTheme="minorEastAsia"/>
          <w:lang w:eastAsia="zh-CN"/>
        </w:rPr>
        <w:t xml:space="preserve"> without consensus</w:t>
      </w:r>
      <w:r w:rsidR="00F91F16" w:rsidRPr="00D07D86">
        <w:rPr>
          <w:rFonts w:eastAsiaTheme="minorEastAsia" w:hint="eastAsia"/>
          <w:lang w:eastAsia="zh-CN"/>
        </w:rPr>
        <w:t>:</w:t>
      </w:r>
    </w:p>
    <w:p w14:paraId="597A19B0" w14:textId="78CDC2AD" w:rsidR="002C65E2" w:rsidRPr="007C1C36" w:rsidRDefault="002C65E2" w:rsidP="00D07D86">
      <w:pPr>
        <w:pStyle w:val="ListParagraph"/>
        <w:snapToGrid w:val="0"/>
        <w:ind w:left="0"/>
        <w:rPr>
          <w:rFonts w:ascii="Times New Roman" w:eastAsiaTheme="minorEastAsia" w:hAnsi="Times New Roman"/>
          <w:i/>
          <w:sz w:val="20"/>
          <w:szCs w:val="20"/>
          <w:lang w:eastAsia="zh-CN"/>
        </w:rPr>
      </w:pPr>
      <w:r w:rsidRPr="007C1C36">
        <w:rPr>
          <w:rFonts w:ascii="Times New Roman" w:hAnsi="Times New Roman"/>
          <w:i/>
          <w:color w:val="000000" w:themeColor="text1"/>
          <w:sz w:val="20"/>
          <w:szCs w:val="20"/>
        </w:rPr>
        <w:t xml:space="preserve">For the DCI of PDSCH with </w:t>
      </w:r>
      <w:proofErr w:type="gramStart"/>
      <w:r w:rsidRPr="007C1C36">
        <w:rPr>
          <w:rFonts w:ascii="Times New Roman" w:hAnsi="Times New Roman"/>
          <w:i/>
          <w:color w:val="000000" w:themeColor="text1"/>
          <w:sz w:val="20"/>
          <w:szCs w:val="20"/>
        </w:rPr>
        <w:t>feedback-disabled</w:t>
      </w:r>
      <w:proofErr w:type="gramEnd"/>
      <w:r w:rsidRPr="007C1C36">
        <w:rPr>
          <w:rFonts w:ascii="Times New Roman" w:hAnsi="Times New Roman"/>
          <w:i/>
          <w:color w:val="000000" w:themeColor="text1"/>
          <w:sz w:val="20"/>
          <w:szCs w:val="20"/>
        </w:rPr>
        <w:t xml:space="preserve"> HARQ processes, one of following </w:t>
      </w:r>
      <w:r w:rsidR="002C044F" w:rsidRPr="007C1C36">
        <w:rPr>
          <w:rFonts w:ascii="Times New Roman" w:hAnsi="Times New Roman"/>
          <w:i/>
          <w:color w:val="000000" w:themeColor="text1"/>
          <w:sz w:val="20"/>
          <w:szCs w:val="20"/>
        </w:rPr>
        <w:t>o</w:t>
      </w:r>
      <w:r w:rsidRPr="007C1C36">
        <w:rPr>
          <w:rFonts w:ascii="Times New Roman" w:hAnsi="Times New Roman"/>
          <w:i/>
          <w:color w:val="000000" w:themeColor="text1"/>
          <w:sz w:val="20"/>
          <w:szCs w:val="20"/>
        </w:rPr>
        <w:t>ptions is supported:</w:t>
      </w:r>
    </w:p>
    <w:p w14:paraId="3C384FC0" w14:textId="77777777" w:rsidR="002C65E2" w:rsidRPr="007C1C36" w:rsidRDefault="002C65E2" w:rsidP="00D07D86">
      <w:pPr>
        <w:pStyle w:val="ListParagraph"/>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 xml:space="preserve">Option-1: </w:t>
      </w:r>
      <w:proofErr w:type="gramStart"/>
      <w:r w:rsidRPr="007C1C36">
        <w:rPr>
          <w:rFonts w:ascii="Times New Roman" w:hAnsi="Times New Roman"/>
          <w:i/>
          <w:color w:val="000000"/>
          <w:sz w:val="20"/>
          <w:szCs w:val="20"/>
          <w:lang w:val="en-GB"/>
        </w:rPr>
        <w:t>the</w:t>
      </w:r>
      <w:proofErr w:type="gramEnd"/>
      <w:r w:rsidRPr="007C1C36">
        <w:rPr>
          <w:rFonts w:ascii="Times New Roman" w:hAnsi="Times New Roman"/>
          <w:i/>
          <w:color w:val="000000"/>
          <w:sz w:val="20"/>
          <w:szCs w:val="20"/>
          <w:lang w:val="en-GB"/>
        </w:rPr>
        <w:t xml:space="preserve"> C-DAI and T-DAI are the same of the C-DAI and T-DAI of the most recent DCI of PDSCH with feedback-enabled processes, despite they are not incremented. </w:t>
      </w:r>
    </w:p>
    <w:p w14:paraId="57585848" w14:textId="77777777" w:rsidR="002C65E2" w:rsidRPr="007C1C36" w:rsidRDefault="002C65E2" w:rsidP="00D07D86">
      <w:pPr>
        <w:pStyle w:val="ListParagraph"/>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w:t>
      </w:r>
      <w:proofErr w:type="gramStart"/>
      <w:r w:rsidRPr="007C1C36">
        <w:rPr>
          <w:rFonts w:ascii="Times New Roman" w:hAnsi="Times New Roman"/>
          <w:i/>
          <w:sz w:val="20"/>
          <w:szCs w:val="20"/>
          <w:lang w:val="en-GB"/>
        </w:rPr>
        <w:t>chose</w:t>
      </w:r>
      <w:proofErr w:type="gramEnd"/>
      <w:r w:rsidRPr="007C1C36">
        <w:rPr>
          <w:rFonts w:ascii="Times New Roman" w:hAnsi="Times New Roman"/>
          <w:i/>
          <w:sz w:val="20"/>
          <w:szCs w:val="20"/>
          <w:lang w:val="en-GB"/>
        </w:rPr>
        <w:t xml:space="preserve"> the HARQ codebook size based on the DAI in DCI of the feedback-disabled HARQ process, and the feedback-enabled HARQ process detected to be missed should be NACK. </w:t>
      </w:r>
    </w:p>
    <w:p w14:paraId="733FB2B2" w14:textId="39AADAF7" w:rsidR="002C65E2" w:rsidRPr="007C1C36" w:rsidRDefault="002C65E2" w:rsidP="00D07D86">
      <w:pPr>
        <w:pStyle w:val="ListParagraph"/>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Up to the current PDCCH monitoring occasion, if all DCIs of PDSCH are associated with feedback disabled HARQ process, t</w:t>
      </w:r>
      <w:r w:rsidRPr="007C1C36">
        <w:rPr>
          <w:rFonts w:ascii="Times New Roman" w:hAnsi="Times New Roman"/>
          <w:i/>
          <w:color w:val="000000"/>
          <w:sz w:val="20"/>
          <w:szCs w:val="20"/>
        </w:rPr>
        <w:t xml:space="preserve">he value of C-DAI and T-DAI set to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C-DAI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r w:rsidRPr="007C1C36">
        <w:rPr>
          <w:rFonts w:ascii="Times New Roman" w:hAnsi="Times New Roman"/>
          <w:i/>
          <w:sz w:val="20"/>
          <w:szCs w:val="20"/>
        </w:rPr>
        <w:t xml:space="preserve"> and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T-DAI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p>
    <w:p w14:paraId="6DB7501F" w14:textId="77777777" w:rsidR="002C65E2" w:rsidRPr="007C1C36" w:rsidRDefault="002C65E2" w:rsidP="00D07D86">
      <w:pPr>
        <w:pStyle w:val="ListParagraph"/>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Option-2: The C-DAI and T-DAI are ignored by the UE regardless of the value for Type 2 codebook generation.</w:t>
      </w:r>
    </w:p>
    <w:p w14:paraId="1EEF7F8D" w14:textId="458505D9" w:rsidR="003E5CEF" w:rsidRPr="00D07D86" w:rsidRDefault="003E5CEF" w:rsidP="00D07D86">
      <w:pPr>
        <w:snapToGrid w:val="0"/>
        <w:spacing w:beforeLines="50" w:before="120" w:afterLines="50" w:after="120"/>
        <w:rPr>
          <w:rFonts w:eastAsiaTheme="minorEastAsia"/>
          <w:lang w:eastAsia="zh-CN"/>
        </w:rPr>
      </w:pPr>
      <w:r w:rsidRPr="00D07D86">
        <w:rPr>
          <w:rFonts w:eastAsiaTheme="minorEastAsia"/>
          <w:lang w:eastAsia="zh-CN"/>
        </w:rPr>
        <w:t xml:space="preserve">Regarding </w:t>
      </w:r>
      <w:r w:rsidR="00FA6E1B" w:rsidRPr="00D07D86">
        <w:rPr>
          <w:rFonts w:eastAsiaTheme="minorEastAsia"/>
          <w:lang w:eastAsia="zh-CN"/>
        </w:rPr>
        <w:t>this</w:t>
      </w:r>
      <w:r w:rsidR="00FA6E1B">
        <w:rPr>
          <w:rFonts w:eastAsiaTheme="minorEastAsia"/>
          <w:lang w:eastAsia="zh-CN"/>
        </w:rPr>
        <w:t xml:space="preserve"> topic, t</w:t>
      </w:r>
      <w:r w:rsidRPr="00D07D86">
        <w:rPr>
          <w:rFonts w:eastAsiaTheme="minorEastAsia"/>
          <w:lang w:eastAsia="zh-CN"/>
        </w:rPr>
        <w:t>he corresponding views are summarized according to the inputs in this meeting</w:t>
      </w:r>
      <w:r w:rsidRPr="00D07D86">
        <w:rPr>
          <w:rFonts w:eastAsiaTheme="minorEastAsia" w:hint="eastAsia"/>
          <w:lang w:eastAsia="zh-CN"/>
        </w:rPr>
        <w:t>:</w:t>
      </w:r>
    </w:p>
    <w:p w14:paraId="64FD06FB" w14:textId="0558036E" w:rsidR="003E5CEF" w:rsidRPr="008941DB" w:rsidRDefault="003E5CEF" w:rsidP="00A81F7D">
      <w:pPr>
        <w:pStyle w:val="ListParagraph"/>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Option-1: </w:t>
      </w:r>
    </w:p>
    <w:p w14:paraId="5A01C551" w14:textId="6FFAA15B" w:rsidR="003E5CEF" w:rsidRDefault="003E5CEF" w:rsidP="008941DB">
      <w:pPr>
        <w:pStyle w:val="ListParagraph"/>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[OPPO</w:t>
      </w:r>
      <w:r w:rsidR="00FC7D0E" w:rsidRPr="008941DB">
        <w:rPr>
          <w:rFonts w:ascii="Times New Roman" w:hAnsi="Times New Roman"/>
          <w:color w:val="000000"/>
          <w:sz w:val="20"/>
          <w:szCs w:val="20"/>
          <w:lang w:val="en-GB"/>
        </w:rPr>
        <w:t xml:space="preserve">, </w:t>
      </w:r>
      <w:proofErr w:type="spellStart"/>
      <w:r w:rsidR="00FC7D0E" w:rsidRPr="008941DB">
        <w:rPr>
          <w:rFonts w:ascii="Times New Roman" w:hAnsi="Times New Roman"/>
          <w:color w:val="000000"/>
          <w:sz w:val="20"/>
          <w:szCs w:val="20"/>
          <w:lang w:val="en-GB"/>
        </w:rPr>
        <w:t>Spreadtrum</w:t>
      </w:r>
      <w:proofErr w:type="spellEnd"/>
      <w:r w:rsidR="0037340B" w:rsidRPr="008941DB">
        <w:rPr>
          <w:rFonts w:ascii="Times New Roman" w:hAnsi="Times New Roman"/>
          <w:color w:val="000000"/>
          <w:sz w:val="20"/>
          <w:szCs w:val="20"/>
          <w:lang w:val="en-GB"/>
        </w:rPr>
        <w:t xml:space="preserve">, </w:t>
      </w:r>
      <w:r w:rsidR="00A96C30" w:rsidRPr="008941DB">
        <w:rPr>
          <w:rFonts w:ascii="Times New Roman" w:hAnsi="Times New Roman"/>
          <w:color w:val="000000"/>
          <w:sz w:val="20"/>
          <w:szCs w:val="20"/>
          <w:lang w:val="en-GB"/>
        </w:rPr>
        <w:t>CMCC</w:t>
      </w:r>
      <w:r w:rsidR="0022149A" w:rsidRPr="008941DB">
        <w:rPr>
          <w:rFonts w:ascii="Times New Roman" w:hAnsi="Times New Roman"/>
          <w:color w:val="000000"/>
          <w:sz w:val="20"/>
          <w:szCs w:val="20"/>
          <w:lang w:val="en-GB"/>
        </w:rPr>
        <w:t xml:space="preserve">, </w:t>
      </w:r>
      <w:r w:rsidR="0022149A" w:rsidRPr="008941DB">
        <w:rPr>
          <w:rFonts w:ascii="Times New Roman" w:hAnsi="Times New Roman" w:hint="eastAsia"/>
          <w:color w:val="000000"/>
          <w:sz w:val="20"/>
          <w:szCs w:val="20"/>
          <w:lang w:val="en-GB"/>
        </w:rPr>
        <w:t>Baicells</w:t>
      </w:r>
      <w:r w:rsidR="00BF3B8B" w:rsidRPr="008941DB">
        <w:rPr>
          <w:rFonts w:ascii="Times New Roman" w:hAnsi="Times New Roman"/>
          <w:color w:val="000000"/>
          <w:sz w:val="20"/>
          <w:szCs w:val="20"/>
          <w:lang w:val="en-GB"/>
        </w:rPr>
        <w:t>, LG</w:t>
      </w:r>
      <w:r w:rsidR="00CA3C41">
        <w:rPr>
          <w:rFonts w:ascii="Times New Roman" w:hAnsi="Times New Roman"/>
          <w:color w:val="000000"/>
          <w:sz w:val="20"/>
          <w:szCs w:val="20"/>
          <w:lang w:val="en-GB"/>
        </w:rPr>
        <w:t>E</w:t>
      </w:r>
      <w:r w:rsidRPr="008941DB">
        <w:rPr>
          <w:rFonts w:ascii="Times New Roman" w:hAnsi="Times New Roman"/>
          <w:color w:val="000000"/>
          <w:sz w:val="20"/>
          <w:szCs w:val="20"/>
          <w:lang w:val="en-GB"/>
        </w:rPr>
        <w:t>]</w:t>
      </w:r>
    </w:p>
    <w:p w14:paraId="54056211" w14:textId="0D643F89" w:rsidR="00A4053F" w:rsidRDefault="00A4053F" w:rsidP="00A4053F">
      <w:pPr>
        <w:pStyle w:val="ListParagraph"/>
        <w:numPr>
          <w:ilvl w:val="0"/>
          <w:numId w:val="33"/>
        </w:numPr>
        <w:snapToGrid w:val="0"/>
        <w:spacing w:beforeLines="50" w:before="120" w:afterLines="50" w:after="120"/>
        <w:ind w:left="420"/>
        <w:rPr>
          <w:rFonts w:ascii="Times New Roman" w:hAnsi="Times New Roman"/>
          <w:color w:val="000000"/>
          <w:sz w:val="20"/>
          <w:szCs w:val="20"/>
          <w:lang w:val="en-GB" w:eastAsia="zh-CN"/>
        </w:rPr>
      </w:pPr>
      <w:r w:rsidRPr="00A4053F">
        <w:rPr>
          <w:rFonts w:ascii="Times New Roman" w:hAnsi="Times New Roman"/>
          <w:color w:val="000000"/>
          <w:sz w:val="20"/>
          <w:szCs w:val="20"/>
          <w:lang w:val="en-GB"/>
        </w:rPr>
        <w:t xml:space="preserve">Option-1a: </w:t>
      </w:r>
      <w:r w:rsidR="00D26EC1">
        <w:rPr>
          <w:rFonts w:ascii="Times New Roman" w:hAnsi="Times New Roman"/>
          <w:color w:val="000000"/>
          <w:sz w:val="20"/>
          <w:szCs w:val="20"/>
          <w:lang w:val="en-GB"/>
        </w:rPr>
        <w:t>proposed by [</w:t>
      </w:r>
      <w:r w:rsidR="00D26EC1" w:rsidRPr="008941DB">
        <w:rPr>
          <w:rFonts w:ascii="Times New Roman" w:hAnsi="Times New Roman"/>
          <w:color w:val="000000"/>
          <w:sz w:val="20"/>
          <w:szCs w:val="20"/>
          <w:lang w:val="en-GB"/>
        </w:rPr>
        <w:t>Panasonic</w:t>
      </w:r>
      <w:r w:rsidR="00D26EC1">
        <w:rPr>
          <w:rFonts w:ascii="Times New Roman" w:hAnsi="Times New Roman"/>
          <w:color w:val="000000"/>
          <w:sz w:val="20"/>
          <w:szCs w:val="20"/>
          <w:lang w:val="en-GB"/>
        </w:rPr>
        <w:t>]</w:t>
      </w:r>
    </w:p>
    <w:p w14:paraId="0A45D501" w14:textId="04DB140B" w:rsidR="00A4053F" w:rsidRPr="00F0182C" w:rsidRDefault="007B2CA6" w:rsidP="00A4053F">
      <w:pPr>
        <w:pStyle w:val="ListParagraph"/>
        <w:numPr>
          <w:ilvl w:val="1"/>
          <w:numId w:val="33"/>
        </w:numPr>
        <w:snapToGrid w:val="0"/>
        <w:spacing w:beforeLines="50" w:before="120" w:afterLines="50" w:after="120"/>
        <w:rPr>
          <w:rFonts w:ascii="Times New Roman" w:hAnsi="Times New Roman"/>
          <w:color w:val="000000"/>
          <w:sz w:val="20"/>
          <w:szCs w:val="20"/>
          <w:lang w:val="en-GB" w:eastAsia="zh-CN"/>
        </w:rPr>
      </w:pPr>
      <w:r w:rsidRPr="00F0182C">
        <w:rPr>
          <w:rFonts w:ascii="Times New Roman" w:hAnsi="Times New Roman"/>
          <w:color w:val="000000"/>
          <w:sz w:val="20"/>
          <w:szCs w:val="20"/>
          <w:lang w:eastAsia="zh-CN"/>
        </w:rPr>
        <w:t>Option-1 with updates that “f</w:t>
      </w:r>
      <w:r w:rsidR="00A4053F" w:rsidRPr="00F0182C">
        <w:rPr>
          <w:rFonts w:ascii="Times New Roman" w:hAnsi="Times New Roman"/>
          <w:sz w:val="20"/>
          <w:szCs w:val="20"/>
          <w:lang w:eastAsia="ja-JP"/>
        </w:rPr>
        <w:t>or DAI field in the DCI of PDSCH with feedback-disabled process, DAI indication when there are no DCI of PDSCH with feedback-enabled process before the reception of DCI of PDSCH</w:t>
      </w:r>
      <w:r w:rsidR="007F712A">
        <w:rPr>
          <w:rFonts w:ascii="Times New Roman" w:hAnsi="Times New Roman"/>
          <w:sz w:val="20"/>
          <w:szCs w:val="20"/>
          <w:lang w:eastAsia="ja-JP"/>
        </w:rPr>
        <w:t xml:space="preserve"> with feedback-disabled process can be </w:t>
      </w:r>
      <w:r w:rsidR="00A4053F" w:rsidRPr="00F0182C">
        <w:rPr>
          <w:rFonts w:ascii="Times New Roman" w:hAnsi="Times New Roman"/>
          <w:sz w:val="20"/>
          <w:szCs w:val="20"/>
          <w:lang w:eastAsia="ja-JP"/>
        </w:rPr>
        <w:t>specified</w:t>
      </w:r>
      <w:r w:rsidRPr="00F0182C">
        <w:rPr>
          <w:rFonts w:ascii="Times New Roman" w:hAnsi="Times New Roman"/>
          <w:sz w:val="20"/>
          <w:szCs w:val="20"/>
          <w:lang w:eastAsia="ja-JP"/>
        </w:rPr>
        <w:t xml:space="preserve"> as </w:t>
      </w:r>
      <w:r w:rsidR="00E55DDF">
        <w:rPr>
          <w:rFonts w:ascii="Times New Roman" w:hAnsi="Times New Roman"/>
          <w:sz w:val="20"/>
          <w:szCs w:val="20"/>
          <w:lang w:eastAsia="ja-JP"/>
        </w:rPr>
        <w:t>[</w:t>
      </w:r>
      <w:r w:rsidRPr="00F0182C">
        <w:rPr>
          <w:rFonts w:ascii="Times New Roman" w:hAnsi="Times New Roman"/>
          <w:sz w:val="20"/>
          <w:szCs w:val="20"/>
          <w:lang w:eastAsia="ja-JP"/>
        </w:rPr>
        <w:t xml:space="preserve">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)=0 and </w:t>
      </w:r>
      <w:r w:rsidRPr="00F0182C">
        <w:rPr>
          <w:rFonts w:ascii="Times New Roman" w:hAnsi="Times New Roman"/>
          <w:i/>
          <w:iCs/>
          <w:sz w:val="20"/>
          <w:szCs w:val="20"/>
          <w:lang w:eastAsia="ja-JP"/>
        </w:rPr>
        <w:t>Y</w:t>
      </w:r>
      <w:r w:rsidRPr="00F0182C">
        <w:rPr>
          <w:rFonts w:ascii="Times New Roman" w:hAnsi="Times New Roman"/>
          <w:sz w:val="20"/>
          <w:szCs w:val="20"/>
          <w:lang w:eastAsia="ja-JP"/>
        </w:rPr>
        <w:t xml:space="preserve">=0 is the simplest option i.e. just to describe "Y≥0 when </w:t>
      </w:r>
      <w:r w:rsidRPr="00F0182C">
        <w:rPr>
          <w:rFonts w:ascii="Times New Roman" w:hAnsi="Times New Roman"/>
          <w:bCs/>
          <w:sz w:val="20"/>
          <w:szCs w:val="20"/>
        </w:rPr>
        <w:t>DCI of PDSCH with feedback-disabled HARQ processes is enabled</w:t>
      </w:r>
      <w:r w:rsidR="00E55DDF">
        <w:rPr>
          <w:rFonts w:ascii="Times New Roman" w:hAnsi="Times New Roman"/>
          <w:bCs/>
          <w:sz w:val="20"/>
          <w:szCs w:val="20"/>
        </w:rPr>
        <w:t>]</w:t>
      </w:r>
      <w:r w:rsidR="007F712A">
        <w:rPr>
          <w:rFonts w:ascii="Times New Roman" w:hAnsi="Times New Roman"/>
          <w:bCs/>
          <w:sz w:val="20"/>
          <w:szCs w:val="20"/>
        </w:rPr>
        <w:t>”.</w:t>
      </w:r>
    </w:p>
    <w:p w14:paraId="535EF1CA" w14:textId="6E1FE10B" w:rsidR="006C3FCA" w:rsidRPr="006A64A2" w:rsidRDefault="006C3FCA" w:rsidP="008941DB">
      <w:pPr>
        <w:pStyle w:val="ListParagraph"/>
        <w:numPr>
          <w:ilvl w:val="0"/>
          <w:numId w:val="33"/>
        </w:numPr>
        <w:snapToGrid w:val="0"/>
        <w:ind w:left="420"/>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Option-</w:t>
      </w:r>
      <w:r>
        <w:rPr>
          <w:rFonts w:ascii="Times New Roman" w:eastAsiaTheme="minorEastAsia" w:hAnsi="Times New Roman"/>
          <w:bCs/>
          <w:kern w:val="2"/>
          <w:sz w:val="20"/>
          <w:szCs w:val="20"/>
          <w:lang w:eastAsia="zh-CN"/>
        </w:rPr>
        <w:t>2</w:t>
      </w:r>
      <w:r w:rsidRPr="006A64A2">
        <w:rPr>
          <w:rFonts w:ascii="Times New Roman" w:eastAsiaTheme="minorEastAsia" w:hAnsi="Times New Roman"/>
          <w:bCs/>
          <w:kern w:val="2"/>
          <w:sz w:val="20"/>
          <w:szCs w:val="20"/>
          <w:lang w:eastAsia="zh-CN"/>
        </w:rPr>
        <w:t xml:space="preserve">: </w:t>
      </w:r>
    </w:p>
    <w:p w14:paraId="176B1BCA" w14:textId="2A798933" w:rsidR="0019576C" w:rsidRDefault="006C3FCA" w:rsidP="00CC7969">
      <w:pPr>
        <w:pStyle w:val="ListParagraph"/>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lastRenderedPageBreak/>
        <w:t>Supported by [</w:t>
      </w:r>
      <w:r w:rsidR="003E57F3" w:rsidRPr="008941DB">
        <w:rPr>
          <w:rFonts w:ascii="Times New Roman" w:hAnsi="Times New Roman"/>
          <w:color w:val="000000"/>
          <w:sz w:val="20"/>
          <w:szCs w:val="20"/>
          <w:lang w:val="en-GB"/>
        </w:rPr>
        <w:t>DCM</w:t>
      </w:r>
      <w:r w:rsidR="00A57D0F">
        <w:rPr>
          <w:rFonts w:ascii="Times New Roman" w:hAnsi="Times New Roman"/>
          <w:color w:val="000000"/>
          <w:sz w:val="20"/>
          <w:szCs w:val="20"/>
          <w:lang w:val="en-GB"/>
        </w:rPr>
        <w:t xml:space="preserve"> (if </w:t>
      </w:r>
      <w:r w:rsidR="005552D4">
        <w:rPr>
          <w:rFonts w:ascii="Times New Roman" w:hAnsi="Times New Roman"/>
          <w:color w:val="000000"/>
          <w:sz w:val="20"/>
          <w:szCs w:val="20"/>
          <w:lang w:val="en-GB"/>
        </w:rPr>
        <w:t>no progress</w:t>
      </w:r>
      <w:r w:rsidR="00A57D0F">
        <w:rPr>
          <w:rFonts w:ascii="Times New Roman" w:hAnsi="Times New Roman"/>
          <w:color w:val="000000"/>
          <w:sz w:val="20"/>
          <w:szCs w:val="20"/>
          <w:lang w:val="en-GB"/>
        </w:rPr>
        <w:t>)</w:t>
      </w:r>
      <w:r w:rsidR="00F30EB2" w:rsidRPr="008941DB">
        <w:rPr>
          <w:rFonts w:ascii="Times New Roman" w:hAnsi="Times New Roman"/>
          <w:color w:val="000000"/>
          <w:sz w:val="20"/>
          <w:szCs w:val="20"/>
          <w:lang w:val="en-GB"/>
        </w:rPr>
        <w:t>, CAICT</w:t>
      </w:r>
      <w:r w:rsidR="002F65AE" w:rsidRPr="008941DB">
        <w:rPr>
          <w:rFonts w:ascii="Times New Roman" w:hAnsi="Times New Roman"/>
          <w:color w:val="000000"/>
          <w:sz w:val="20"/>
          <w:szCs w:val="20"/>
          <w:lang w:val="en-GB"/>
        </w:rPr>
        <w:t>, NEC, ZTE</w:t>
      </w:r>
      <w:r w:rsidRPr="008941DB">
        <w:rPr>
          <w:rFonts w:ascii="Times New Roman" w:hAnsi="Times New Roman"/>
          <w:color w:val="000000"/>
          <w:sz w:val="20"/>
          <w:szCs w:val="20"/>
          <w:lang w:val="en-GB"/>
        </w:rPr>
        <w:t>]</w:t>
      </w:r>
    </w:p>
    <w:p w14:paraId="009B797B" w14:textId="677F6995" w:rsidR="00CC7969" w:rsidRPr="008941DB" w:rsidRDefault="00CC7969" w:rsidP="00CC7969">
      <w:pPr>
        <w:pStyle w:val="ListParagraph"/>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Option-</w:t>
      </w:r>
      <w:r>
        <w:rPr>
          <w:rFonts w:ascii="Times New Roman" w:hAnsi="Times New Roman"/>
          <w:color w:val="000000"/>
          <w:sz w:val="20"/>
          <w:szCs w:val="20"/>
          <w:lang w:val="en-GB"/>
        </w:rPr>
        <w:t>3</w:t>
      </w:r>
      <w:r w:rsidR="00FD7AD9">
        <w:rPr>
          <w:rFonts w:ascii="Times New Roman" w:hAnsi="Times New Roman"/>
          <w:color w:val="000000"/>
          <w:sz w:val="20"/>
          <w:szCs w:val="20"/>
          <w:lang w:val="en-GB"/>
        </w:rPr>
        <w:t xml:space="preserve">: </w:t>
      </w:r>
      <w:r w:rsidR="00934280">
        <w:rPr>
          <w:rFonts w:ascii="Times New Roman" w:hAnsi="Times New Roman"/>
          <w:color w:val="000000"/>
          <w:sz w:val="20"/>
          <w:szCs w:val="20"/>
          <w:lang w:val="en-GB"/>
        </w:rPr>
        <w:t>proposed by [QC]</w:t>
      </w:r>
    </w:p>
    <w:p w14:paraId="67901F06" w14:textId="77777777" w:rsidR="00CC7969" w:rsidRPr="008941DB" w:rsidRDefault="00CC7969" w:rsidP="00CC7969">
      <w:pPr>
        <w:pStyle w:val="ListParagraph"/>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For Type-2 codebook generation, UE </w:t>
      </w:r>
      <w:r w:rsidRPr="00DA792B">
        <w:rPr>
          <w:rFonts w:ascii="Times New Roman" w:hAnsi="Times New Roman"/>
          <w:i/>
          <w:color w:val="000000"/>
          <w:sz w:val="20"/>
          <w:szCs w:val="20"/>
          <w:highlight w:val="yellow"/>
          <w:lang w:val="en-GB"/>
        </w:rPr>
        <w:t>may</w:t>
      </w:r>
      <w:r w:rsidRPr="008941DB">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w:t>
      </w:r>
      <w:proofErr w:type="spellStart"/>
      <w:r w:rsidRPr="008941DB">
        <w:rPr>
          <w:rFonts w:ascii="Times New Roman" w:hAnsi="Times New Roman"/>
          <w:color w:val="000000"/>
          <w:sz w:val="20"/>
          <w:szCs w:val="20"/>
          <w:lang w:val="en-GB"/>
        </w:rPr>
        <w:t>gNB</w:t>
      </w:r>
      <w:proofErr w:type="spellEnd"/>
      <w:r w:rsidRPr="008941DB">
        <w:rPr>
          <w:rFonts w:ascii="Times New Roman" w:hAnsi="Times New Roman"/>
          <w:color w:val="000000"/>
          <w:sz w:val="20"/>
          <w:szCs w:val="20"/>
          <w:lang w:val="en-GB"/>
        </w:rPr>
        <w:t xml:space="preserve">.  </w:t>
      </w:r>
    </w:p>
    <w:p w14:paraId="79A6CC55" w14:textId="1E805A71" w:rsidR="00E509CF" w:rsidRPr="0069752C" w:rsidRDefault="00F43B93" w:rsidP="00F43B93">
      <w:pPr>
        <w:snapToGrid w:val="0"/>
        <w:spacing w:beforeLines="50" w:before="120" w:afterLines="50" w:after="120"/>
        <w:rPr>
          <w:rFonts w:eastAsiaTheme="minorEastAsia"/>
          <w:lang w:eastAsia="zh-CN"/>
        </w:rPr>
      </w:pPr>
      <w:r>
        <w:rPr>
          <w:rFonts w:eastAsiaTheme="minorEastAsia"/>
          <w:lang w:eastAsia="zh-CN"/>
        </w:rPr>
        <w:t>F</w:t>
      </w:r>
      <w:r w:rsidR="00F55F6E">
        <w:rPr>
          <w:rFonts w:eastAsiaTheme="minorEastAsia"/>
          <w:lang w:eastAsia="zh-CN"/>
        </w:rPr>
        <w:t xml:space="preserve">rom FL’s perspective, </w:t>
      </w:r>
      <w:r>
        <w:rPr>
          <w:rFonts w:eastAsiaTheme="minorEastAsia"/>
          <w:lang w:eastAsia="zh-CN"/>
        </w:rPr>
        <w:t>using the terminology as “</w:t>
      </w:r>
      <w:r w:rsidRPr="00F43B93">
        <w:rPr>
          <w:rFonts w:eastAsiaTheme="minorEastAsia"/>
          <w:i/>
          <w:lang w:eastAsia="zh-CN"/>
        </w:rPr>
        <w:t>may</w:t>
      </w:r>
      <w:r>
        <w:rPr>
          <w:rFonts w:eastAsiaTheme="minorEastAsia"/>
          <w:lang w:eastAsia="zh-CN"/>
        </w:rPr>
        <w:t xml:space="preserve">” is not helpful to address the concerns since the </w:t>
      </w:r>
      <w:proofErr w:type="spellStart"/>
      <w:r>
        <w:rPr>
          <w:rFonts w:eastAsiaTheme="minorEastAsia"/>
          <w:lang w:eastAsia="zh-CN"/>
        </w:rPr>
        <w:t>gNB’s</w:t>
      </w:r>
      <w:proofErr w:type="spellEnd"/>
      <w:r>
        <w:rPr>
          <w:rFonts w:eastAsiaTheme="minorEastAsia"/>
          <w:lang w:eastAsia="zh-CN"/>
        </w:rPr>
        <w:t xml:space="preserve"> implementation will be complicated with different assumption on UE’s behaviour. Considering the majority’s view, let’s</w:t>
      </w:r>
      <w:r w:rsidR="00F55F6E">
        <w:rPr>
          <w:rFonts w:eastAsiaTheme="minorEastAsia"/>
          <w:lang w:eastAsia="zh-CN"/>
        </w:rPr>
        <w:t xml:space="preserve"> try to conclude this topic</w:t>
      </w:r>
      <w:r>
        <w:rPr>
          <w:rFonts w:eastAsiaTheme="minorEastAsia"/>
          <w:lang w:eastAsia="zh-CN"/>
        </w:rPr>
        <w:t xml:space="preserve"> with following proposal</w:t>
      </w:r>
      <w:r w:rsidR="00711743">
        <w:rPr>
          <w:rFonts w:eastAsiaTheme="minorEastAsia"/>
          <w:lang w:eastAsia="zh-CN"/>
        </w:rPr>
        <w:t xml:space="preserve"> </w:t>
      </w:r>
      <w:r>
        <w:rPr>
          <w:rFonts w:eastAsiaTheme="minorEastAsia"/>
          <w:lang w:eastAsia="zh-CN"/>
        </w:rPr>
        <w:t xml:space="preserve">and </w:t>
      </w:r>
      <w:r w:rsidR="00E509CF" w:rsidRPr="0069752C">
        <w:rPr>
          <w:rFonts w:eastAsiaTheme="minorEastAsia"/>
          <w:lang w:eastAsia="zh-CN"/>
        </w:rPr>
        <w:t>corresponding updates</w:t>
      </w:r>
      <w:r w:rsidR="00C445F0">
        <w:rPr>
          <w:rFonts w:eastAsiaTheme="minorEastAsia"/>
          <w:lang w:eastAsia="zh-CN"/>
        </w:rPr>
        <w:t>/</w:t>
      </w:r>
      <w:r w:rsidR="00E509CF" w:rsidRPr="0069752C">
        <w:rPr>
          <w:rFonts w:eastAsiaTheme="minorEastAsia"/>
          <w:lang w:eastAsia="zh-CN"/>
        </w:rPr>
        <w:t xml:space="preserve">CR </w:t>
      </w:r>
      <w:r w:rsidR="00C445F0">
        <w:rPr>
          <w:rFonts w:eastAsiaTheme="minorEastAsia"/>
          <w:lang w:eastAsia="zh-CN"/>
        </w:rPr>
        <w:t xml:space="preserve">to the specification is left to </w:t>
      </w:r>
      <w:r w:rsidR="00E509CF" w:rsidRPr="0069752C">
        <w:rPr>
          <w:rFonts w:eastAsiaTheme="minorEastAsia"/>
          <w:lang w:eastAsia="zh-CN"/>
        </w:rPr>
        <w:t>editor:</w:t>
      </w:r>
    </w:p>
    <w:p w14:paraId="4D3CEC3E" w14:textId="2E563D9B" w:rsidR="00852E4A" w:rsidRPr="00AB07F5" w:rsidRDefault="00852E4A" w:rsidP="0071445F">
      <w:pPr>
        <w:snapToGrid w:val="0"/>
        <w:spacing w:beforeLines="50" w:before="120" w:afterLines="50" w:after="120"/>
        <w:rPr>
          <w:rFonts w:eastAsiaTheme="minorEastAsia"/>
          <w:highlight w:val="yellow"/>
          <w:lang w:eastAsia="zh-CN"/>
        </w:rPr>
      </w:pPr>
      <w:r w:rsidRPr="00AB07F5">
        <w:rPr>
          <w:b/>
          <w:color w:val="000000" w:themeColor="text1"/>
          <w:highlight w:val="yellow"/>
          <w:lang w:eastAsia="zh-CN"/>
        </w:rPr>
        <w:t xml:space="preserve">[Initial Proposal </w:t>
      </w:r>
      <w:r w:rsidR="00754A8F" w:rsidRPr="00AB07F5">
        <w:rPr>
          <w:b/>
          <w:color w:val="000000" w:themeColor="text1"/>
          <w:highlight w:val="yellow"/>
          <w:lang w:eastAsia="zh-CN"/>
        </w:rPr>
        <w:t>1</w:t>
      </w:r>
      <w:r w:rsidR="00FF1A2E" w:rsidRPr="00AB07F5">
        <w:rPr>
          <w:b/>
          <w:color w:val="000000" w:themeColor="text1"/>
          <w:highlight w:val="yellow"/>
          <w:lang w:eastAsia="zh-CN"/>
        </w:rPr>
        <w:t>.</w:t>
      </w:r>
      <w:r w:rsidR="00B22CD3" w:rsidRPr="00AB07F5">
        <w:rPr>
          <w:b/>
          <w:color w:val="000000" w:themeColor="text1"/>
          <w:highlight w:val="yellow"/>
          <w:lang w:eastAsia="zh-CN"/>
        </w:rPr>
        <w:t>1</w:t>
      </w:r>
      <w:r w:rsidR="00FF1A2E" w:rsidRPr="00AB07F5">
        <w:rPr>
          <w:b/>
          <w:color w:val="000000" w:themeColor="text1"/>
          <w:highlight w:val="yellow"/>
          <w:lang w:eastAsia="zh-CN"/>
        </w:rPr>
        <w:t>.1-1</w:t>
      </w:r>
      <w:r w:rsidRPr="00AB07F5">
        <w:rPr>
          <w:b/>
          <w:color w:val="000000" w:themeColor="text1"/>
          <w:highlight w:val="yellow"/>
          <w:lang w:eastAsia="zh-CN"/>
        </w:rPr>
        <w:t>]</w:t>
      </w:r>
    </w:p>
    <w:p w14:paraId="055C70D9" w14:textId="488A4850" w:rsidR="00C97447" w:rsidRPr="00AB07F5" w:rsidRDefault="00C97447" w:rsidP="0071445F">
      <w:pPr>
        <w:pStyle w:val="ListParagraph"/>
        <w:snapToGrid w:val="0"/>
        <w:ind w:left="0"/>
        <w:rPr>
          <w:rFonts w:ascii="Times New Roman" w:eastAsiaTheme="minorEastAsia" w:hAnsi="Times New Roman"/>
          <w:sz w:val="20"/>
          <w:szCs w:val="20"/>
          <w:highlight w:val="yellow"/>
          <w:lang w:eastAsia="zh-CN"/>
        </w:rPr>
      </w:pPr>
      <w:r w:rsidRPr="00AB07F5">
        <w:rPr>
          <w:rFonts w:ascii="Times New Roman" w:hAnsi="Times New Roman"/>
          <w:color w:val="000000" w:themeColor="text1"/>
          <w:sz w:val="20"/>
          <w:szCs w:val="20"/>
          <w:highlight w:val="yellow"/>
        </w:rPr>
        <w:t xml:space="preserve">For the DCI of PDSCH with </w:t>
      </w:r>
      <w:proofErr w:type="gramStart"/>
      <w:r w:rsidRPr="00AB07F5">
        <w:rPr>
          <w:rFonts w:ascii="Times New Roman" w:hAnsi="Times New Roman"/>
          <w:color w:val="000000" w:themeColor="text1"/>
          <w:sz w:val="20"/>
          <w:szCs w:val="20"/>
          <w:highlight w:val="yellow"/>
        </w:rPr>
        <w:t>feedback-disabled</w:t>
      </w:r>
      <w:proofErr w:type="gramEnd"/>
      <w:r w:rsidRPr="00AB07F5">
        <w:rPr>
          <w:rFonts w:ascii="Times New Roman" w:hAnsi="Times New Roman"/>
          <w:color w:val="000000" w:themeColor="text1"/>
          <w:sz w:val="20"/>
          <w:szCs w:val="20"/>
          <w:highlight w:val="yellow"/>
        </w:rPr>
        <w:t xml:space="preserve"> HARQ processes:</w:t>
      </w:r>
    </w:p>
    <w:p w14:paraId="4661DF9E" w14:textId="4F38BA62" w:rsidR="00C97447" w:rsidRPr="00AB07F5" w:rsidRDefault="00B85C39" w:rsidP="0071445F">
      <w:pPr>
        <w:pStyle w:val="ListParagraph"/>
        <w:numPr>
          <w:ilvl w:val="0"/>
          <w:numId w:val="18"/>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T</w:t>
      </w:r>
      <w:r w:rsidR="00C97447" w:rsidRPr="00AB07F5">
        <w:rPr>
          <w:rFonts w:ascii="Times New Roman" w:hAnsi="Times New Roman"/>
          <w:color w:val="000000"/>
          <w:sz w:val="20"/>
          <w:szCs w:val="20"/>
          <w:highlight w:val="yellow"/>
          <w:lang w:val="en-GB"/>
        </w:rPr>
        <w:t xml:space="preserve">he C-DAI and T-DAI are the same of the C-DAI and T-DAI of the most recent DCI of PDSCH with feedback-enabled processes, despite they are not incremented. </w:t>
      </w:r>
    </w:p>
    <w:p w14:paraId="33CC7F60" w14:textId="77777777" w:rsidR="00C97447" w:rsidRPr="00AB07F5" w:rsidRDefault="00C97447" w:rsidP="0071445F">
      <w:pPr>
        <w:pStyle w:val="ListParagraph"/>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w:t>
      </w:r>
      <w:proofErr w:type="gramStart"/>
      <w:r w:rsidRPr="00AB07F5">
        <w:rPr>
          <w:rFonts w:ascii="Times New Roman" w:hAnsi="Times New Roman"/>
          <w:sz w:val="20"/>
          <w:szCs w:val="20"/>
          <w:highlight w:val="yellow"/>
          <w:lang w:val="en-GB"/>
        </w:rPr>
        <w:t>chose</w:t>
      </w:r>
      <w:proofErr w:type="gramEnd"/>
      <w:r w:rsidRPr="00AB07F5">
        <w:rPr>
          <w:rFonts w:ascii="Times New Roman" w:hAnsi="Times New Roman"/>
          <w:sz w:val="20"/>
          <w:szCs w:val="20"/>
          <w:highlight w:val="yellow"/>
          <w:lang w:val="en-GB"/>
        </w:rPr>
        <w:t xml:space="preserve"> the HARQ codebook size based on the DAI in DCI of the feedback-disabled HARQ process, and the feedback-enabled HARQ process detected to be missed should be NACK. </w:t>
      </w:r>
    </w:p>
    <w:p w14:paraId="473F4A96" w14:textId="77777777" w:rsidR="00C97447" w:rsidRPr="00AB07F5" w:rsidRDefault="00C97447" w:rsidP="0071445F">
      <w:pPr>
        <w:pStyle w:val="ListParagraph"/>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Up to the current PDCCH monitoring occasion, if all DCIs of PDSCH are associated with feedback disabled HARQ process, t</w:t>
      </w:r>
      <w:r w:rsidRPr="00AB07F5">
        <w:rPr>
          <w:rFonts w:ascii="Times New Roman" w:hAnsi="Times New Roman"/>
          <w:color w:val="000000"/>
          <w:sz w:val="20"/>
          <w:szCs w:val="20"/>
          <w:highlight w:val="yellow"/>
        </w:rPr>
        <w:t xml:space="preserve">he value of C-DAI and T-DAI set to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C-DAI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r w:rsidRPr="00AB07F5">
        <w:rPr>
          <w:rFonts w:ascii="Times New Roman" w:hAnsi="Times New Roman"/>
          <w:sz w:val="20"/>
          <w:szCs w:val="20"/>
          <w:highlight w:val="yellow"/>
        </w:rPr>
        <w:t xml:space="preserve"> and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T-DAI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p>
    <w:p w14:paraId="220DE8C9" w14:textId="77777777" w:rsidR="00063463" w:rsidRPr="00063463" w:rsidRDefault="00063463" w:rsidP="00063463">
      <w:pPr>
        <w:snapToGrid w:val="0"/>
        <w:spacing w:beforeLines="50" w:before="120" w:afterLines="50" w:after="120"/>
        <w:ind w:left="288"/>
        <w:rPr>
          <w:rFonts w:eastAsiaTheme="minorEastAsia"/>
          <w:lang w:eastAsia="zh-CN"/>
        </w:rPr>
      </w:pPr>
      <w:r w:rsidRPr="00063463">
        <w:rPr>
          <w:rFonts w:eastAsiaTheme="minorEastAsia"/>
          <w:lang w:eastAsia="zh-CN"/>
        </w:rPr>
        <w:t>Please provide your views below</w:t>
      </w:r>
      <w:r w:rsidRPr="00063463">
        <w:rPr>
          <w:rFonts w:eastAsiaTheme="minorEastAsia" w:hint="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63463" w14:paraId="12D0C89D"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lang w:eastAsia="zh-CN"/>
              </w:rPr>
            </w:pPr>
            <w:r w:rsidRPr="008D3FED">
              <w:rPr>
                <w:b/>
                <w:sz w:val="22"/>
                <w:lang w:eastAsia="zh-CN"/>
              </w:rPr>
              <w:t>Comments and Views</w:t>
            </w:r>
          </w:p>
        </w:tc>
      </w:tr>
      <w:tr w:rsidR="00614DA5" w14:paraId="0B0A62B2"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ACE402" w14:textId="6C4DE227"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9B40AAC" w14:textId="02E9D7DA" w:rsidR="00614DA5" w:rsidRDefault="00614DA5" w:rsidP="00614DA5">
            <w:pPr>
              <w:snapToGrid w:val="0"/>
            </w:pPr>
            <w:r>
              <w:t>Agree with initial proposal.</w:t>
            </w:r>
          </w:p>
        </w:tc>
      </w:tr>
      <w:tr w:rsidR="00063463" w14:paraId="1EA820B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90408" w14:textId="77777777" w:rsidR="00063463" w:rsidRDefault="00063463" w:rsidP="00982D2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59C77AE" w14:textId="77777777" w:rsidR="00063463" w:rsidRDefault="00063463" w:rsidP="00982D25">
            <w:pPr>
              <w:snapToGrid w:val="0"/>
              <w:ind w:left="360"/>
            </w:pPr>
          </w:p>
        </w:tc>
      </w:tr>
    </w:tbl>
    <w:p w14:paraId="081E52B9" w14:textId="7E359078" w:rsidR="005A233E" w:rsidRPr="00FB2E73" w:rsidRDefault="004940B0" w:rsidP="005A233E">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Determination of PUCCH transmission power for Type-1 codebook</w:t>
      </w:r>
      <w:r w:rsidR="005A233E" w:rsidRPr="00FB2E73">
        <w:rPr>
          <w:rFonts w:ascii="Times New Roman" w:eastAsiaTheme="minorEastAsia" w:hAnsi="Times New Roman"/>
          <w:b/>
          <w:sz w:val="22"/>
          <w:lang w:eastAsia="zh-CN"/>
        </w:rPr>
        <w:t xml:space="preserve">: </w:t>
      </w:r>
    </w:p>
    <w:p w14:paraId="6B5E9ECA" w14:textId="77777777" w:rsidR="005A233E" w:rsidRDefault="005A233E" w:rsidP="005A233E">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4FEE82B" w14:textId="028F6AA2" w:rsidR="00E64DF3" w:rsidRDefault="00CE2062" w:rsidP="00E64DF3">
      <w:pPr>
        <w:rPr>
          <w:lang w:val="en-US" w:eastAsia="zh-CN"/>
        </w:rPr>
      </w:pPr>
      <w:r>
        <w:rPr>
          <w:lang w:val="en-US" w:eastAsia="zh-CN"/>
        </w:rPr>
        <w:t xml:space="preserve">For Type-1 codebook, the following agreement has been made in RAN1#107e, </w:t>
      </w:r>
    </w:p>
    <w:p w14:paraId="6D893F4F" w14:textId="77777777" w:rsidR="00CE2062" w:rsidRPr="00C429F5" w:rsidRDefault="00CE2062" w:rsidP="00CE2062">
      <w:r w:rsidRPr="00C429F5">
        <w:rPr>
          <w:highlight w:val="green"/>
        </w:rPr>
        <w:t>Agreement</w:t>
      </w:r>
    </w:p>
    <w:p w14:paraId="454EB33C" w14:textId="77777777" w:rsidR="00CE2062" w:rsidRPr="00C429F5" w:rsidRDefault="00CE2062" w:rsidP="00CE2062">
      <w:r w:rsidRPr="00C429F5">
        <w:t>For Type-1 HARQ codebook, the UE will consistently report NACK-only for the feedback-disabled HARQ process regardless of decoding results of corresponding PDSCH.</w:t>
      </w:r>
    </w:p>
    <w:p w14:paraId="021D89B9" w14:textId="31620001" w:rsidR="00E64DF3" w:rsidRDefault="00CE2062" w:rsidP="00E64DF3">
      <w:pPr>
        <w:rPr>
          <w:lang w:val="en-US" w:eastAsia="zh-CN"/>
        </w:rPr>
      </w:pPr>
      <w:r>
        <w:rPr>
          <w:lang w:eastAsia="zh-CN"/>
        </w:rPr>
        <w:t>In this meeting, as pointed by [CAICT, Samsung], a</w:t>
      </w:r>
      <w:proofErr w:type="spellStart"/>
      <w:r w:rsidR="00E64DF3" w:rsidRPr="00E64DF3">
        <w:rPr>
          <w:lang w:val="en-US" w:eastAsia="zh-CN"/>
        </w:rPr>
        <w:t>s</w:t>
      </w:r>
      <w:proofErr w:type="spellEnd"/>
      <w:r w:rsidR="00E64DF3" w:rsidRPr="00E64DF3">
        <w:rPr>
          <w:lang w:val="en-US" w:eastAsia="zh-CN"/>
        </w:rPr>
        <w:t xml:space="preserve"> the HARQ-ACK values for TBs with disabled HARQ-ACK reporting is known to the NTN (NACK), </w:t>
      </w:r>
      <w:r w:rsidR="00AF076E">
        <w:rPr>
          <w:lang w:val="en-US" w:eastAsia="zh-CN"/>
        </w:rPr>
        <w:t>considering the UE’s power efficiency, it’s preferred to not count those TBs</w:t>
      </w:r>
      <w:r w:rsidR="00E64DF3" w:rsidRPr="00E64DF3">
        <w:rPr>
          <w:lang w:val="en-US" w:eastAsia="zh-CN"/>
        </w:rPr>
        <w:t xml:space="preserve"> in the received TBs for determining the PUCCH transmission power.</w:t>
      </w:r>
    </w:p>
    <w:p w14:paraId="1143FA35" w14:textId="07166AB0" w:rsidR="005B06D0" w:rsidRPr="00E64DF3" w:rsidRDefault="005B06D0" w:rsidP="00E64DF3">
      <w:pPr>
        <w:rPr>
          <w:lang w:val="en-US" w:eastAsia="zh-CN"/>
        </w:rPr>
      </w:pPr>
      <w:r>
        <w:rPr>
          <w:lang w:val="en-US" w:eastAsia="zh-CN"/>
        </w:rPr>
        <w:t>From FL’s perspective, it’s reasonable to address this issue with consideration on the benefits to optimize the UE’s power efficiency. Then, companies are encouraged to share views on following proposal:</w:t>
      </w:r>
    </w:p>
    <w:p w14:paraId="64218973" w14:textId="08C5963B" w:rsidR="0071445F" w:rsidRPr="00AB07F5" w:rsidRDefault="0071445F" w:rsidP="0071445F">
      <w:pPr>
        <w:snapToGrid w:val="0"/>
        <w:spacing w:beforeLines="50" w:before="120" w:afterLines="50" w:after="120"/>
        <w:rPr>
          <w:rFonts w:eastAsiaTheme="minorEastAsia"/>
          <w:highlight w:val="yellow"/>
          <w:lang w:eastAsia="zh-CN"/>
        </w:rPr>
      </w:pPr>
      <w:r w:rsidRPr="00AB07F5">
        <w:rPr>
          <w:b/>
          <w:color w:val="000000" w:themeColor="text1"/>
          <w:highlight w:val="yellow"/>
          <w:lang w:eastAsia="zh-CN"/>
        </w:rPr>
        <w:t>[Initial Proposal 1.2.1-1]</w:t>
      </w:r>
    </w:p>
    <w:p w14:paraId="24C08429" w14:textId="099BE6C3" w:rsidR="00CE2062" w:rsidRPr="005B5128" w:rsidRDefault="00CE2062" w:rsidP="00CE2062">
      <w:r w:rsidRPr="00AB07F5">
        <w:rPr>
          <w:highlight w:val="yellow"/>
        </w:rPr>
        <w:t xml:space="preserve">For Type-1 HARQ-ACK codebook, the pre-known NACK </w:t>
      </w:r>
      <w:r w:rsidR="00C429F5" w:rsidRPr="00C429F5">
        <w:rPr>
          <w:highlight w:val="yellow"/>
        </w:rPr>
        <w:t xml:space="preserve">for </w:t>
      </w:r>
      <w:r w:rsidR="0074354D">
        <w:rPr>
          <w:highlight w:val="yellow"/>
        </w:rPr>
        <w:t xml:space="preserve">PDSCH with </w:t>
      </w:r>
      <w:r w:rsidR="00C429F5" w:rsidRPr="00C429F5">
        <w:rPr>
          <w:highlight w:val="yellow"/>
        </w:rPr>
        <w:t>the feedback-disabled HARQ process</w:t>
      </w:r>
      <w:r w:rsidR="00C429F5" w:rsidRPr="00AB07F5">
        <w:rPr>
          <w:highlight w:val="yellow"/>
        </w:rPr>
        <w:t xml:space="preserve"> </w:t>
      </w:r>
      <w:r w:rsidRPr="00AB07F5">
        <w:rPr>
          <w:highlight w:val="yellow"/>
        </w:rPr>
        <w:t xml:space="preserve">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sidRPr="00AB07F5">
        <w:rPr>
          <w:highlight w:val="yellow"/>
        </w:rPr>
        <w:t xml:space="preserve"> for PUCCH transmit power.</w:t>
      </w:r>
    </w:p>
    <w:p w14:paraId="534D0055" w14:textId="77777777" w:rsidR="00CE7D3C" w:rsidRPr="00063463" w:rsidRDefault="00CE7D3C" w:rsidP="00CE7D3C">
      <w:pPr>
        <w:snapToGrid w:val="0"/>
        <w:spacing w:beforeLines="50" w:before="120" w:afterLines="50" w:after="120"/>
        <w:ind w:left="288"/>
        <w:rPr>
          <w:rFonts w:eastAsiaTheme="minorEastAsia"/>
          <w:lang w:eastAsia="zh-CN"/>
        </w:rPr>
      </w:pPr>
      <w:r w:rsidRPr="00063463">
        <w:rPr>
          <w:rFonts w:eastAsiaTheme="minorEastAsia"/>
          <w:lang w:eastAsia="zh-CN"/>
        </w:rPr>
        <w:t>Please provide your views below</w:t>
      </w:r>
      <w:r w:rsidRPr="00063463">
        <w:rPr>
          <w:rFonts w:eastAsiaTheme="minorEastAsia" w:hint="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E7D3C" w14:paraId="4A7F5E2B"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14:paraId="4C12B031" w14:textId="77777777" w:rsidR="00CE7D3C" w:rsidRDefault="00CE7D3C" w:rsidP="007B2CA6">
            <w:pPr>
              <w:jc w:val="center"/>
              <w:rPr>
                <w:b/>
                <w:sz w:val="28"/>
                <w:lang w:eastAsia="zh-CN"/>
              </w:rPr>
            </w:pPr>
            <w:r w:rsidRPr="008D3FED">
              <w:rPr>
                <w:b/>
                <w:sz w:val="22"/>
                <w:lang w:eastAsia="zh-CN"/>
              </w:rPr>
              <w:t>Company</w:t>
            </w:r>
          </w:p>
        </w:tc>
        <w:tc>
          <w:tcPr>
            <w:tcW w:w="6992" w:type="dxa"/>
            <w:tcBorders>
              <w:top w:val="single" w:sz="4" w:space="0" w:color="auto"/>
              <w:left w:val="single" w:sz="4" w:space="0" w:color="auto"/>
              <w:bottom w:val="single" w:sz="4" w:space="0" w:color="auto"/>
              <w:right w:val="single" w:sz="4" w:space="0" w:color="auto"/>
            </w:tcBorders>
            <w:vAlign w:val="center"/>
            <w:hideMark/>
          </w:tcPr>
          <w:p w14:paraId="03FE368C" w14:textId="77777777" w:rsidR="00CE7D3C" w:rsidRDefault="00CE7D3C" w:rsidP="007B2CA6">
            <w:pPr>
              <w:jc w:val="center"/>
              <w:rPr>
                <w:b/>
                <w:sz w:val="28"/>
                <w:lang w:eastAsia="zh-CN"/>
              </w:rPr>
            </w:pPr>
            <w:r w:rsidRPr="008D3FED">
              <w:rPr>
                <w:b/>
                <w:sz w:val="22"/>
                <w:lang w:eastAsia="zh-CN"/>
              </w:rPr>
              <w:t>Comments and Views</w:t>
            </w:r>
          </w:p>
        </w:tc>
      </w:tr>
      <w:tr w:rsidR="00614DA5" w14:paraId="4221798A"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134C7223" w14:textId="76E5A9FB" w:rsidR="00614DA5" w:rsidRDefault="00614DA5" w:rsidP="00614DA5">
            <w:pPr>
              <w:jc w:val="center"/>
              <w:rPr>
                <w:rFonts w:cs="Arial"/>
              </w:rPr>
            </w:pPr>
            <w:r>
              <w:rPr>
                <w:rFonts w:cs="Arial"/>
              </w:rPr>
              <w:lastRenderedPageBreak/>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76C36C5F" w14:textId="63B6F87E" w:rsidR="00614DA5" w:rsidRDefault="00614DA5" w:rsidP="00614DA5">
            <w:pPr>
              <w:snapToGrid w:val="0"/>
              <w:ind w:left="360"/>
            </w:pPr>
            <w:r>
              <w:t>Agree with the proposal</w:t>
            </w:r>
          </w:p>
        </w:tc>
      </w:tr>
      <w:tr w:rsidR="00614DA5" w14:paraId="1E798B62"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973E5F" w14:textId="77777777" w:rsidR="00614DA5" w:rsidRDefault="00614DA5" w:rsidP="00614DA5">
            <w:pPr>
              <w:jc w:val="center"/>
              <w:rPr>
                <w:rFonts w:cs="Arial"/>
              </w:rPr>
            </w:pPr>
          </w:p>
        </w:tc>
        <w:tc>
          <w:tcPr>
            <w:tcW w:w="6992" w:type="dxa"/>
            <w:tcBorders>
              <w:top w:val="single" w:sz="4" w:space="0" w:color="auto"/>
              <w:left w:val="single" w:sz="4" w:space="0" w:color="auto"/>
              <w:bottom w:val="single" w:sz="4" w:space="0" w:color="auto"/>
              <w:right w:val="single" w:sz="4" w:space="0" w:color="auto"/>
            </w:tcBorders>
            <w:vAlign w:val="center"/>
          </w:tcPr>
          <w:p w14:paraId="2D407FF4" w14:textId="77777777" w:rsidR="00614DA5" w:rsidRDefault="00614DA5" w:rsidP="00614DA5">
            <w:pPr>
              <w:snapToGrid w:val="0"/>
              <w:ind w:left="360"/>
            </w:pPr>
          </w:p>
        </w:tc>
      </w:tr>
      <w:tr w:rsidR="00614DA5" w14:paraId="145D82D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F619C3" w14:textId="77777777" w:rsidR="00614DA5" w:rsidRDefault="00614DA5" w:rsidP="00614DA5">
            <w:pPr>
              <w:jc w:val="center"/>
              <w:rPr>
                <w:rFonts w:cs="Arial"/>
              </w:rPr>
            </w:pPr>
          </w:p>
        </w:tc>
        <w:tc>
          <w:tcPr>
            <w:tcW w:w="6992" w:type="dxa"/>
            <w:tcBorders>
              <w:top w:val="single" w:sz="4" w:space="0" w:color="auto"/>
              <w:left w:val="single" w:sz="4" w:space="0" w:color="auto"/>
              <w:bottom w:val="single" w:sz="4" w:space="0" w:color="auto"/>
              <w:right w:val="single" w:sz="4" w:space="0" w:color="auto"/>
            </w:tcBorders>
            <w:vAlign w:val="center"/>
          </w:tcPr>
          <w:p w14:paraId="64470A28" w14:textId="77777777" w:rsidR="00614DA5" w:rsidRDefault="00614DA5" w:rsidP="00614DA5">
            <w:pPr>
              <w:snapToGrid w:val="0"/>
              <w:ind w:left="360"/>
            </w:pPr>
          </w:p>
        </w:tc>
      </w:tr>
    </w:tbl>
    <w:p w14:paraId="4021E21D" w14:textId="2111CAC8" w:rsidR="0027427D" w:rsidRDefault="00B03F22" w:rsidP="0027427D">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TP</w:t>
      </w:r>
      <w:r w:rsidR="008D6C39">
        <w:rPr>
          <w:rFonts w:ascii="Times New Roman" w:eastAsiaTheme="minorEastAsia" w:hAnsi="Times New Roman"/>
          <w:b/>
          <w:sz w:val="22"/>
          <w:lang w:eastAsia="zh-CN"/>
        </w:rPr>
        <w:t xml:space="preserve">#1 </w:t>
      </w:r>
      <w:r w:rsidR="00094E96">
        <w:rPr>
          <w:rFonts w:ascii="Times New Roman" w:eastAsiaTheme="minorEastAsia" w:hAnsi="Times New Roman" w:hint="eastAsia"/>
          <w:b/>
          <w:sz w:val="22"/>
          <w:lang w:eastAsia="zh-CN"/>
        </w:rPr>
        <w:t>for</w:t>
      </w:r>
      <w:r w:rsidR="00A8210D">
        <w:rPr>
          <w:rFonts w:ascii="Times New Roman" w:eastAsiaTheme="minorEastAsia" w:hAnsi="Times New Roman"/>
          <w:b/>
          <w:sz w:val="22"/>
          <w:lang w:eastAsia="zh-CN"/>
        </w:rPr>
        <w:t xml:space="preserve"> </w:t>
      </w:r>
      <w:r w:rsidR="00A55831">
        <w:rPr>
          <w:rFonts w:ascii="Times New Roman" w:eastAsiaTheme="minorEastAsia" w:hAnsi="Times New Roman"/>
          <w:b/>
          <w:sz w:val="22"/>
          <w:lang w:eastAsia="zh-CN"/>
        </w:rPr>
        <w:t xml:space="preserve">Type-2 </w:t>
      </w:r>
      <w:r w:rsidR="00A8210D">
        <w:rPr>
          <w:rFonts w:ascii="Times New Roman" w:eastAsiaTheme="minorEastAsia" w:hAnsi="Times New Roman"/>
          <w:b/>
          <w:sz w:val="22"/>
          <w:lang w:eastAsia="zh-CN"/>
        </w:rPr>
        <w:t>codebook generation</w:t>
      </w:r>
      <w:r w:rsidR="0027427D" w:rsidRPr="00FB2E73">
        <w:rPr>
          <w:rFonts w:ascii="Times New Roman" w:eastAsiaTheme="minorEastAsia" w:hAnsi="Times New Roman"/>
          <w:b/>
          <w:sz w:val="22"/>
          <w:lang w:eastAsia="zh-CN"/>
        </w:rPr>
        <w:t xml:space="preserve">: </w:t>
      </w:r>
    </w:p>
    <w:p w14:paraId="1AECB552" w14:textId="77777777" w:rsidR="00094E96" w:rsidRDefault="00094E96" w:rsidP="00094E96">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5F4C96F" w14:textId="77777777" w:rsidR="00094E96" w:rsidRPr="007C1850" w:rsidRDefault="00094E96" w:rsidP="00094E96">
      <w:pPr>
        <w:spacing w:beforeLines="100" w:before="240"/>
        <w:jc w:val="both"/>
        <w:rPr>
          <w:lang w:eastAsia="zh-CN"/>
        </w:rPr>
      </w:pPr>
      <w:r w:rsidRPr="007C1850">
        <w:rPr>
          <w:lang w:eastAsia="zh-CN"/>
        </w:rPr>
        <w:t xml:space="preserve">As </w:t>
      </w:r>
      <w:r w:rsidRPr="007C1850">
        <w:rPr>
          <w:rFonts w:hint="eastAsia"/>
          <w:lang w:eastAsia="zh-CN"/>
        </w:rPr>
        <w:t>mentioned</w:t>
      </w:r>
      <w:r w:rsidRPr="007C1850">
        <w:rPr>
          <w:lang w:eastAsia="zh-CN"/>
        </w:rPr>
        <w:t xml:space="preserve"> by [HW], </w:t>
      </w:r>
      <w:r w:rsidRPr="007C1850">
        <w:rPr>
          <w:lang w:val="en-US" w:eastAsia="zh-CN"/>
        </w:rPr>
        <w:t xml:space="preserve">for the case without the configuration of </w:t>
      </w:r>
      <w:r w:rsidRPr="007C1850">
        <w:rPr>
          <w:i/>
          <w:iCs/>
        </w:rPr>
        <w:t>HARQ-</w:t>
      </w:r>
      <w:proofErr w:type="spellStart"/>
      <w:r w:rsidRPr="007C1850">
        <w:rPr>
          <w:i/>
          <w:iCs/>
        </w:rPr>
        <w:t>feedbackEnabling</w:t>
      </w:r>
      <w:proofErr w:type="spellEnd"/>
      <w:r w:rsidRPr="007C1850">
        <w:rPr>
          <w:i/>
          <w:iCs/>
        </w:rPr>
        <w:t>-</w:t>
      </w:r>
      <w:proofErr w:type="spellStart"/>
      <w:r w:rsidRPr="007C1850">
        <w:rPr>
          <w:i/>
          <w:iCs/>
        </w:rPr>
        <w:t>disablingperHARQprocess</w:t>
      </w:r>
      <w:proofErr w:type="spellEnd"/>
      <w:r w:rsidRPr="007C1850">
        <w:rPr>
          <w:i/>
          <w:iCs/>
        </w:rPr>
        <w:t xml:space="preserve">, </w:t>
      </w:r>
      <w:r w:rsidRPr="007C1850">
        <w:rPr>
          <w:lang w:eastAsia="zh-CN"/>
        </w:rPr>
        <w:t xml:space="preserve">the description regarding the </w:t>
      </w:r>
      <w:r w:rsidRPr="007C1850">
        <w:rPr>
          <w:lang w:val="en-US" w:eastAsia="zh-CN"/>
        </w:rPr>
        <w:t>pseudo-code for Type-2 HARQ-ACK codebook generation</w:t>
      </w:r>
      <w:r w:rsidRPr="007C1850">
        <w:rPr>
          <w:i/>
          <w:iCs/>
        </w:rPr>
        <w:t xml:space="preserve"> </w:t>
      </w:r>
      <w:r w:rsidRPr="007C1850">
        <w:rPr>
          <w:lang w:eastAsia="zh-CN"/>
        </w:rPr>
        <w:t>is missing in current spec and following TP is proposed:</w:t>
      </w:r>
    </w:p>
    <w:tbl>
      <w:tblPr>
        <w:tblStyle w:val="TableGrid"/>
        <w:tblW w:w="0" w:type="auto"/>
        <w:tblLook w:val="04A0" w:firstRow="1" w:lastRow="0" w:firstColumn="1" w:lastColumn="0" w:noHBand="0" w:noVBand="1"/>
      </w:tblPr>
      <w:tblGrid>
        <w:gridCol w:w="9629"/>
      </w:tblGrid>
      <w:tr w:rsidR="00094E96" w:rsidRPr="00AD1D34" w14:paraId="4A719EB7" w14:textId="77777777" w:rsidTr="004B4D67">
        <w:trPr>
          <w:trHeight w:val="1833"/>
        </w:trPr>
        <w:tc>
          <w:tcPr>
            <w:tcW w:w="9629" w:type="dxa"/>
          </w:tcPr>
          <w:p w14:paraId="1AE0551C" w14:textId="77777777" w:rsidR="00094E96" w:rsidRPr="00AD1D34" w:rsidRDefault="00094E96" w:rsidP="004B4D67">
            <w:pPr>
              <w:pStyle w:val="ListParagraph"/>
              <w:numPr>
                <w:ilvl w:val="0"/>
                <w:numId w:val="23"/>
              </w:numPr>
              <w:spacing w:after="180"/>
              <w:rPr>
                <w:rFonts w:eastAsia="SimSun"/>
              </w:rPr>
            </w:pPr>
            <w:r w:rsidRPr="00AD1D34">
              <w:rPr>
                <w:rFonts w:eastAsia="SimSun" w:hint="eastAsia"/>
                <w:b/>
                <w:lang w:eastAsia="zh-CN"/>
              </w:rPr>
              <w:t>T</w:t>
            </w:r>
            <w:r w:rsidRPr="00AD1D34">
              <w:rPr>
                <w:rFonts w:eastAsia="SimSun"/>
                <w:b/>
                <w:lang w:eastAsia="zh-CN"/>
              </w:rPr>
              <w:t xml:space="preserve">P#1 for </w:t>
            </w:r>
            <w:r w:rsidRPr="00AD1D34">
              <w:rPr>
                <w:b/>
              </w:rPr>
              <w:t>Clause 9.1.3.1 of</w:t>
            </w:r>
            <w:r w:rsidRPr="00AD1D34">
              <w:rPr>
                <w:rFonts w:eastAsiaTheme="minorEastAsia"/>
                <w:b/>
              </w:rPr>
              <w:t xml:space="preserve"> TS38.213</w:t>
            </w:r>
          </w:p>
          <w:p w14:paraId="2B2DC5FA" w14:textId="77777777" w:rsidR="00094E96" w:rsidRPr="00AD1D34" w:rsidRDefault="00094E96" w:rsidP="004B4D67">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1610C125" w14:textId="77777777" w:rsidR="00094E96" w:rsidRPr="00AD1D34" w:rsidRDefault="00094E96" w:rsidP="004B4D67">
            <w:pPr>
              <w:rPr>
                <w:sz w:val="22"/>
                <w:szCs w:val="22"/>
                <w:lang w:val="x-none" w:eastAsia="zh-CN"/>
              </w:rPr>
            </w:pPr>
            <w:r w:rsidRPr="00AD1D34">
              <w:rPr>
                <w:sz w:val="22"/>
                <w:szCs w:val="22"/>
                <w:lang w:val="x-none"/>
              </w:rPr>
              <w:t xml:space="preserve">while </w:t>
            </w:r>
            <m:oMath>
              <m:sSubSup>
                <m:sSubSupPr>
                  <m:ctrlPr>
                    <w:rPr>
                      <w:rFonts w:ascii="Cambria Math" w:hAnsi="Cambria Math"/>
                      <w:i/>
                      <w:sz w:val="22"/>
                      <w:szCs w:val="22"/>
                      <w:lang w:val="x-none"/>
                    </w:rPr>
                  </m:ctrlPr>
                </m:sSubSupPr>
                <m:e>
                  <m:r>
                    <w:rPr>
                      <w:rFonts w:ascii="Cambria Math"/>
                      <w:sz w:val="22"/>
                      <w:szCs w:val="22"/>
                      <w:lang w:val="x-none"/>
                    </w:rPr>
                    <m:t>c&lt;N</m:t>
                  </m:r>
                </m:e>
                <m:sub>
                  <m:r>
                    <m:rPr>
                      <m:sty m:val="p"/>
                    </m:rPr>
                    <w:rPr>
                      <w:rFonts w:ascii="Cambria Math"/>
                      <w:sz w:val="22"/>
                      <w:szCs w:val="22"/>
                      <w:lang w:val="x-none"/>
                    </w:rPr>
                    <m:t>cells</m:t>
                  </m:r>
                  <m:ctrlPr>
                    <w:rPr>
                      <w:rFonts w:ascii="Cambria Math" w:hAnsi="Cambria Math"/>
                      <w:sz w:val="22"/>
                      <w:szCs w:val="22"/>
                      <w:lang w:val="x-none"/>
                    </w:rPr>
                  </m:ctrlPr>
                </m:sub>
                <m:sup>
                  <m:r>
                    <m:rPr>
                      <m:nor/>
                    </m:rPr>
                    <w:rPr>
                      <w:rFonts w:ascii="Cambria Math"/>
                      <w:sz w:val="22"/>
                      <w:szCs w:val="22"/>
                      <w:lang w:val="en-US"/>
                    </w:rPr>
                    <m:t>DL</m:t>
                  </m:r>
                  <m:ctrlPr>
                    <w:rPr>
                      <w:rFonts w:ascii="Cambria Math" w:hAnsi="Cambria Math"/>
                      <w:sz w:val="22"/>
                      <w:szCs w:val="22"/>
                      <w:lang w:val="x-none"/>
                    </w:rPr>
                  </m:ctrlPr>
                </m:sup>
              </m:sSubSup>
            </m:oMath>
          </w:p>
          <w:p w14:paraId="1BCE5A32" w14:textId="77777777" w:rsidR="00094E96" w:rsidRPr="00AD1D34" w:rsidRDefault="00094E96" w:rsidP="004B4D67">
            <w:pPr>
              <w:pStyle w:val="ListParagraph"/>
              <w:ind w:left="420"/>
              <w:rPr>
                <w:rFonts w:eastAsia="SimSun"/>
                <w:lang w:val="x-none" w:eastAsia="zh-CN"/>
              </w:rPr>
            </w:pPr>
            <w:r w:rsidRPr="00AD1D34">
              <w:rPr>
                <w:rFonts w:eastAsia="SimSun"/>
              </w:rPr>
              <w:t xml:space="preserve">if PDCCH monitoring occasion </w:t>
            </w:r>
            <m:oMath>
              <m:r>
                <w:rPr>
                  <w:rFonts w:ascii="Cambria Math" w:eastAsia="SimSun" w:hAnsi="Cambria Math"/>
                </w:rPr>
                <m:t>m</m:t>
              </m:r>
            </m:oMath>
            <w:r w:rsidRPr="00AD1D34">
              <w:rPr>
                <w:rFonts w:eastAsia="SimSun"/>
              </w:rPr>
              <w:t xml:space="preserve"> is before an active DL BWP change on serving cell </w:t>
            </w:r>
            <m:oMath>
              <m:r>
                <w:rPr>
                  <w:rFonts w:ascii="Cambria Math" w:eastAsia="SimSun" w:hAnsi="Cambria Math"/>
                </w:rPr>
                <m:t>c</m:t>
              </m:r>
            </m:oMath>
            <w:r w:rsidRPr="00AD1D34">
              <w:rPr>
                <w:rFonts w:eastAsia="SimSun"/>
              </w:rPr>
              <w:t xml:space="preserve"> or an active UL BWP change on the PCell and an active DL BWP change is not triggered in PDCCH monitoring occasion </w:t>
            </w:r>
            <m:oMath>
              <m:r>
                <w:rPr>
                  <w:rFonts w:ascii="Cambria Math" w:eastAsia="SimSun" w:hAnsi="Cambria Math"/>
                </w:rPr>
                <m:t>m</m:t>
              </m:r>
            </m:oMath>
            <w:r w:rsidRPr="00AD1D34">
              <w:rPr>
                <w:rFonts w:eastAsia="SimSun"/>
              </w:rPr>
              <w:t xml:space="preserve"> </w:t>
            </w:r>
          </w:p>
          <w:p w14:paraId="5666FB04" w14:textId="77777777" w:rsidR="00094E96" w:rsidRPr="00AD1D34" w:rsidRDefault="00094E96" w:rsidP="004B4D67">
            <w:pPr>
              <w:ind w:firstLineChars="100" w:firstLine="220"/>
              <w:rPr>
                <w:sz w:val="22"/>
                <w:szCs w:val="22"/>
                <w:lang w:val="en-US"/>
              </w:rPr>
            </w:pPr>
            <m:oMath>
              <m:r>
                <m:rPr>
                  <m:sty m:val="p"/>
                </m:rPr>
                <w:rPr>
                  <w:rFonts w:ascii="Cambria Math" w:hAnsi="Cambria Math"/>
                  <w:sz w:val="22"/>
                  <w:szCs w:val="22"/>
                  <w:lang w:val="x-none"/>
                </w:rPr>
                <m:t xml:space="preserve">         </m:t>
              </m:r>
              <m:r>
                <w:rPr>
                  <w:rFonts w:ascii="Cambria Math" w:hAnsi="Cambria Math"/>
                  <w:sz w:val="22"/>
                  <w:szCs w:val="22"/>
                </w:rPr>
                <m:t>c=c+1</m:t>
              </m:r>
            </m:oMath>
            <w:r w:rsidRPr="00AD1D34">
              <w:rPr>
                <w:sz w:val="22"/>
                <w:szCs w:val="22"/>
                <w:lang w:val="en-US"/>
              </w:rPr>
              <w:t>;</w:t>
            </w:r>
          </w:p>
          <w:p w14:paraId="47B8B3E6" w14:textId="77777777" w:rsidR="00094E96" w:rsidRPr="00AD1D34" w:rsidRDefault="00094E96" w:rsidP="004B4D67">
            <w:pPr>
              <w:rPr>
                <w:sz w:val="22"/>
                <w:szCs w:val="22"/>
              </w:rPr>
            </w:pPr>
            <w:r w:rsidRPr="00AD1D34">
              <w:rPr>
                <w:sz w:val="22"/>
                <w:szCs w:val="22"/>
              </w:rPr>
              <w:t>else</w:t>
            </w:r>
          </w:p>
          <w:p w14:paraId="13DA6A88" w14:textId="77777777" w:rsidR="00094E96" w:rsidRPr="00AD1D34" w:rsidRDefault="00094E96" w:rsidP="004B4D67">
            <w:pPr>
              <w:pStyle w:val="ListParagraph"/>
              <w:ind w:left="420"/>
              <w:rPr>
                <w:rFonts w:ascii="Times" w:eastAsia="Batang" w:hAnsi="Times"/>
                <w:b/>
              </w:rPr>
            </w:pPr>
            <w:r w:rsidRPr="00AD1D34">
              <w:rPr>
                <w:rFonts w:eastAsia="SimSun" w:hint="eastAsia"/>
                <w:lang w:eastAsia="zh-CN"/>
              </w:rPr>
              <w:t xml:space="preserve">if </w:t>
            </w:r>
            <w:ins w:id="2" w:author="Huawei" w:date="2022-02-10T10:40:00Z">
              <w:r w:rsidRPr="00D65494">
                <w:rPr>
                  <w:rFonts w:eastAsia="SimSun"/>
                  <w:i/>
                  <w:lang w:eastAsia="zh-CN"/>
                </w:rPr>
                <w:t>HARQ-</w:t>
              </w:r>
              <w:proofErr w:type="spellStart"/>
              <w:r w:rsidRPr="00D65494">
                <w:rPr>
                  <w:rFonts w:eastAsia="SimSun"/>
                  <w:i/>
                  <w:lang w:eastAsia="zh-CN"/>
                </w:rPr>
                <w:t>feedbackEnabling</w:t>
              </w:r>
              <w:proofErr w:type="spellEnd"/>
              <w:r w:rsidRPr="00D65494">
                <w:rPr>
                  <w:rFonts w:eastAsia="SimSun"/>
                  <w:i/>
                  <w:lang w:eastAsia="zh-CN"/>
                </w:rPr>
                <w:t>-</w:t>
              </w:r>
              <w:proofErr w:type="spellStart"/>
              <w:r w:rsidRPr="00D65494">
                <w:rPr>
                  <w:rFonts w:eastAsia="SimSun"/>
                  <w:i/>
                  <w:lang w:eastAsia="zh-CN"/>
                </w:rPr>
                <w:t>disablingperHARQprocess</w:t>
              </w:r>
              <w:proofErr w:type="spellEnd"/>
              <w:r w:rsidRPr="00AD1D34">
                <w:rPr>
                  <w:rFonts w:eastAsia="SimSun"/>
                  <w:lang w:eastAsia="zh-CN"/>
                </w:rPr>
                <w:t xml:space="preserve"> is not provided</w:t>
              </w:r>
              <w:r w:rsidRPr="00AD1D34">
                <w:rPr>
                  <w:rFonts w:eastAsia="SimSun" w:hint="eastAsia"/>
                  <w:lang w:eastAsia="zh-CN"/>
                </w:rPr>
                <w:t xml:space="preserve"> </w:t>
              </w:r>
              <w:r>
                <w:rPr>
                  <w:rFonts w:eastAsia="SimSun" w:hint="eastAsia"/>
                  <w:lang w:eastAsia="zh-CN"/>
                </w:rPr>
                <w:t>and</w:t>
              </w:r>
              <w:r>
                <w:rPr>
                  <w:rFonts w:eastAsia="SimSun"/>
                  <w:lang w:eastAsia="zh-CN"/>
                </w:rPr>
                <w:t xml:space="preserve"> </w:t>
              </w:r>
              <w:r w:rsidRPr="00AD1D34">
                <w:rPr>
                  <w:rFonts w:eastAsia="SimSun" w:hint="eastAsia"/>
                  <w:lang w:eastAsia="zh-CN"/>
                </w:rPr>
                <w:t xml:space="preserve">there is a PDSCH on serving cell </w:t>
              </w:r>
            </w:ins>
            <m:oMath>
              <m:r>
                <w:ins w:id="3" w:author="Huawei" w:date="2022-02-10T10:40:00Z">
                  <w:rPr>
                    <w:rFonts w:ascii="Cambria Math" w:eastAsia="SimSun" w:hAnsi="Cambria Math" w:hint="eastAsia"/>
                    <w:lang w:eastAsia="zh-CN"/>
                  </w:rPr>
                  <m:t>c</m:t>
                </w:ins>
              </m:r>
            </m:oMath>
            <w:ins w:id="4" w:author="Huawei" w:date="2022-02-10T10:40:00Z">
              <w:r w:rsidRPr="00AD1D34">
                <w:rPr>
                  <w:rFonts w:eastAsia="SimSun" w:hint="eastAsia"/>
                  <w:lang w:eastAsia="zh-CN"/>
                </w:rPr>
                <w:t xml:space="preserve"> associated with PDCCH in </w:t>
              </w:r>
              <w:r w:rsidRPr="00AD1D34">
                <w:rPr>
                  <w:rFonts w:eastAsia="SimSun"/>
                  <w:lang w:eastAsia="zh-CN"/>
                </w:rPr>
                <w:t>PDCCH monitoring occasion</w:t>
              </w:r>
              <w:r w:rsidRPr="00AD1D34">
                <w:rPr>
                  <w:rFonts w:eastAsia="SimSun" w:hint="eastAsia"/>
                  <w:lang w:eastAsia="zh-CN"/>
                </w:rPr>
                <w:t xml:space="preserve"> </w:t>
              </w:r>
            </w:ins>
            <m:oMath>
              <m:r>
                <w:ins w:id="5" w:author="Huawei" w:date="2022-02-10T10:40:00Z">
                  <w:rPr>
                    <w:rFonts w:ascii="Cambria Math" w:eastAsia="SimSun" w:hAnsi="Cambria Math"/>
                    <w:lang w:eastAsia="zh-CN"/>
                  </w:rPr>
                  <m:t>m</m:t>
                </w:ins>
              </m:r>
            </m:oMath>
            <w:ins w:id="6" w:author="Huawei" w:date="2022-02-10T10:40:00Z">
              <w:r>
                <w:rPr>
                  <w:rFonts w:eastAsia="SimSun" w:hint="eastAsia"/>
                  <w:lang w:eastAsia="zh-CN"/>
                </w:rPr>
                <w:t>,</w:t>
              </w:r>
              <w:r w:rsidRPr="00AD1D34">
                <w:rPr>
                  <w:rFonts w:eastAsia="SimSun" w:hint="eastAsia"/>
                  <w:lang w:eastAsia="zh-CN"/>
                </w:rPr>
                <w:t xml:space="preserve"> </w:t>
              </w:r>
              <w:r>
                <w:rPr>
                  <w:rFonts w:eastAsia="SimSun"/>
                  <w:lang w:eastAsia="zh-CN"/>
                </w:rPr>
                <w:t>or</w:t>
              </w:r>
              <w:r w:rsidRPr="00AD1D34">
                <w:rPr>
                  <w:rFonts w:eastAsia="SimSun"/>
                  <w:lang w:eastAsia="zh-CN"/>
                </w:rPr>
                <w:t xml:space="preserve"> if </w:t>
              </w:r>
              <w:r w:rsidRPr="00D65494">
                <w:rPr>
                  <w:rFonts w:eastAsia="SimSun"/>
                  <w:i/>
                  <w:lang w:eastAsia="zh-CN"/>
                </w:rPr>
                <w:t>HARQ-</w:t>
              </w:r>
              <w:proofErr w:type="spellStart"/>
              <w:r w:rsidRPr="00D65494">
                <w:rPr>
                  <w:rFonts w:eastAsia="SimSun"/>
                  <w:i/>
                  <w:lang w:eastAsia="zh-CN"/>
                </w:rPr>
                <w:t>feedbackEnabling</w:t>
              </w:r>
              <w:proofErr w:type="spellEnd"/>
              <w:r w:rsidRPr="00D65494">
                <w:rPr>
                  <w:rFonts w:eastAsia="SimSun"/>
                  <w:i/>
                  <w:lang w:eastAsia="zh-CN"/>
                </w:rPr>
                <w:t>-</w:t>
              </w:r>
              <w:proofErr w:type="spellStart"/>
              <w:r w:rsidRPr="00D65494">
                <w:rPr>
                  <w:rFonts w:eastAsia="SimSun"/>
                  <w:i/>
                  <w:lang w:eastAsia="zh-CN"/>
                </w:rPr>
                <w:t>disablingperHARQprocess</w:t>
              </w:r>
              <w:proofErr w:type="spellEnd"/>
              <w:r w:rsidRPr="00AD1D34">
                <w:rPr>
                  <w:rFonts w:eastAsia="SimSun"/>
                  <w:lang w:eastAsia="zh-CN"/>
                </w:rPr>
                <w:t xml:space="preserve"> is provided and</w:t>
              </w:r>
              <w:r>
                <w:rPr>
                  <w:rFonts w:eastAsia="SimSun"/>
                  <w:lang w:eastAsia="zh-CN"/>
                </w:rPr>
                <w:t xml:space="preserve"> </w:t>
              </w:r>
            </w:ins>
            <w:r w:rsidRPr="00AD1D34">
              <w:rPr>
                <w:rFonts w:eastAsia="SimSun" w:hint="eastAsia"/>
                <w:lang w:eastAsia="zh-CN"/>
              </w:rPr>
              <w:t>there is a PDSCH</w:t>
            </w:r>
            <w:r w:rsidRPr="00AD1D34">
              <w:rPr>
                <w:rFonts w:eastAsia="SimSun"/>
                <w:lang w:eastAsia="zh-CN"/>
              </w:rPr>
              <w:t xml:space="preserve"> providing a </w:t>
            </w:r>
            <w:r w:rsidRPr="00AD1D34">
              <w:rPr>
                <w:rFonts w:eastAsia="SimSun"/>
              </w:rPr>
              <w:t>transport block for a HARQ process with enabled HARQ-ACK information</w:t>
            </w:r>
            <w:r w:rsidRPr="00AD1D34">
              <w:rPr>
                <w:rFonts w:eastAsia="SimSun" w:hint="eastAsia"/>
                <w:lang w:eastAsia="zh-CN"/>
              </w:rPr>
              <w:t xml:space="preserve"> on serving cell </w:t>
            </w:r>
            <m:oMath>
              <m:r>
                <w:rPr>
                  <w:rFonts w:ascii="Cambria Math" w:eastAsia="SimSun" w:hAnsi="Cambria Math"/>
                </w:rPr>
                <m:t>c</m:t>
              </m:r>
            </m:oMath>
            <w:r w:rsidRPr="00AD1D34">
              <w:rPr>
                <w:rFonts w:eastAsia="SimSun" w:hint="eastAsia"/>
                <w:lang w:eastAsia="zh-CN"/>
              </w:rPr>
              <w:t xml:space="preserve"> associated with PDCCH in </w:t>
            </w:r>
            <w:r w:rsidRPr="00AD1D34">
              <w:rPr>
                <w:rFonts w:eastAsia="SimSun"/>
                <w:lang w:eastAsia="zh-CN"/>
              </w:rPr>
              <w:t>PDCCH monitoring occasion</w:t>
            </w:r>
            <w:r w:rsidRPr="00AD1D34">
              <w:rPr>
                <w:rFonts w:eastAsia="SimSun" w:hint="eastAsia"/>
                <w:lang w:eastAsia="zh-CN"/>
              </w:rPr>
              <w:t xml:space="preserve"> </w:t>
            </w:r>
            <m:oMath>
              <m:r>
                <w:rPr>
                  <w:rFonts w:ascii="Cambria Math" w:eastAsia="SimSun" w:hAnsi="Cambria Math"/>
                </w:rPr>
                <m:t>m</m:t>
              </m:r>
            </m:oMath>
            <w:r w:rsidRPr="00AD1D34">
              <w:rPr>
                <w:rFonts w:eastAsia="SimSun" w:hint="eastAsia"/>
                <w:lang w:eastAsia="zh-CN"/>
              </w:rPr>
              <w:t>,</w:t>
            </w:r>
            <w:r w:rsidRPr="00AD1D34">
              <w:rPr>
                <w:rFonts w:eastAsia="SimSun"/>
                <w:lang w:eastAsia="zh-CN"/>
              </w:rPr>
              <w:t xml:space="preserve"> </w:t>
            </w:r>
            <w:r w:rsidRPr="00AD1D34">
              <w:rPr>
                <w:rFonts w:eastAsia="SimSun" w:hint="eastAsia"/>
                <w:lang w:eastAsia="zh-CN"/>
              </w:rPr>
              <w:t xml:space="preserve">or there is a PDCCH </w:t>
            </w:r>
            <w:r w:rsidRPr="00AD1D34">
              <w:rPr>
                <w:rFonts w:eastAsia="SimSun"/>
                <w:lang w:eastAsia="zh-CN"/>
              </w:rPr>
              <w:t>providing a DCI format associated with HARQ-ACK information without scheduling PDSCH reception</w:t>
            </w:r>
            <w:r w:rsidRPr="00AD1D34">
              <w:rPr>
                <w:rFonts w:eastAsia="SimSun" w:hint="eastAsia"/>
                <w:lang w:eastAsia="zh-CN"/>
              </w:rPr>
              <w:t xml:space="preserve"> on serving cell </w:t>
            </w:r>
            <m:oMath>
              <m:r>
                <w:rPr>
                  <w:rFonts w:ascii="Cambria Math" w:eastAsia="SimSun" w:hAnsi="Cambria Math"/>
                </w:rPr>
                <m:t>c</m:t>
              </m:r>
            </m:oMath>
          </w:p>
          <w:p w14:paraId="3D358D11" w14:textId="77777777" w:rsidR="00094E96" w:rsidRPr="00AD1D34" w:rsidRDefault="00094E96" w:rsidP="004B4D67">
            <w:pPr>
              <w:spacing w:after="0"/>
              <w:rPr>
                <w:sz w:val="22"/>
                <w:szCs w:val="22"/>
              </w:rPr>
            </w:pP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7B300C55" w14:textId="77777777" w:rsidR="001E68DC" w:rsidRDefault="00094E96" w:rsidP="00094E96">
      <w:pPr>
        <w:snapToGrid w:val="0"/>
        <w:spacing w:beforeLines="50" w:before="120" w:afterLines="50" w:after="120"/>
        <w:rPr>
          <w:rFonts w:eastAsiaTheme="minorEastAsia"/>
          <w:lang w:eastAsia="zh-CN"/>
        </w:rPr>
      </w:pPr>
      <w:r>
        <w:rPr>
          <w:rFonts w:eastAsiaTheme="minorEastAsia"/>
          <w:lang w:eastAsia="zh-CN"/>
        </w:rPr>
        <w:t>F</w:t>
      </w:r>
      <w:r w:rsidRPr="002266DE">
        <w:rPr>
          <w:rFonts w:eastAsiaTheme="minorEastAsia"/>
          <w:lang w:eastAsia="zh-CN"/>
        </w:rPr>
        <w:t xml:space="preserve">rom FL’s perspective, </w:t>
      </w:r>
      <w:r>
        <w:rPr>
          <w:rFonts w:eastAsiaTheme="minorEastAsia"/>
          <w:lang w:eastAsia="zh-CN"/>
        </w:rPr>
        <w:t xml:space="preserve">in the latest </w:t>
      </w:r>
      <w:r w:rsidR="00BB41CB">
        <w:rPr>
          <w:rFonts w:eastAsiaTheme="minorEastAsia"/>
          <w:lang w:eastAsia="zh-CN"/>
        </w:rPr>
        <w:t xml:space="preserve">endorsed </w:t>
      </w:r>
      <w:r>
        <w:rPr>
          <w:rFonts w:eastAsiaTheme="minorEastAsia"/>
          <w:lang w:eastAsia="zh-CN"/>
        </w:rPr>
        <w:t>CR [</w:t>
      </w:r>
      <w:r w:rsidRPr="000310FC">
        <w:rPr>
          <w:rFonts w:eastAsiaTheme="minorEastAsia"/>
          <w:lang w:eastAsia="zh-CN"/>
        </w:rPr>
        <w:t>R1-2112934</w:t>
      </w:r>
      <w:r>
        <w:rPr>
          <w:rFonts w:eastAsiaTheme="minorEastAsia"/>
          <w:lang w:eastAsia="zh-CN"/>
        </w:rPr>
        <w:t xml:space="preserve">], following update is proposed by editor. </w:t>
      </w:r>
    </w:p>
    <w:tbl>
      <w:tblPr>
        <w:tblStyle w:val="TableGrid"/>
        <w:tblW w:w="0" w:type="auto"/>
        <w:tblLook w:val="04A0" w:firstRow="1" w:lastRow="0" w:firstColumn="1" w:lastColumn="0" w:noHBand="0" w:noVBand="1"/>
      </w:tblPr>
      <w:tblGrid>
        <w:gridCol w:w="10160"/>
      </w:tblGrid>
      <w:tr w:rsidR="001E68DC" w14:paraId="5539C271" w14:textId="77777777" w:rsidTr="001E68DC">
        <w:tc>
          <w:tcPr>
            <w:tcW w:w="10160" w:type="dxa"/>
          </w:tcPr>
          <w:p w14:paraId="20FA961D" w14:textId="77777777" w:rsidR="001E68DC" w:rsidRPr="00AD1D34" w:rsidRDefault="001E68DC" w:rsidP="001E68DC">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485D8C8F" w14:textId="77777777" w:rsidR="001E68DC" w:rsidRPr="002266DE" w:rsidRDefault="001E68DC" w:rsidP="001E68DC">
            <w:pPr>
              <w:overflowPunct/>
              <w:autoSpaceDE/>
              <w:autoSpaceDN/>
              <w:adjustRightInd/>
              <w:ind w:left="851"/>
              <w:textAlignment w:val="auto"/>
            </w:pPr>
            <w:r w:rsidRPr="002266DE">
              <w:t xml:space="preserve">if PDCCH monitoring occasion </w:t>
            </w:r>
            <m:oMath>
              <m:r>
                <w:rPr>
                  <w:rFonts w:ascii="Cambria Math" w:hAnsi="Cambria Math"/>
                </w:rPr>
                <m:t>m</m:t>
              </m:r>
            </m:oMath>
            <w:r w:rsidRPr="002266DE">
              <w:t xml:space="preserve"> is before an active DL BWP change on serving cell </w:t>
            </w:r>
            <m:oMath>
              <m:r>
                <w:rPr>
                  <w:rFonts w:ascii="Cambria Math" w:hAnsi="Cambria Math"/>
                </w:rPr>
                <m:t>c</m:t>
              </m:r>
            </m:oMath>
            <w:r w:rsidRPr="002266DE">
              <w:t xml:space="preserve"> or an active UL BWP change on the PCell and an active DL BWP change is not triggered in PDCCH monitoring occasion </w:t>
            </w:r>
            <m:oMath>
              <m:r>
                <w:rPr>
                  <w:rFonts w:ascii="Cambria Math" w:hAnsi="Cambria Math"/>
                </w:rPr>
                <m:t>m</m:t>
              </m:r>
            </m:oMath>
            <w:r w:rsidRPr="002266DE">
              <w:t xml:space="preserve"> </w:t>
            </w:r>
          </w:p>
          <w:p w14:paraId="47E6225D" w14:textId="77777777" w:rsidR="001E68DC" w:rsidRPr="002266DE" w:rsidRDefault="001E68DC" w:rsidP="001E68DC">
            <w:pPr>
              <w:overflowPunct/>
              <w:autoSpaceDE/>
              <w:autoSpaceDN/>
              <w:adjustRightInd/>
              <w:ind w:left="1418" w:hanging="284"/>
              <w:textAlignment w:val="auto"/>
              <w:rPr>
                <w:lang w:val="en-US"/>
              </w:rPr>
            </w:pPr>
            <m:oMath>
              <m:r>
                <w:rPr>
                  <w:rFonts w:ascii="Cambria Math" w:hAnsi="Cambria Math"/>
                </w:rPr>
                <m:t>c=c+1</m:t>
              </m:r>
            </m:oMath>
            <w:r w:rsidRPr="002266DE">
              <w:rPr>
                <w:lang w:val="en-US"/>
              </w:rPr>
              <w:t>;</w:t>
            </w:r>
          </w:p>
          <w:p w14:paraId="62C13083" w14:textId="77777777" w:rsidR="001E68DC" w:rsidRPr="002266DE" w:rsidRDefault="001E68DC" w:rsidP="001E68DC">
            <w:pPr>
              <w:overflowPunct/>
              <w:autoSpaceDE/>
              <w:autoSpaceDN/>
              <w:adjustRightInd/>
              <w:ind w:left="1135" w:hanging="284"/>
              <w:textAlignment w:val="auto"/>
            </w:pPr>
            <w:r w:rsidRPr="002266DE">
              <w:t>else</w:t>
            </w:r>
          </w:p>
          <w:p w14:paraId="286EEC8E" w14:textId="77777777" w:rsidR="001E68DC" w:rsidRDefault="001E68DC" w:rsidP="001E68DC">
            <w:pPr>
              <w:overflowPunct/>
              <w:autoSpaceDE/>
              <w:autoSpaceDN/>
              <w:adjustRightInd/>
              <w:ind w:left="1134"/>
              <w:textAlignment w:val="auto"/>
              <w:rPr>
                <w:lang w:eastAsia="zh-CN"/>
              </w:rPr>
            </w:pPr>
            <w:r w:rsidRPr="002266DE">
              <w:rPr>
                <w:rFonts w:hint="eastAsia"/>
                <w:lang w:eastAsia="zh-CN"/>
              </w:rPr>
              <w:t xml:space="preserve">if there is a PDSCH </w:t>
            </w:r>
            <w:ins w:id="7" w:author="Aris P." w:date="2021-10-23T12:56:00Z">
              <w:r w:rsidRPr="002266DE">
                <w:rPr>
                  <w:lang w:eastAsia="zh-CN"/>
                </w:rPr>
                <w:t xml:space="preserve">providing a </w:t>
              </w:r>
            </w:ins>
            <w:ins w:id="8" w:author="Aris Papasakellariou1" w:date="2021-11-25T21:50:00Z">
              <w:r w:rsidRPr="002266DE">
                <w:t>transport block</w:t>
              </w:r>
            </w:ins>
            <w:ins w:id="9" w:author="Aris P." w:date="2021-10-23T12:56:00Z">
              <w:r w:rsidRPr="002266DE">
                <w:t xml:space="preserve"> </w:t>
              </w:r>
            </w:ins>
            <w:ins w:id="10" w:author="Aris Papasakellariou1" w:date="2021-11-25T21:50:00Z">
              <w:r w:rsidRPr="002266DE">
                <w:t xml:space="preserve">for a HARQ process </w:t>
              </w:r>
            </w:ins>
            <w:ins w:id="11" w:author="Aris P." w:date="2021-10-23T12:56:00Z">
              <w:r w:rsidRPr="002266DE">
                <w:t xml:space="preserve">with enabled HARQ-ACK information </w:t>
              </w:r>
            </w:ins>
            <w:r w:rsidRPr="002266DE">
              <w:rPr>
                <w:rFonts w:hint="eastAsia"/>
                <w:lang w:eastAsia="zh-CN"/>
              </w:rPr>
              <w:t xml:space="preserve">on serving cell </w:t>
            </w:r>
            <m:oMath>
              <m:r>
                <w:rPr>
                  <w:rFonts w:ascii="Cambria Math" w:hAnsi="Cambria Math"/>
                </w:rPr>
                <m:t>c</m:t>
              </m:r>
            </m:oMath>
            <w:r w:rsidRPr="002266DE">
              <w:rPr>
                <w:rFonts w:hint="eastAsia"/>
                <w:lang w:eastAsia="zh-CN"/>
              </w:rPr>
              <w:t xml:space="preserve"> associated with PDCCH in </w:t>
            </w:r>
            <w:r w:rsidRPr="002266DE">
              <w:rPr>
                <w:lang w:eastAsia="zh-CN"/>
              </w:rPr>
              <w:t>PDCCH monitoring occasion</w:t>
            </w:r>
            <w:r w:rsidRPr="002266DE">
              <w:rPr>
                <w:rFonts w:hint="eastAsia"/>
                <w:lang w:eastAsia="zh-CN"/>
              </w:rPr>
              <w:t xml:space="preserve"> </w:t>
            </w:r>
            <m:oMath>
              <m:r>
                <w:rPr>
                  <w:rFonts w:ascii="Cambria Math" w:hAnsi="Cambria Math"/>
                </w:rPr>
                <m:t>m</m:t>
              </m:r>
            </m:oMath>
            <w:r w:rsidRPr="002266DE">
              <w:rPr>
                <w:rFonts w:hint="eastAsia"/>
                <w:lang w:eastAsia="zh-CN"/>
              </w:rPr>
              <w:t>,</w:t>
            </w:r>
            <w:r w:rsidRPr="002266DE">
              <w:rPr>
                <w:lang w:eastAsia="zh-CN"/>
              </w:rPr>
              <w:t xml:space="preserve"> </w:t>
            </w:r>
            <w:r w:rsidRPr="002266DE">
              <w:rPr>
                <w:rFonts w:hint="eastAsia"/>
                <w:lang w:eastAsia="zh-CN"/>
              </w:rPr>
              <w:t xml:space="preserve">or there is a PDCCH indicating SPS </w:t>
            </w:r>
            <w:r w:rsidRPr="002266DE">
              <w:rPr>
                <w:lang w:eastAsia="zh-CN"/>
              </w:rPr>
              <w:t xml:space="preserve">PDSCH </w:t>
            </w:r>
            <w:r w:rsidRPr="002266DE">
              <w:rPr>
                <w:rFonts w:hint="eastAsia"/>
                <w:lang w:eastAsia="zh-CN"/>
              </w:rPr>
              <w:t xml:space="preserve">release </w:t>
            </w:r>
            <w:r w:rsidRPr="002266DE">
              <w:rPr>
                <w:rFonts w:hint="eastAsia"/>
                <w:lang w:val="en-US" w:eastAsia="zh-CN"/>
              </w:rPr>
              <w:t xml:space="preserve">or SCell dormancy </w:t>
            </w:r>
            <w:r w:rsidRPr="002266DE">
              <w:rPr>
                <w:rFonts w:hint="eastAsia"/>
                <w:lang w:eastAsia="zh-CN"/>
              </w:rPr>
              <w:t xml:space="preserve">on serving cell </w:t>
            </w:r>
            <m:oMath>
              <m:r>
                <w:rPr>
                  <w:rFonts w:ascii="Cambria Math" w:hAnsi="Cambria Math"/>
                </w:rPr>
                <m:t>c</m:t>
              </m:r>
            </m:oMath>
            <w:r w:rsidRPr="002266DE">
              <w:rPr>
                <w:rFonts w:hint="eastAsia"/>
                <w:lang w:eastAsia="zh-CN"/>
              </w:rPr>
              <w:t xml:space="preserve"> </w:t>
            </w:r>
          </w:p>
          <w:p w14:paraId="5A3F9B68" w14:textId="3BEDD09A" w:rsidR="001E68DC" w:rsidRDefault="001E68DC" w:rsidP="001E68DC">
            <w:pPr>
              <w:spacing w:after="0"/>
              <w:rPr>
                <w:rFonts w:eastAsiaTheme="minorEastAsia"/>
                <w:lang w:eastAsia="zh-CN"/>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03E2AEA5" w14:textId="7D561F12" w:rsidR="00094E96" w:rsidRDefault="00094E96" w:rsidP="00094E96">
      <w:pPr>
        <w:snapToGrid w:val="0"/>
        <w:spacing w:beforeLines="50" w:before="120" w:afterLines="50" w:after="120"/>
        <w:rPr>
          <w:rFonts w:eastAsiaTheme="minorEastAsia"/>
          <w:lang w:eastAsia="zh-CN"/>
        </w:rPr>
      </w:pPr>
      <w:r>
        <w:rPr>
          <w:rFonts w:eastAsiaTheme="minorEastAsia"/>
          <w:lang w:eastAsia="zh-CN"/>
        </w:rPr>
        <w:lastRenderedPageBreak/>
        <w:t xml:space="preserve">It can be noticed that the behaviour on HARQ-ACK information generation in </w:t>
      </w:r>
      <w:r w:rsidRPr="008218F3">
        <w:rPr>
          <w:rFonts w:eastAsiaTheme="minorEastAsia"/>
          <w:b/>
          <w:u w:val="single"/>
          <w:lang w:eastAsia="zh-CN"/>
        </w:rPr>
        <w:t>all cases with enabled HARQ-ACK information</w:t>
      </w:r>
      <w:r>
        <w:rPr>
          <w:rFonts w:eastAsiaTheme="minorEastAsia"/>
          <w:lang w:eastAsia="zh-CN"/>
        </w:rPr>
        <w:t xml:space="preserve"> is clearly defined, and no need to further highlight the “premise” based on the configurability of </w:t>
      </w:r>
      <w:r w:rsidRPr="000310FC">
        <w:rPr>
          <w:rFonts w:eastAsiaTheme="minorEastAsia"/>
          <w:i/>
          <w:lang w:eastAsia="zh-CN"/>
        </w:rPr>
        <w:t>HARQ-</w:t>
      </w:r>
      <w:proofErr w:type="spellStart"/>
      <w:r w:rsidRPr="000310FC">
        <w:rPr>
          <w:rFonts w:eastAsiaTheme="minorEastAsia"/>
          <w:i/>
          <w:lang w:eastAsia="zh-CN"/>
        </w:rPr>
        <w:t>feedbackEnabling</w:t>
      </w:r>
      <w:proofErr w:type="spellEnd"/>
      <w:r w:rsidRPr="000310FC">
        <w:rPr>
          <w:rFonts w:eastAsiaTheme="minorEastAsia"/>
          <w:i/>
          <w:lang w:eastAsia="zh-CN"/>
        </w:rPr>
        <w:t>-</w:t>
      </w:r>
      <w:proofErr w:type="spellStart"/>
      <w:r w:rsidRPr="000310FC">
        <w:rPr>
          <w:rFonts w:eastAsiaTheme="minorEastAsia"/>
          <w:i/>
          <w:lang w:eastAsia="zh-CN"/>
        </w:rPr>
        <w:t>disablingperHARQprocess</w:t>
      </w:r>
      <w:proofErr w:type="spellEnd"/>
      <w:r w:rsidRPr="000310FC">
        <w:rPr>
          <w:rFonts w:eastAsiaTheme="minorEastAsia"/>
          <w:lang w:eastAsia="zh-CN"/>
        </w:rPr>
        <w:t>.</w:t>
      </w:r>
    </w:p>
    <w:p w14:paraId="009B8EC1" w14:textId="4F810105" w:rsidR="00094E96" w:rsidRPr="00AC39E1" w:rsidRDefault="00094E96" w:rsidP="00094E96">
      <w:pPr>
        <w:snapToGrid w:val="0"/>
        <w:spacing w:beforeLines="50" w:before="120" w:afterLines="50" w:after="120"/>
        <w:rPr>
          <w:lang w:eastAsia="x-none"/>
        </w:rPr>
      </w:pPr>
      <w:r>
        <w:rPr>
          <w:rFonts w:eastAsiaTheme="minorEastAsia"/>
          <w:lang w:eastAsia="zh-CN"/>
        </w:rPr>
        <w:t xml:space="preserve">Then, the TP#1 is </w:t>
      </w:r>
      <w:r w:rsidRPr="00902BFD">
        <w:rPr>
          <w:rFonts w:eastAsiaTheme="minorEastAsia"/>
          <w:b/>
          <w:i/>
          <w:color w:val="FF0000"/>
          <w:lang w:eastAsia="zh-CN"/>
        </w:rPr>
        <w:t>not</w:t>
      </w:r>
      <w:r w:rsidRPr="00902BFD">
        <w:rPr>
          <w:rFonts w:eastAsiaTheme="minorEastAsia"/>
          <w:color w:val="FF0000"/>
          <w:lang w:eastAsia="zh-CN"/>
        </w:rPr>
        <w:t xml:space="preserve"> </w:t>
      </w:r>
      <w:r w:rsidR="00CA4A22">
        <w:rPr>
          <w:rFonts w:eastAsiaTheme="minorEastAsia"/>
          <w:lang w:eastAsia="zh-CN"/>
        </w:rPr>
        <w:t>needed</w:t>
      </w:r>
      <w:r w:rsidRPr="002266DE">
        <w:rPr>
          <w:rFonts w:eastAsiaTheme="minorEastAsia"/>
          <w:lang w:eastAsia="zh-CN"/>
        </w:rPr>
        <w:t>.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094E96" w14:paraId="3A5C0B04" w14:textId="77777777" w:rsidTr="004B4D67">
        <w:trPr>
          <w:jc w:val="center"/>
        </w:trPr>
        <w:tc>
          <w:tcPr>
            <w:tcW w:w="1811" w:type="dxa"/>
            <w:tcBorders>
              <w:top w:val="single" w:sz="4" w:space="0" w:color="auto"/>
              <w:left w:val="single" w:sz="4" w:space="0" w:color="auto"/>
              <w:right w:val="single" w:sz="4" w:space="0" w:color="auto"/>
            </w:tcBorders>
            <w:vAlign w:val="center"/>
            <w:hideMark/>
          </w:tcPr>
          <w:p w14:paraId="6AC027CD" w14:textId="77777777" w:rsidR="00094E96" w:rsidRPr="00F2185A" w:rsidRDefault="00094E96" w:rsidP="004B4D67">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68C3CB53" w14:textId="77777777" w:rsidR="00094E96" w:rsidRPr="00F2185A" w:rsidRDefault="00094E96" w:rsidP="004B4D67">
            <w:pPr>
              <w:jc w:val="center"/>
              <w:rPr>
                <w:b/>
                <w:lang w:eastAsia="zh-CN"/>
              </w:rPr>
            </w:pPr>
            <w:r w:rsidRPr="00F2185A">
              <w:rPr>
                <w:b/>
                <w:lang w:eastAsia="zh-CN"/>
              </w:rPr>
              <w:t>Comments and Views</w:t>
            </w:r>
          </w:p>
        </w:tc>
      </w:tr>
      <w:tr w:rsidR="00614DA5" w14:paraId="0B664E0A" w14:textId="77777777" w:rsidTr="004B4D6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1F6673" w14:textId="62F8146C"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7AA4D59" w14:textId="6234571D" w:rsidR="00614DA5" w:rsidRPr="00F2185A" w:rsidRDefault="00614DA5" w:rsidP="00614DA5">
            <w:pPr>
              <w:snapToGrid w:val="0"/>
              <w:rPr>
                <w:b/>
              </w:rPr>
            </w:pPr>
            <w:r w:rsidRPr="00347746">
              <w:rPr>
                <w:bCs/>
              </w:rPr>
              <w:t>TP#1 is not needed. Latest endorsed CR from editor is sufficient.</w:t>
            </w:r>
          </w:p>
        </w:tc>
      </w:tr>
      <w:tr w:rsidR="00614DA5" w14:paraId="4BD2490F" w14:textId="77777777" w:rsidTr="004B4D6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2049024" w14:textId="77777777" w:rsidR="00614DA5" w:rsidRDefault="00614DA5" w:rsidP="00614DA5">
            <w:pPr>
              <w:jc w:val="center"/>
              <w:rPr>
                <w:rFonts w:cs="Arial"/>
              </w:rPr>
            </w:pPr>
          </w:p>
        </w:tc>
        <w:tc>
          <w:tcPr>
            <w:tcW w:w="8349" w:type="dxa"/>
            <w:tcBorders>
              <w:top w:val="single" w:sz="4" w:space="0" w:color="auto"/>
              <w:left w:val="single" w:sz="4" w:space="0" w:color="auto"/>
              <w:bottom w:val="single" w:sz="4" w:space="0" w:color="auto"/>
              <w:right w:val="single" w:sz="4" w:space="0" w:color="auto"/>
            </w:tcBorders>
          </w:tcPr>
          <w:p w14:paraId="441A9BA8" w14:textId="77777777" w:rsidR="00614DA5" w:rsidRPr="00347746" w:rsidRDefault="00614DA5" w:rsidP="00614DA5">
            <w:pPr>
              <w:snapToGrid w:val="0"/>
              <w:ind w:left="360"/>
              <w:rPr>
                <w:bCs/>
              </w:rPr>
            </w:pPr>
          </w:p>
        </w:tc>
      </w:tr>
      <w:tr w:rsidR="00614DA5" w14:paraId="26688774" w14:textId="77777777" w:rsidTr="004B4D6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B328E49" w14:textId="77777777" w:rsidR="00614DA5" w:rsidRDefault="00614DA5" w:rsidP="00614DA5">
            <w:pPr>
              <w:jc w:val="center"/>
              <w:rPr>
                <w:rFonts w:cs="Arial"/>
              </w:rPr>
            </w:pPr>
          </w:p>
        </w:tc>
        <w:tc>
          <w:tcPr>
            <w:tcW w:w="8349" w:type="dxa"/>
            <w:tcBorders>
              <w:top w:val="single" w:sz="4" w:space="0" w:color="auto"/>
              <w:left w:val="single" w:sz="4" w:space="0" w:color="auto"/>
              <w:bottom w:val="single" w:sz="4" w:space="0" w:color="auto"/>
              <w:right w:val="single" w:sz="4" w:space="0" w:color="auto"/>
            </w:tcBorders>
          </w:tcPr>
          <w:p w14:paraId="4D8946A8" w14:textId="77777777" w:rsidR="00614DA5" w:rsidRPr="00347746" w:rsidRDefault="00614DA5" w:rsidP="00614DA5">
            <w:pPr>
              <w:snapToGrid w:val="0"/>
              <w:ind w:left="360"/>
              <w:rPr>
                <w:bCs/>
              </w:rPr>
            </w:pPr>
          </w:p>
        </w:tc>
      </w:tr>
    </w:tbl>
    <w:p w14:paraId="06277C76" w14:textId="4D4A69BD" w:rsidR="00D53DFF" w:rsidRDefault="00D53DFF" w:rsidP="00D53DFF">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TP</w:t>
      </w:r>
      <w:r w:rsidR="00A51ADF">
        <w:rPr>
          <w:rFonts w:ascii="Times New Roman" w:eastAsiaTheme="minorEastAsia" w:hAnsi="Times New Roman"/>
          <w:b/>
          <w:sz w:val="22"/>
          <w:lang w:eastAsia="zh-CN"/>
        </w:rPr>
        <w:t>#</w:t>
      </w:r>
      <w:r>
        <w:rPr>
          <w:rFonts w:ascii="Times New Roman" w:eastAsiaTheme="minorEastAsia" w:hAnsi="Times New Roman"/>
          <w:b/>
          <w:sz w:val="22"/>
          <w:lang w:eastAsia="zh-CN"/>
        </w:rPr>
        <w:t xml:space="preserve">2 </w:t>
      </w:r>
      <w:r w:rsidR="00094E96">
        <w:rPr>
          <w:rFonts w:ascii="Times New Roman" w:eastAsiaTheme="minorEastAsia" w:hAnsi="Times New Roman" w:hint="eastAsia"/>
          <w:b/>
          <w:sz w:val="22"/>
          <w:lang w:eastAsia="zh-CN"/>
        </w:rPr>
        <w:t>for</w:t>
      </w:r>
      <w:r w:rsidR="00094E96">
        <w:rPr>
          <w:rFonts w:ascii="Times New Roman" w:eastAsiaTheme="minorEastAsia" w:hAnsi="Times New Roman"/>
          <w:b/>
          <w:sz w:val="22"/>
          <w:lang w:eastAsia="zh-CN"/>
        </w:rPr>
        <w:t xml:space="preserve"> </w:t>
      </w:r>
      <w:r w:rsidR="00FD6976">
        <w:rPr>
          <w:rFonts w:ascii="Times New Roman" w:eastAsiaTheme="minorEastAsia" w:hAnsi="Times New Roman"/>
          <w:b/>
          <w:sz w:val="22"/>
          <w:lang w:eastAsia="zh-CN"/>
        </w:rPr>
        <w:t>C-/T-</w:t>
      </w:r>
      <w:r w:rsidR="00A51ADF">
        <w:rPr>
          <w:rFonts w:ascii="Times New Roman" w:eastAsiaTheme="minorEastAsia" w:hAnsi="Times New Roman"/>
          <w:b/>
          <w:sz w:val="22"/>
          <w:lang w:eastAsia="zh-CN"/>
        </w:rPr>
        <w:t xml:space="preserve">DAI </w:t>
      </w:r>
      <w:r w:rsidR="00094E96">
        <w:rPr>
          <w:rFonts w:ascii="Times New Roman" w:eastAsiaTheme="minorEastAsia" w:hAnsi="Times New Roman"/>
          <w:b/>
          <w:sz w:val="22"/>
          <w:lang w:eastAsia="zh-CN"/>
        </w:rPr>
        <w:t>of</w:t>
      </w:r>
      <w:r w:rsidR="00A51ADF">
        <w:rPr>
          <w:rFonts w:ascii="Times New Roman" w:eastAsiaTheme="minorEastAsia" w:hAnsi="Times New Roman"/>
          <w:b/>
          <w:sz w:val="22"/>
          <w:lang w:eastAsia="zh-CN"/>
        </w:rPr>
        <w:t xml:space="preserve"> Type-2 codebook</w:t>
      </w:r>
      <w:r w:rsidR="003A2E37">
        <w:rPr>
          <w:rFonts w:ascii="Times New Roman" w:eastAsiaTheme="minorEastAsia" w:hAnsi="Times New Roman"/>
          <w:b/>
          <w:sz w:val="22"/>
          <w:lang w:eastAsia="zh-CN"/>
        </w:rPr>
        <w:t xml:space="preserve"> [L]</w:t>
      </w:r>
      <w:r w:rsidRPr="00FB2E73">
        <w:rPr>
          <w:rFonts w:ascii="Times New Roman" w:eastAsiaTheme="minorEastAsia" w:hAnsi="Times New Roman"/>
          <w:b/>
          <w:sz w:val="22"/>
          <w:lang w:eastAsia="zh-CN"/>
        </w:rPr>
        <w:t xml:space="preserve">: </w:t>
      </w:r>
    </w:p>
    <w:p w14:paraId="33DE5F5C" w14:textId="77777777" w:rsidR="00D53DFF" w:rsidRDefault="00D53DFF" w:rsidP="00D53DFF">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282BF95" w14:textId="456B8B2C" w:rsidR="00C341C0" w:rsidRDefault="00FD6976" w:rsidP="0019184B">
      <w:pPr>
        <w:rPr>
          <w:lang w:eastAsia="zh-CN"/>
        </w:rPr>
      </w:pPr>
      <w:r>
        <w:rPr>
          <w:rFonts w:hint="eastAsia"/>
          <w:lang w:val="en-US" w:eastAsia="zh-CN"/>
        </w:rPr>
        <w:t>R</w:t>
      </w:r>
      <w:r>
        <w:rPr>
          <w:lang w:val="en-US" w:eastAsia="zh-CN"/>
        </w:rPr>
        <w:t>egarding the description of description of C-/T-DAI value for Type-2 codebook,</w:t>
      </w:r>
      <w:r w:rsidR="0056183D">
        <w:rPr>
          <w:lang w:val="en-US" w:eastAsia="zh-CN"/>
        </w:rPr>
        <w:t xml:space="preserve"> a</w:t>
      </w:r>
      <w:r w:rsidR="008C465B">
        <w:rPr>
          <w:lang w:eastAsia="zh-CN"/>
        </w:rPr>
        <w:t>s mentioned by [OPPO</w:t>
      </w:r>
      <w:r w:rsidR="00CC00EA">
        <w:rPr>
          <w:lang w:eastAsia="zh-CN"/>
        </w:rPr>
        <w:t>, LG</w:t>
      </w:r>
      <w:r w:rsidR="00CA3C41">
        <w:rPr>
          <w:lang w:eastAsia="zh-CN"/>
        </w:rPr>
        <w:t>E</w:t>
      </w:r>
      <w:r w:rsidR="008C465B">
        <w:rPr>
          <w:lang w:eastAsia="zh-CN"/>
        </w:rPr>
        <w:t>], the definition of C-DAI/T-DAI is not updated to capture the previo</w:t>
      </w:r>
      <w:r w:rsidR="00CC00EA">
        <w:rPr>
          <w:lang w:eastAsia="zh-CN"/>
        </w:rPr>
        <w:t>us agreement. Then, following two TPs</w:t>
      </w:r>
      <w:r w:rsidR="008C465B">
        <w:rPr>
          <w:lang w:eastAsia="zh-CN"/>
        </w:rPr>
        <w:t xml:space="preserve"> </w:t>
      </w:r>
      <w:r w:rsidR="00CC00EA">
        <w:rPr>
          <w:lang w:eastAsia="zh-CN"/>
        </w:rPr>
        <w:t>are</w:t>
      </w:r>
      <w:r w:rsidR="008C465B">
        <w:rPr>
          <w:lang w:eastAsia="zh-CN"/>
        </w:rPr>
        <w:t xml:space="preserve"> proposed:</w:t>
      </w:r>
    </w:p>
    <w:p w14:paraId="52A1B356" w14:textId="322FC1CA" w:rsidR="00CA3C41" w:rsidRDefault="00CA3C41" w:rsidP="00200FC1">
      <w:pPr>
        <w:snapToGrid w:val="0"/>
        <w:spacing w:beforeLines="50" w:before="120" w:afterLines="50" w:after="120"/>
        <w:rPr>
          <w:b/>
          <w:sz w:val="22"/>
          <w:lang w:eastAsia="zh-CN"/>
        </w:rPr>
      </w:pPr>
      <w:r>
        <w:rPr>
          <w:b/>
          <w:sz w:val="22"/>
          <w:highlight w:val="yellow"/>
          <w:lang w:eastAsia="zh-CN"/>
        </w:rPr>
        <w:t>TP from LGE</w:t>
      </w:r>
      <w:r w:rsidRPr="00CA3C41">
        <w:rPr>
          <w:b/>
          <w:sz w:val="22"/>
          <w:highlight w:val="yellow"/>
          <w:lang w:eastAsia="zh-CN"/>
        </w:rPr>
        <w:t>:</w:t>
      </w:r>
    </w:p>
    <w:tbl>
      <w:tblPr>
        <w:tblStyle w:val="TableGrid"/>
        <w:tblW w:w="0" w:type="auto"/>
        <w:tblLook w:val="04A0" w:firstRow="1" w:lastRow="0" w:firstColumn="1" w:lastColumn="0" w:noHBand="0" w:noVBand="1"/>
      </w:tblPr>
      <w:tblGrid>
        <w:gridCol w:w="10160"/>
      </w:tblGrid>
      <w:tr w:rsidR="00A31213" w14:paraId="6D12AC63" w14:textId="77777777" w:rsidTr="00A31213">
        <w:tc>
          <w:tcPr>
            <w:tcW w:w="10160" w:type="dxa"/>
          </w:tcPr>
          <w:p w14:paraId="629888A3" w14:textId="77777777" w:rsidR="00A31213" w:rsidRPr="00CC00EA" w:rsidRDefault="00A31213" w:rsidP="007E5B74">
            <w:pPr>
              <w:pStyle w:val="body"/>
              <w:snapToGrid w:val="0"/>
              <w:spacing w:before="0" w:after="0" w:line="240" w:lineRule="auto"/>
            </w:pPr>
            <w:bookmarkStart w:id="12" w:name="_Ref500250940"/>
            <w:bookmarkStart w:id="13" w:name="_Toc12021473"/>
            <w:bookmarkStart w:id="14" w:name="_Toc20311585"/>
            <w:bookmarkStart w:id="15" w:name="_Toc26719410"/>
            <w:bookmarkStart w:id="16" w:name="_Toc29894843"/>
            <w:bookmarkStart w:id="17" w:name="_Toc29899142"/>
            <w:bookmarkStart w:id="18" w:name="_Toc29899560"/>
            <w:bookmarkStart w:id="19" w:name="_Toc29917297"/>
            <w:bookmarkStart w:id="20" w:name="_Toc36498171"/>
            <w:bookmarkStart w:id="21" w:name="_Toc45699197"/>
            <w:bookmarkStart w:id="22" w:name="_Toc83289669"/>
            <w:r w:rsidRPr="00CC00EA">
              <w:t>9</w:t>
            </w:r>
            <w:r w:rsidRPr="00CC00EA">
              <w:rPr>
                <w:rFonts w:hint="eastAsia"/>
              </w:rPr>
              <w:t>.</w:t>
            </w:r>
            <w:r w:rsidRPr="00CC00EA">
              <w:t>1.3.1</w:t>
            </w:r>
            <w:r w:rsidRPr="00CC00EA">
              <w:rPr>
                <w:rFonts w:hint="eastAsia"/>
              </w:rPr>
              <w:tab/>
            </w:r>
            <w:r w:rsidRPr="00CC00EA">
              <w:t xml:space="preserve">Type-2 HARQ-ACK codebook in </w:t>
            </w:r>
            <w:bookmarkEnd w:id="12"/>
            <w:r w:rsidRPr="00CC00EA">
              <w:t>physical uplink control channel</w:t>
            </w:r>
            <w:bookmarkEnd w:id="13"/>
            <w:bookmarkEnd w:id="14"/>
            <w:bookmarkEnd w:id="15"/>
            <w:bookmarkEnd w:id="16"/>
            <w:bookmarkEnd w:id="17"/>
            <w:bookmarkEnd w:id="18"/>
            <w:bookmarkEnd w:id="19"/>
            <w:bookmarkEnd w:id="20"/>
            <w:bookmarkEnd w:id="21"/>
            <w:bookmarkEnd w:id="22"/>
          </w:p>
          <w:p w14:paraId="10BEB6A0" w14:textId="77777777" w:rsidR="00A31213" w:rsidRPr="00AB07F5" w:rsidRDefault="00A31213" w:rsidP="007E5B74">
            <w:pPr>
              <w:pStyle w:val="bodyCharCharChar"/>
              <w:snapToGrid w:val="0"/>
              <w:spacing w:before="0" w:after="0" w:line="240" w:lineRule="auto"/>
              <w:jc w:val="center"/>
              <w:rPr>
                <w:noProof/>
                <w:color w:val="FF0000"/>
                <w:lang w:eastAsia="zh-CN"/>
              </w:rPr>
            </w:pPr>
            <w:r w:rsidRPr="00AB07F5">
              <w:rPr>
                <w:noProof/>
                <w:color w:val="FF0000"/>
                <w:lang w:eastAsia="zh-CN"/>
              </w:rPr>
              <w:t>*** Unchanged text is omitted ***</w:t>
            </w:r>
          </w:p>
          <w:p w14:paraId="7F70D0B1" w14:textId="77777777" w:rsidR="00A31213" w:rsidRPr="00CC00EA" w:rsidRDefault="00A31213" w:rsidP="007E5B74">
            <w:pPr>
              <w:overflowPunct/>
              <w:autoSpaceDE/>
              <w:autoSpaceDN/>
              <w:snapToGrid w:val="0"/>
              <w:spacing w:before="0" w:after="0" w:line="240" w:lineRule="auto"/>
              <w:textAlignment w:val="auto"/>
              <w:rPr>
                <w:lang w:val="en-US" w:eastAsia="zh-CN"/>
              </w:rPr>
            </w:pPr>
            <w:r w:rsidRPr="00CC00EA">
              <w:rPr>
                <w:lang w:eastAsia="zh-CN"/>
              </w:rPr>
              <w:t>T</w:t>
            </w:r>
            <w:r w:rsidRPr="00CC00EA">
              <w:rPr>
                <w:rFonts w:hint="eastAsia"/>
                <w:lang w:eastAsia="zh-CN"/>
              </w:rPr>
              <w:t>he value of the total DAI</w:t>
            </w:r>
            <w:r w:rsidRPr="00CC00EA">
              <w:rPr>
                <w:lang w:eastAsia="zh-CN"/>
              </w:rPr>
              <w:t>, when present [5, TS 38.212],</w:t>
            </w:r>
            <w:r w:rsidRPr="00CC00EA">
              <w:rPr>
                <w:rFonts w:hint="eastAsia"/>
                <w:lang w:eastAsia="zh-CN"/>
              </w:rPr>
              <w:t xml:space="preserve"> in </w:t>
            </w:r>
            <w:r w:rsidRPr="00CC00EA">
              <w:rPr>
                <w:lang w:eastAsia="zh-CN"/>
              </w:rPr>
              <w:t xml:space="preserve">a </w:t>
            </w:r>
            <w:r w:rsidRPr="00CC00EA">
              <w:rPr>
                <w:lang w:val="en-US" w:eastAsia="zh-CN"/>
              </w:rPr>
              <w:t>DCI format</w:t>
            </w:r>
            <w:r w:rsidRPr="00CC00EA">
              <w:rPr>
                <w:lang w:val="en-US"/>
              </w:rPr>
              <w:t xml:space="preserve"> denotes the </w:t>
            </w:r>
            <w:r w:rsidRPr="00CC00EA">
              <w:rPr>
                <w:rFonts w:hint="eastAsia"/>
                <w:lang w:val="en-US" w:eastAsia="zh-CN"/>
              </w:rPr>
              <w:t>total</w:t>
            </w:r>
            <w:r w:rsidRPr="00CC00EA">
              <w:rPr>
                <w:lang w:val="en-US"/>
              </w:rPr>
              <w:t xml:space="preserve"> number of </w:t>
            </w:r>
            <w:r w:rsidRPr="00CC00EA">
              <w:rPr>
                <w:rFonts w:hint="eastAsia"/>
                <w:lang w:val="en-US" w:eastAsia="zh-CN"/>
              </w:rPr>
              <w:t xml:space="preserve">{serving cell, </w:t>
            </w:r>
            <w:r w:rsidRPr="00CC00EA">
              <w:rPr>
                <w:lang w:val="en-US" w:eastAsia="zh-CN"/>
              </w:rPr>
              <w:t>PDCCH monitoring occasion</w:t>
            </w:r>
            <w:r w:rsidRPr="00CC00EA">
              <w:rPr>
                <w:rFonts w:hint="eastAsia"/>
                <w:lang w:val="en-US" w:eastAsia="zh-CN"/>
              </w:rPr>
              <w:t>}-pair(s) in which</w:t>
            </w:r>
            <w:r w:rsidRPr="00CC00EA">
              <w:rPr>
                <w:rFonts w:hint="eastAsia"/>
                <w:strike/>
                <w:lang w:val="en-US" w:eastAsia="zh-CN"/>
              </w:rPr>
              <w:t xml:space="preserve"> </w:t>
            </w:r>
            <w:r w:rsidRPr="00CC00EA">
              <w:rPr>
                <w:rFonts w:hint="eastAsia"/>
                <w:strike/>
                <w:color w:val="FF0000"/>
                <w:lang w:val="en-US" w:eastAsia="zh-CN"/>
              </w:rPr>
              <w:t>PDSCH</w:t>
            </w:r>
            <w:r w:rsidRPr="00CC00EA">
              <w:rPr>
                <w:color w:val="FF0000"/>
                <w:lang w:val="en-US" w:eastAsia="zh-CN"/>
              </w:rPr>
              <w:t xml:space="preserve"> reception</w:t>
            </w:r>
            <w:r w:rsidRPr="00CC00EA">
              <w:rPr>
                <w:rFonts w:hint="eastAsia"/>
                <w:strike/>
                <w:color w:val="FF0000"/>
                <w:lang w:val="en-US" w:eastAsia="zh-CN"/>
              </w:rPr>
              <w:t>(s)</w:t>
            </w:r>
            <w:r w:rsidRPr="00CC00EA">
              <w:rPr>
                <w:color w:val="FF0000"/>
                <w:lang w:val="en-US" w:eastAsia="zh-CN"/>
              </w:rPr>
              <w:t xml:space="preserve"> of </w:t>
            </w:r>
            <w:r w:rsidRPr="00CC00EA">
              <w:rPr>
                <w:rFonts w:hint="eastAsia"/>
                <w:color w:val="FF0000"/>
                <w:lang w:val="en-US" w:eastAsia="zh-CN"/>
              </w:rPr>
              <w:t>PDSCH</w:t>
            </w:r>
            <w:r w:rsidRPr="00CC00EA">
              <w:rPr>
                <w:color w:val="FF0000"/>
                <w:lang w:val="en-US" w:eastAsia="zh-CN"/>
              </w:rPr>
              <w:t>(s)</w:t>
            </w:r>
            <w:r w:rsidRPr="00CC00EA">
              <w:rPr>
                <w:rFonts w:hint="eastAsia"/>
                <w:color w:val="FF0000"/>
                <w:lang w:val="en-US" w:eastAsia="zh-CN"/>
              </w:rPr>
              <w:t xml:space="preserve"> </w:t>
            </w:r>
            <w:r w:rsidRPr="00CC00EA">
              <w:rPr>
                <w:color w:val="FF0000"/>
                <w:lang w:val="en-US" w:eastAsia="zh-CN"/>
              </w:rPr>
              <w:t xml:space="preserve">providing a transport block for a HARQ process with enabled HARQ information, </w:t>
            </w:r>
            <w:r w:rsidRPr="00CC00EA">
              <w:rPr>
                <w:lang w:val="en-US" w:eastAsia="zh-CN"/>
              </w:rPr>
              <w:t>SPS PDSCH release</w:t>
            </w:r>
            <w:r w:rsidRPr="00CC00EA">
              <w:rPr>
                <w:rFonts w:hint="eastAsia"/>
                <w:lang w:val="en-US" w:eastAsia="zh-CN"/>
              </w:rPr>
              <w:t xml:space="preserve"> or SCell dormancy indication associated with </w:t>
            </w:r>
            <w:r w:rsidRPr="00CC00EA">
              <w:rPr>
                <w:lang w:val="en-US" w:eastAsia="zh-CN"/>
              </w:rPr>
              <w:t xml:space="preserve">DCI formats </w:t>
            </w:r>
            <w:r w:rsidRPr="00CC00EA">
              <w:rPr>
                <w:rFonts w:cs="Arial" w:hint="eastAsia"/>
                <w:lang w:eastAsia="zh-CN"/>
              </w:rPr>
              <w:t xml:space="preserve">is present, </w:t>
            </w:r>
            <w:r w:rsidRPr="00CC00EA">
              <w:rPr>
                <w:rFonts w:hint="eastAsia"/>
                <w:lang w:val="en-US" w:eastAsia="zh-CN"/>
              </w:rPr>
              <w:t xml:space="preserve">up to the </w:t>
            </w:r>
            <w:r w:rsidRPr="00CC00EA">
              <w:rPr>
                <w:lang w:val="en-US" w:eastAsia="zh-CN"/>
              </w:rPr>
              <w:t>current</w:t>
            </w:r>
            <w:r w:rsidRPr="00CC00EA">
              <w:rPr>
                <w:rFonts w:hint="eastAsia"/>
                <w:lang w:val="en-US" w:eastAsia="zh-CN"/>
              </w:rPr>
              <w:t xml:space="preserve"> </w:t>
            </w:r>
            <w:r w:rsidRPr="00CC00EA">
              <w:rPr>
                <w:lang w:val="en-US" w:eastAsia="zh-CN"/>
              </w:rPr>
              <w:t>PDCCH monitoring occasion</w:t>
            </w:r>
            <w:r w:rsidRPr="00CC00EA">
              <w:rPr>
                <w:rFonts w:hint="eastAsia"/>
                <w:lang w:val="en-US" w:eastAsia="zh-CN"/>
              </w:rPr>
              <w:t xml:space="preserve"> </w:t>
            </w:r>
            <m:oMath>
              <m:r>
                <w:rPr>
                  <w:rFonts w:ascii="Cambria Math" w:hAnsi="Cambria Math"/>
                  <w:lang w:eastAsia="zh-CN"/>
                </w:rPr>
                <m:t>m</m:t>
              </m:r>
            </m:oMath>
            <w:r w:rsidRPr="00CC00EA">
              <w:t xml:space="preserve"> </w:t>
            </w:r>
            <w:r w:rsidRPr="00CC00EA">
              <w:rPr>
                <w:lang w:val="en-US"/>
              </w:rPr>
              <w:t xml:space="preserve">and is updated from </w:t>
            </w:r>
            <w:r w:rsidRPr="00CC00EA">
              <w:rPr>
                <w:lang w:val="en-US" w:eastAsia="zh-CN"/>
              </w:rPr>
              <w:t>PDCCH monitoring occasion</w:t>
            </w:r>
            <w:r w:rsidRPr="00CC00EA">
              <w:rPr>
                <w:lang w:val="en-US"/>
              </w:rPr>
              <w:t xml:space="preserve"> to </w:t>
            </w:r>
            <w:r w:rsidRPr="00CC00EA">
              <w:rPr>
                <w:lang w:val="en-US" w:eastAsia="zh-CN"/>
              </w:rPr>
              <w:t>PDCCH monitoring occasion</w:t>
            </w:r>
            <w:r w:rsidRPr="00CC00EA">
              <w:rPr>
                <w:lang w:val="en-US"/>
              </w:rPr>
              <w:t xml:space="preserve">. </w:t>
            </w:r>
            <w:r w:rsidRPr="00CC00EA">
              <w:t xml:space="preserve">If, for an active DL BWP of a serving cell, the UE is not provided </w:t>
            </w:r>
            <w:proofErr w:type="spellStart"/>
            <w:r w:rsidRPr="00CC00EA">
              <w:rPr>
                <w:i/>
              </w:rPr>
              <w:t>coresetPoolIndex</w:t>
            </w:r>
            <w:proofErr w:type="spellEnd"/>
            <w:r w:rsidRPr="00CC00EA">
              <w:t xml:space="preserve"> or is provided </w:t>
            </w:r>
            <w:proofErr w:type="spellStart"/>
            <w:r w:rsidRPr="00CC00EA">
              <w:rPr>
                <w:i/>
              </w:rPr>
              <w:t>coresetPoolIndex</w:t>
            </w:r>
            <w:proofErr w:type="spellEnd"/>
            <w:r w:rsidRPr="00CC00EA">
              <w:t xml:space="preserve"> with value 0 for one or more first CORESETs and is provided </w:t>
            </w:r>
            <w:proofErr w:type="spellStart"/>
            <w:r w:rsidRPr="00CC00EA">
              <w:rPr>
                <w:i/>
              </w:rPr>
              <w:t>coresetPoolIndex</w:t>
            </w:r>
            <w:proofErr w:type="spellEnd"/>
            <w:r w:rsidRPr="00CC00EA">
              <w:t xml:space="preserve"> with value 1 for one or more second CORESETs, and is provided </w:t>
            </w:r>
            <w:proofErr w:type="spellStart"/>
            <w:r w:rsidRPr="00CC00EA">
              <w:rPr>
                <w:i/>
              </w:rPr>
              <w:t>ackNackFeedbackMode</w:t>
            </w:r>
            <w:proofErr w:type="spellEnd"/>
            <w:r w:rsidRPr="00CC00EA">
              <w:rPr>
                <w:i/>
                <w:iCs/>
              </w:rPr>
              <w:t xml:space="preserve"> </w:t>
            </w:r>
            <w:r w:rsidRPr="00CC00EA">
              <w:t>=</w:t>
            </w:r>
            <w:r w:rsidRPr="00CC00EA">
              <w:rPr>
                <w:i/>
                <w:iCs/>
              </w:rPr>
              <w:t xml:space="preserve"> joint</w:t>
            </w:r>
            <w:r w:rsidRPr="00CC00EA">
              <w:t xml:space="preserve">, </w:t>
            </w:r>
            <w:r w:rsidRPr="00CC00EA">
              <w:rPr>
                <w:shd w:val="clear" w:color="auto" w:fill="FFFFFF"/>
              </w:rPr>
              <w:t>the total DAI value counts the {serving cell, PDCCH monitoring occasion}-pair(s) for both the first CORESETs and the second CORESETs.</w:t>
            </w:r>
          </w:p>
          <w:p w14:paraId="0D6EC1EF" w14:textId="7DDAF874" w:rsidR="00A31213" w:rsidRPr="00A31213" w:rsidRDefault="00A31213" w:rsidP="007E5B74">
            <w:pPr>
              <w:overflowPunct/>
              <w:autoSpaceDE/>
              <w:autoSpaceDN/>
              <w:snapToGrid w:val="0"/>
              <w:spacing w:before="0" w:after="0" w:line="240" w:lineRule="auto"/>
              <w:textAlignment w:val="auto"/>
              <w:rPr>
                <w:b/>
                <w:sz w:val="22"/>
                <w:lang w:eastAsia="zh-CN"/>
              </w:rPr>
            </w:pPr>
            <w:r w:rsidRPr="00CC00EA">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CC00EA">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CC00EA">
              <w:t xml:space="preserve">. </w:t>
            </w:r>
            <w:r w:rsidRPr="00CC00EA">
              <w:rPr>
                <w:rFonts w:cs="Arial" w:hint="eastAsia"/>
                <w:lang w:eastAsia="zh-CN"/>
              </w:rPr>
              <w:t>Denote</w:t>
            </w:r>
            <w:r w:rsidRPr="00CC00EA">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w:proofErr w:type="spellStart"/>
                  <m:r>
                    <m:rPr>
                      <m:nor/>
                    </m:rPr>
                    <w:rPr>
                      <w:rFonts w:ascii="Cambria Math"/>
                      <w:i/>
                      <w:iCs/>
                    </w:rPr>
                    <m:t>c,m</m:t>
                  </m:r>
                  <w:proofErr w:type="spellEnd"/>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lang w:eastAsia="zh-CN"/>
              </w:rPr>
              <w:t xml:space="preserve"> the value of the counter DAI in </w:t>
            </w:r>
            <w:r w:rsidRPr="00CC00EA">
              <w:rPr>
                <w:rFonts w:cs="Arial"/>
                <w:lang w:eastAsia="zh-CN"/>
              </w:rPr>
              <w:t xml:space="preserve">a </w:t>
            </w:r>
            <w:r w:rsidRPr="00CC00EA">
              <w:rPr>
                <w:rFonts w:cs="Arial" w:hint="eastAsia"/>
                <w:lang w:eastAsia="zh-CN"/>
              </w:rPr>
              <w:t xml:space="preserve">DCI format </w:t>
            </w:r>
            <w:r w:rsidRPr="00CC00EA">
              <w:rPr>
                <w:rFonts w:hint="eastAsia"/>
                <w:lang w:val="en-US" w:eastAsia="zh-CN"/>
              </w:rPr>
              <w:t xml:space="preserve">scheduling </w:t>
            </w:r>
            <w:r w:rsidRPr="00CC00EA">
              <w:rPr>
                <w:rFonts w:hint="eastAsia"/>
                <w:strike/>
                <w:color w:val="FF0000"/>
                <w:lang w:val="en-US" w:eastAsia="zh-CN"/>
              </w:rPr>
              <w:t>PDSCH</w:t>
            </w:r>
            <w:r w:rsidRPr="00CC00EA">
              <w:rPr>
                <w:rFonts w:hint="eastAsia"/>
                <w:lang w:val="en-US" w:eastAsia="zh-CN"/>
              </w:rPr>
              <w:t xml:space="preserve"> </w:t>
            </w:r>
            <w:r w:rsidRPr="00CC00EA">
              <w:rPr>
                <w:lang w:val="en-US" w:eastAsia="zh-CN"/>
              </w:rPr>
              <w:t xml:space="preserve">reception </w:t>
            </w:r>
            <w:r w:rsidRPr="00CC00EA">
              <w:rPr>
                <w:color w:val="FF0000"/>
                <w:lang w:val="en-US" w:eastAsia="zh-CN"/>
              </w:rPr>
              <w:t xml:space="preserve">of </w:t>
            </w:r>
            <w:r w:rsidRPr="00CC00EA">
              <w:rPr>
                <w:rFonts w:hint="eastAsia"/>
                <w:color w:val="FF0000"/>
                <w:lang w:val="en-US" w:eastAsia="zh-CN"/>
              </w:rPr>
              <w:t xml:space="preserve">PDSCH </w:t>
            </w:r>
            <w:r w:rsidRPr="00CC00EA">
              <w:rPr>
                <w:color w:val="FF0000"/>
                <w:lang w:val="en-US" w:eastAsia="zh-CN"/>
              </w:rPr>
              <w:t>providing a transport block for a HARQ process with enabled HARQ information</w:t>
            </w:r>
            <w:r w:rsidRPr="00CC00EA">
              <w:rPr>
                <w:lang w:val="en-US" w:eastAsia="zh-CN"/>
              </w:rPr>
              <w:t xml:space="preserve">, SPS PDSCH release </w:t>
            </w:r>
            <w:r w:rsidRPr="00CC00EA">
              <w:rPr>
                <w:rFonts w:hint="eastAsia"/>
                <w:lang w:val="en-US" w:eastAsia="zh-CN"/>
              </w:rPr>
              <w:t xml:space="preserve">or SCell dormancy indication </w:t>
            </w:r>
            <w:r w:rsidRPr="00CC00EA">
              <w:rPr>
                <w:lang w:val="en-US" w:eastAsia="zh-CN"/>
              </w:rPr>
              <w:t>on</w:t>
            </w:r>
            <w:r w:rsidRPr="00CC00EA">
              <w:rPr>
                <w:rFonts w:hint="eastAsia"/>
                <w:lang w:val="en-US" w:eastAsia="zh-CN"/>
              </w:rPr>
              <w:t xml:space="preserve"> </w:t>
            </w:r>
            <w:r w:rsidRPr="00CC00EA">
              <w:rPr>
                <w:lang w:val="en-US" w:eastAsia="zh-CN"/>
              </w:rPr>
              <w:t xml:space="preserve">serving </w:t>
            </w:r>
            <w:r w:rsidRPr="00CC00EA">
              <w:rPr>
                <w:rFonts w:hint="eastAsia"/>
                <w:lang w:val="en-US" w:eastAsia="zh-CN"/>
              </w:rPr>
              <w:t xml:space="preserve">cell </w:t>
            </w:r>
            <m:oMath>
              <m:r>
                <w:rPr>
                  <w:rFonts w:ascii="Cambria Math" w:hAnsi="Cambria Math"/>
                  <w:lang w:val="en-US" w:eastAsia="zh-CN"/>
                </w:rPr>
                <m:t>c</m:t>
              </m:r>
            </m:oMath>
            <w:r w:rsidRPr="00CC00EA">
              <w:rPr>
                <w:rFonts w:hint="eastAsia"/>
                <w:lang w:val="en-US" w:eastAsia="zh-CN"/>
              </w:rPr>
              <w:t xml:space="preserve"> in </w:t>
            </w:r>
            <w:r w:rsidRPr="00CC00EA">
              <w:rPr>
                <w:lang w:eastAsia="zh-CN"/>
              </w:rPr>
              <w:t>PDCCH monitoring occasion</w:t>
            </w:r>
            <w:r w:rsidRPr="00CC00EA">
              <w:rPr>
                <w:rFonts w:hint="eastAsia"/>
                <w:lang w:val="en-US" w:eastAsia="zh-CN"/>
              </w:rPr>
              <w:t xml:space="preserve"> </w:t>
            </w:r>
            <m:oMath>
              <m:r>
                <w:rPr>
                  <w:rFonts w:ascii="Cambria Math" w:hAnsi="Cambria Math"/>
                  <w:lang w:eastAsia="zh-CN"/>
                </w:rPr>
                <m:t>m</m:t>
              </m:r>
            </m:oMath>
            <w:r w:rsidRPr="00CC00EA">
              <w:rPr>
                <w:rFonts w:hint="eastAsia"/>
                <w:lang w:val="en-US" w:eastAsia="zh-CN"/>
              </w:rPr>
              <w:t xml:space="preserve"> according to </w:t>
            </w:r>
            <w:r w:rsidRPr="00CC00EA">
              <w:rPr>
                <w:lang w:val="en-US" w:eastAsia="zh-CN"/>
              </w:rPr>
              <w:t>T</w:t>
            </w:r>
            <w:r w:rsidRPr="00CC00EA">
              <w:rPr>
                <w:rFonts w:hint="eastAsia"/>
                <w:lang w:val="en-US" w:eastAsia="zh-CN"/>
              </w:rPr>
              <w:t xml:space="preserve">able </w:t>
            </w:r>
            <w:r w:rsidRPr="00CC00EA">
              <w:rPr>
                <w:lang w:val="en-US" w:eastAsia="zh-CN"/>
              </w:rPr>
              <w:t>9.1.3</w:t>
            </w:r>
            <w:r w:rsidRPr="00CC00EA">
              <w:rPr>
                <w:rFonts w:hint="eastAsia"/>
                <w:lang w:val="en-US" w:eastAsia="zh-CN"/>
              </w:rPr>
              <w:t>-1</w:t>
            </w:r>
            <w:r w:rsidRPr="00CC00EA">
              <w:rPr>
                <w:lang w:val="en-US" w:eastAsia="zh-CN"/>
              </w:rPr>
              <w:t xml:space="preserve"> or Table 9.1.3-1A</w:t>
            </w:r>
            <w:r w:rsidRPr="00CC00EA">
              <w:rPr>
                <w:rFonts w:hint="eastAsia"/>
                <w:lang w:val="en-US" w:eastAsia="zh-CN"/>
              </w:rPr>
              <w:t>. Denote</w:t>
            </w:r>
            <w:r w:rsidRPr="00CC00EA">
              <w:rPr>
                <w:lang w:val="en-US" w:eastAsia="zh-CN"/>
              </w:rPr>
              <w:t xml:space="preserve"> by</w:t>
            </w:r>
            <w:r w:rsidRPr="00CC00EA">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lang w:eastAsia="zh-CN"/>
              </w:rPr>
              <w:t xml:space="preserve"> the value of the total DAI</w:t>
            </w:r>
            <w:r w:rsidRPr="00CC00EA">
              <w:rPr>
                <w:rFonts w:cs="Arial"/>
                <w:lang w:eastAsia="zh-CN"/>
              </w:rPr>
              <w:t xml:space="preserve"> in</w:t>
            </w:r>
            <w:r w:rsidRPr="00CC00EA">
              <w:rPr>
                <w:rFonts w:cs="Arial" w:hint="eastAsia"/>
                <w:lang w:eastAsia="zh-CN"/>
              </w:rPr>
              <w:t xml:space="preserve"> </w:t>
            </w:r>
            <w:r w:rsidRPr="00CC00EA">
              <w:rPr>
                <w:rFonts w:cs="Arial"/>
                <w:lang w:eastAsia="zh-CN"/>
              </w:rPr>
              <w:t xml:space="preserve">a </w:t>
            </w:r>
            <w:r w:rsidRPr="00CC00EA">
              <w:rPr>
                <w:lang w:val="en-US" w:eastAsia="zh-CN"/>
              </w:rPr>
              <w:t xml:space="preserve">DCI format </w:t>
            </w:r>
            <w:r w:rsidRPr="00CC00EA">
              <w:rPr>
                <w:rFonts w:hint="eastAsia"/>
                <w:lang w:val="en-US" w:eastAsia="zh-CN"/>
              </w:rPr>
              <w:t xml:space="preserve">in </w:t>
            </w:r>
            <w:r w:rsidRPr="00CC00EA">
              <w:rPr>
                <w:lang w:eastAsia="zh-CN"/>
              </w:rPr>
              <w:t>PDCCH monitoring occasion</w:t>
            </w:r>
            <w:r w:rsidRPr="00CC00EA">
              <w:rPr>
                <w:rFonts w:hint="eastAsia"/>
                <w:lang w:val="en-US" w:eastAsia="zh-CN"/>
              </w:rPr>
              <w:t xml:space="preserve"> </w:t>
            </w:r>
            <m:oMath>
              <m:r>
                <w:rPr>
                  <w:rFonts w:ascii="Cambria Math" w:hAnsi="Cambria Math"/>
                  <w:lang w:eastAsia="zh-CN"/>
                </w:rPr>
                <m:t>m</m:t>
              </m:r>
            </m:oMath>
            <w:r w:rsidRPr="00CC00EA">
              <w:rPr>
                <w:lang w:val="en-US" w:eastAsia="zh-CN"/>
              </w:rPr>
              <w:t xml:space="preserve"> </w:t>
            </w:r>
            <w:r w:rsidRPr="00CC00EA">
              <w:rPr>
                <w:rFonts w:cs="Arial" w:hint="eastAsia"/>
                <w:lang w:eastAsia="zh-CN"/>
              </w:rPr>
              <w:t xml:space="preserve">according to Table </w:t>
            </w:r>
            <w:r w:rsidRPr="00CC00EA">
              <w:rPr>
                <w:rFonts w:cs="Arial"/>
                <w:lang w:eastAsia="zh-CN"/>
              </w:rPr>
              <w:t>9.1.3</w:t>
            </w:r>
            <w:r w:rsidRPr="00CC00EA">
              <w:rPr>
                <w:rFonts w:cs="Arial" w:hint="eastAsia"/>
                <w:lang w:eastAsia="zh-CN"/>
              </w:rPr>
              <w:t>-1. The UE assume</w:t>
            </w:r>
            <w:r w:rsidRPr="00CC00EA">
              <w:rPr>
                <w:rFonts w:cs="Arial"/>
                <w:lang w:eastAsia="zh-CN"/>
              </w:rPr>
              <w:t>s</w:t>
            </w:r>
            <w:r w:rsidRPr="00CC00EA">
              <w:rPr>
                <w:rFonts w:cs="Arial" w:hint="eastAsia"/>
                <w:lang w:eastAsia="zh-CN"/>
              </w:rPr>
              <w:t xml:space="preserve"> a same value of total DAI in all </w:t>
            </w:r>
            <w:r w:rsidRPr="00CC00EA">
              <w:rPr>
                <w:lang w:val="en-US" w:eastAsia="zh-CN"/>
              </w:rPr>
              <w:t>DCI formats that include a total DAI field</w:t>
            </w:r>
            <w:r w:rsidRPr="00CC00EA">
              <w:rPr>
                <w:rFonts w:cs="Arial" w:hint="eastAsia"/>
                <w:lang w:eastAsia="zh-CN"/>
              </w:rPr>
              <w:t xml:space="preserve"> in</w:t>
            </w:r>
            <w:r w:rsidRPr="00CC00EA">
              <w:rPr>
                <w:rFonts w:hint="eastAsia"/>
                <w:lang w:val="en-US" w:eastAsia="zh-CN"/>
              </w:rPr>
              <w:t xml:space="preserve"> </w:t>
            </w:r>
            <w:r w:rsidRPr="00CC00EA">
              <w:rPr>
                <w:lang w:eastAsia="zh-CN"/>
              </w:rPr>
              <w:t xml:space="preserve">PDCCH monitoring occasion </w:t>
            </w:r>
            <m:oMath>
              <m:r>
                <w:rPr>
                  <w:rFonts w:ascii="Cambria Math" w:hAnsi="Cambria Math"/>
                  <w:lang w:eastAsia="zh-CN"/>
                </w:rPr>
                <m:t>m</m:t>
              </m:r>
            </m:oMath>
            <w:r w:rsidRPr="00CC00EA">
              <w:rPr>
                <w:rFonts w:cs="Arial" w:hint="eastAsia"/>
                <w:lang w:eastAsia="zh-CN"/>
              </w:rPr>
              <w:t>.</w:t>
            </w:r>
            <w:r w:rsidRPr="00CC00EA">
              <w:rPr>
                <w:rFonts w:cs="Arial"/>
                <w:lang w:eastAsia="zh-CN"/>
              </w:rPr>
              <w:t xml:space="preserve"> </w:t>
            </w:r>
            <w:r w:rsidRPr="00CC00EA">
              <w:rPr>
                <w:lang w:eastAsia="zh-CN"/>
              </w:rPr>
              <w:t>A UE does not expect to multiplex, in a same Type-2 HARQ-ACK codebook, HARQ-ACK information that is in response to detection of DCI formats with different number of bits for the counter DAI field.</w:t>
            </w:r>
          </w:p>
        </w:tc>
      </w:tr>
    </w:tbl>
    <w:p w14:paraId="3641316F" w14:textId="5B0415C1" w:rsidR="00CC00EA" w:rsidRPr="00200FC1" w:rsidRDefault="00CA3C41" w:rsidP="00200FC1">
      <w:pPr>
        <w:snapToGrid w:val="0"/>
        <w:spacing w:beforeLines="50" w:before="120" w:afterLines="50" w:after="120"/>
        <w:rPr>
          <w:b/>
          <w:sz w:val="22"/>
          <w:highlight w:val="yellow"/>
          <w:lang w:eastAsia="zh-CN"/>
        </w:rPr>
      </w:pPr>
      <w:r>
        <w:rPr>
          <w:b/>
          <w:sz w:val="22"/>
          <w:highlight w:val="yellow"/>
          <w:lang w:eastAsia="zh-CN"/>
        </w:rPr>
        <w:t>TP from OPPO</w:t>
      </w:r>
      <w:r w:rsidRPr="00CA3C41">
        <w:rPr>
          <w:b/>
          <w:sz w:val="22"/>
          <w:highlight w:val="yellow"/>
          <w:lang w:eastAsia="zh-CN"/>
        </w:rPr>
        <w:t>:</w:t>
      </w:r>
    </w:p>
    <w:tbl>
      <w:tblPr>
        <w:tblStyle w:val="TableGrid"/>
        <w:tblW w:w="0" w:type="auto"/>
        <w:tblLook w:val="04A0" w:firstRow="1" w:lastRow="0" w:firstColumn="1" w:lastColumn="0" w:noHBand="0" w:noVBand="1"/>
      </w:tblPr>
      <w:tblGrid>
        <w:gridCol w:w="10160"/>
      </w:tblGrid>
      <w:tr w:rsidR="00200FC1" w14:paraId="6B307409" w14:textId="77777777" w:rsidTr="00200FC1">
        <w:tc>
          <w:tcPr>
            <w:tcW w:w="10160" w:type="dxa"/>
          </w:tcPr>
          <w:p w14:paraId="77B701DA" w14:textId="77777777" w:rsidR="00200FC1" w:rsidRDefault="00200FC1" w:rsidP="007E5B74">
            <w:pPr>
              <w:pStyle w:val="BodyText"/>
              <w:snapToGrid w:val="0"/>
              <w:spacing w:before="0" w:after="0" w:line="240" w:lineRule="auto"/>
              <w:rPr>
                <w:color w:val="0070C0"/>
                <w:lang w:eastAsia="zh-CN"/>
              </w:rPr>
            </w:pPr>
            <w:r>
              <w:rPr>
                <w:color w:val="0070C0"/>
              </w:rPr>
              <w:t>----------------------------------------Start of TP 38.213 V17.0.0 section 9.1.3 ---------------------------------------------</w:t>
            </w:r>
          </w:p>
          <w:p w14:paraId="42CEFE95" w14:textId="77777777" w:rsidR="00200FC1" w:rsidRDefault="00200FC1" w:rsidP="007E5B74">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1A0973AC" w14:textId="77777777" w:rsidR="00200FC1" w:rsidRDefault="00200FC1" w:rsidP="007E5B74">
            <w:pPr>
              <w:snapToGrid w:val="0"/>
              <w:spacing w:before="0" w:after="0" w:line="240" w:lineRule="auto"/>
              <w:jc w:val="center"/>
              <w:rPr>
                <w:sz w:val="24"/>
              </w:rPr>
            </w:pPr>
            <w:r>
              <w:rPr>
                <w:color w:val="0070C0"/>
              </w:rPr>
              <w:t>&lt;Unchanged parts are omitted&gt;</w:t>
            </w:r>
          </w:p>
          <w:p w14:paraId="77A74348" w14:textId="77777777" w:rsidR="00200FC1" w:rsidRDefault="00200FC1" w:rsidP="007E5B74">
            <w:pPr>
              <w:snapToGrid w:val="0"/>
              <w:spacing w:before="0" w:after="0" w:line="240" w:lineRule="auto"/>
              <w:rPr>
                <w:lang w:eastAsia="zh-CN"/>
              </w:rPr>
            </w:pPr>
            <w:r>
              <w:rPr>
                <w:lang w:eastAsia="zh-CN"/>
              </w:rP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w:t>
            </w:r>
            <w:proofErr w:type="gramStart"/>
            <w:r>
              <w:rPr>
                <w:rFonts w:eastAsia="Yu Mincho"/>
                <w:color w:val="FF0000"/>
              </w:rPr>
              <w:t>provided</w:t>
            </w:r>
            <w:r>
              <w:rPr>
                <w:rFonts w:eastAsia="Yu Mincho"/>
              </w:rPr>
              <w:t>,</w:t>
            </w:r>
            <w:r>
              <w:rPr>
                <w:rFonts w:eastAsia="Yu Mincho" w:hint="eastAsia"/>
              </w:rPr>
              <w:t xml:space="preserve"> or</w:t>
            </w:r>
            <w:proofErr w:type="gramEnd"/>
            <w:r>
              <w:rPr>
                <w:rFonts w:eastAsia="Yu Mincho" w:hint="eastAsia"/>
              </w:rPr>
              <w:t xml:space="preserve"> </w:t>
            </w:r>
            <w:r>
              <w:rPr>
                <w:lang w:eastAsia="zh-CN"/>
              </w:rPr>
              <w:t>having associated HARQ-ACK information without scheduling PDSCH reception,</w:t>
            </w:r>
            <w:r>
              <w:rPr>
                <w:rFonts w:hint="eastAsia"/>
                <w:lang w:eastAsia="zh-CN"/>
              </w:rPr>
              <w:t xml:space="preserve"> </w:t>
            </w:r>
            <w:r>
              <w:rPr>
                <w:lang w:eastAsia="zh-CN"/>
              </w:rPr>
              <w:t>is defined as the union of PDCCH monitoring occasions across active DL BWPs of configured serving cells.</w:t>
            </w:r>
            <w:r>
              <w:t xml:space="preserve"> PDCCH monitoring occasions are indexed in an ascending order </w:t>
            </w:r>
            <w:r>
              <w:rPr>
                <w:lang w:eastAsia="zh-CN"/>
              </w:rPr>
              <w:t>of their start times</w:t>
            </w:r>
            <w:r>
              <w:t xml:space="preserve">. </w:t>
            </w:r>
            <w:r>
              <w:rPr>
                <w:lang w:eastAsia="zh-CN"/>
              </w:rPr>
              <w:t xml:space="preserve">The cardinality of the set of PDCCH monitoring occasions defines a total number </w:t>
            </w:r>
            <m:oMath>
              <m:r>
                <w:rPr>
                  <w:rFonts w:ascii="Cambria Math" w:hAnsi="Cambria Math"/>
                  <w:lang w:eastAsia="zh-CN"/>
                </w:rPr>
                <m:t>M</m:t>
              </m:r>
            </m:oMath>
            <w:r>
              <w:rPr>
                <w:lang w:eastAsia="zh-CN"/>
              </w:rPr>
              <w:t xml:space="preserve"> of PDCCH monitoring occasions.</w:t>
            </w:r>
          </w:p>
          <w:p w14:paraId="66CD0B07" w14:textId="77777777" w:rsidR="00200FC1" w:rsidRDefault="00200FC1" w:rsidP="007E5B74">
            <w:pPr>
              <w:snapToGrid w:val="0"/>
              <w:spacing w:before="0" w:after="0" w:line="240" w:lineRule="auto"/>
              <w:rPr>
                <w:lang w:eastAsia="zh-CN"/>
              </w:rPr>
            </w:pPr>
            <w:r>
              <w:t xml:space="preserve">A value of the </w:t>
            </w:r>
            <w:r>
              <w:rPr>
                <w:rFonts w:hint="eastAsia"/>
                <w:lang w:eastAsia="zh-CN"/>
              </w:rPr>
              <w:t xml:space="preserve">counter </w:t>
            </w:r>
            <w:r>
              <w:rPr>
                <w:lang w:eastAsia="zh-CN"/>
              </w:rPr>
              <w:t>d</w:t>
            </w:r>
            <w:r>
              <w:rPr>
                <w:rFonts w:hint="eastAsia"/>
                <w:lang w:eastAsia="zh-CN"/>
              </w:rPr>
              <w:t xml:space="preserve">ownlink </w:t>
            </w:r>
            <w:r>
              <w:rPr>
                <w:lang w:eastAsia="zh-CN"/>
              </w:rPr>
              <w:t>a</w:t>
            </w:r>
            <w:r>
              <w:rPr>
                <w:rFonts w:hint="eastAsia"/>
                <w:lang w:eastAsia="zh-CN"/>
              </w:rPr>
              <w:t xml:space="preserve">ssignment </w:t>
            </w:r>
            <w:r>
              <w:rPr>
                <w:lang w:eastAsia="zh-CN"/>
              </w:rPr>
              <w:t>i</w:t>
            </w:r>
            <w:r>
              <w:rPr>
                <w:rFonts w:hint="eastAsia"/>
                <w:lang w:eastAsia="zh-CN"/>
              </w:rPr>
              <w:t>ndicator (DAI)</w:t>
            </w:r>
            <w:r>
              <w:t xml:space="preserve"> field in DCI formats denotes the accumulative number of </w:t>
            </w:r>
            <w:r>
              <w:rPr>
                <w:rFonts w:hint="eastAsia"/>
                <w:lang w:eastAsia="zh-CN"/>
              </w:rPr>
              <w:t xml:space="preserve">{serving cell, </w:t>
            </w:r>
            <w:r>
              <w:rPr>
                <w:lang w:eastAsia="zh-CN"/>
              </w:rPr>
              <w:t>PDCCH monitoring occasion</w:t>
            </w:r>
            <w:r>
              <w:rPr>
                <w:rFonts w:hint="eastAsia"/>
                <w:lang w:eastAsia="zh-CN"/>
              </w:rPr>
              <w:t xml:space="preserve">}-pairs in which </w:t>
            </w:r>
            <w:r>
              <w:t>PDSCH reception</w:t>
            </w:r>
            <w:r>
              <w:rPr>
                <w:rFonts w:hint="eastAsia"/>
                <w:lang w:eastAsia="zh-CN"/>
              </w:rPr>
              <w:t>s</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lang w:eastAsia="zh-CN"/>
              </w:rPr>
              <w:t xml:space="preserve"> or HARQ-ACK information bits that </w:t>
            </w:r>
            <w:r>
              <w:rPr>
                <w:lang w:eastAsia="zh-CN"/>
              </w:rPr>
              <w:lastRenderedPageBreak/>
              <w:t>are not in response for PDSCH receptions,</w:t>
            </w:r>
            <w:r>
              <w:rPr>
                <w:rFonts w:hint="eastAsia"/>
                <w:lang w:eastAsia="zh-CN"/>
              </w:rPr>
              <w:t xml:space="preserve"> associated with </w:t>
            </w:r>
            <w:r>
              <w:rPr>
                <w:lang w:eastAsia="zh-CN"/>
              </w:rPr>
              <w:t>the DCI formats</w:t>
            </w:r>
            <w:r>
              <w:rPr>
                <w:rFonts w:hint="eastAsia"/>
                <w:lang w:eastAsia="zh-CN"/>
              </w:rPr>
              <w:t xml:space="preserve"> </w:t>
            </w:r>
            <w:r>
              <w:rPr>
                <w:rFonts w:cs="Arial" w:hint="eastAsia"/>
                <w:lang w:eastAsia="zh-CN"/>
              </w:rPr>
              <w:t>is present</w:t>
            </w:r>
            <w:r>
              <w:t xml:space="preserve"> up to</w:t>
            </w:r>
            <w:r>
              <w:rPr>
                <w:rFonts w:hint="eastAsia"/>
                <w:lang w:eastAsia="zh-CN"/>
              </w:rPr>
              <w:t xml:space="preserve"> the </w:t>
            </w:r>
            <w:r>
              <w:rPr>
                <w:lang w:eastAsia="zh-CN"/>
              </w:rPr>
              <w:t>current</w:t>
            </w:r>
            <w:r>
              <w:rPr>
                <w:rFonts w:hint="eastAsia"/>
                <w:lang w:eastAsia="zh-CN"/>
              </w:rPr>
              <w:t xml:space="preserve"> serving cell and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w:p>
          <w:p w14:paraId="632CFEB5" w14:textId="77777777" w:rsidR="00200FC1" w:rsidRDefault="00200FC1" w:rsidP="007E5B74">
            <w:pPr>
              <w:snapToGrid w:val="0"/>
              <w:spacing w:before="0" w:after="0" w:line="240" w:lineRule="auto"/>
              <w:ind w:left="568" w:hanging="284"/>
            </w:pPr>
            <w:r>
              <w:rPr>
                <w:lang w:eastAsia="zh-CN"/>
              </w:rPr>
              <w:t>-</w:t>
            </w:r>
            <w:r>
              <w:rPr>
                <w:lang w:eastAsia="zh-CN"/>
              </w:rPr>
              <w:tab/>
            </w:r>
            <w:r>
              <w:rPr>
                <w:rFonts w:hint="eastAsia"/>
                <w:lang w:eastAsia="zh-CN"/>
              </w:rPr>
              <w:t>first</w:t>
            </w:r>
            <w:r>
              <w:rPr>
                <w:lang w:eastAsia="zh-CN"/>
              </w:rPr>
              <w:t>,</w:t>
            </w:r>
            <w:r>
              <w:rPr>
                <w:rFonts w:hint="eastAsia"/>
                <w:lang w:eastAsia="zh-CN"/>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50344690" w14:textId="77777777" w:rsidR="00200FC1" w:rsidRDefault="00200FC1" w:rsidP="007E5B74">
            <w:pPr>
              <w:snapToGrid w:val="0"/>
              <w:spacing w:before="0" w:after="0" w:line="240" w:lineRule="auto"/>
              <w:ind w:left="568" w:hanging="284"/>
              <w:rPr>
                <w:lang w:eastAsia="zh-CN"/>
              </w:rPr>
            </w:pPr>
            <w:r>
              <w:rPr>
                <w:lang w:eastAsia="zh-CN"/>
              </w:rPr>
              <w:t>-</w:t>
            </w:r>
            <w:r>
              <w:tab/>
              <w:t xml:space="preserve">second </w:t>
            </w:r>
            <w:r>
              <w:rPr>
                <w:rFonts w:hint="eastAsia"/>
                <w:lang w:eastAsia="zh-CN"/>
              </w:rPr>
              <w:t xml:space="preserve">in </w:t>
            </w:r>
            <w:r>
              <w:rPr>
                <w:lang w:eastAsia="zh-CN"/>
              </w:rPr>
              <w:t>ascending</w:t>
            </w:r>
            <w:r>
              <w:rPr>
                <w:rFonts w:hint="eastAsia"/>
                <w:lang w:eastAsia="zh-CN"/>
              </w:rPr>
              <w:t xml:space="preserve"> order of serving cell index</w:t>
            </w:r>
            <w:r>
              <w:rPr>
                <w:lang w:eastAsia="zh-CN"/>
              </w:rPr>
              <w:t>,</w:t>
            </w:r>
            <w:r>
              <w:rPr>
                <w:rFonts w:hint="eastAsia"/>
                <w:lang w:eastAsia="zh-CN"/>
              </w:rPr>
              <w:t xml:space="preserve"> and </w:t>
            </w:r>
          </w:p>
          <w:p w14:paraId="0083CFDE" w14:textId="77777777" w:rsidR="00200FC1" w:rsidRDefault="00200FC1" w:rsidP="007E5B74">
            <w:pPr>
              <w:snapToGrid w:val="0"/>
              <w:spacing w:before="0" w:after="0" w:line="240" w:lineRule="auto"/>
              <w:ind w:left="568" w:hanging="284"/>
              <w:rPr>
                <w:lang w:eastAsia="zh-CN"/>
              </w:rPr>
            </w:pPr>
            <w:r>
              <w:rPr>
                <w:lang w:eastAsia="zh-CN"/>
              </w:rPr>
              <w:t>-</w:t>
            </w:r>
            <w:r>
              <w:rPr>
                <w:lang w:eastAsia="zh-CN"/>
              </w:rPr>
              <w:tab/>
            </w:r>
            <w:r>
              <w:rPr>
                <w:rFonts w:hint="eastAsia"/>
                <w:lang w:eastAsia="zh-CN"/>
              </w:rPr>
              <w:t>th</w:t>
            </w:r>
            <w:r>
              <w:rPr>
                <w:lang w:eastAsia="zh-CN"/>
              </w:rPr>
              <w:t>ird</w:t>
            </w:r>
            <w:r>
              <w:rPr>
                <w:rFonts w:hint="eastAsia"/>
                <w:lang w:eastAsia="zh-CN"/>
              </w:rPr>
              <w:t xml:space="preserve"> in </w:t>
            </w:r>
            <w:r>
              <w:rPr>
                <w:lang w:eastAsia="zh-CN"/>
              </w:rPr>
              <w:t>ascending</w:t>
            </w:r>
            <w:r>
              <w:rPr>
                <w:rFonts w:hint="eastAsia"/>
                <w:lang w:eastAsia="zh-CN"/>
              </w:rPr>
              <w:t xml:space="preserve"> order of </w:t>
            </w:r>
            <w:r>
              <w:rPr>
                <w:lang w:eastAsia="zh-CN"/>
              </w:rPr>
              <w:t>PDCCH monitoring occasion index</w:t>
            </w:r>
            <w:r>
              <w:rPr>
                <w:rFonts w:hint="eastAsia"/>
                <w:lang w:eastAsia="zh-CN"/>
              </w:rPr>
              <w:t xml:space="preserve"> </w:t>
            </w:r>
            <m:oMath>
              <m:r>
                <w:rPr>
                  <w:rFonts w:ascii="Cambria Math" w:hAnsi="Cambria Math"/>
                  <w:lang w:val="zh-CN" w:eastAsia="zh-CN"/>
                </w:rPr>
                <m:t>m</m:t>
              </m:r>
            </m:oMath>
            <w:r>
              <w:t xml:space="preserve">, where </w:t>
            </w:r>
            <m:oMath>
              <m:r>
                <w:rPr>
                  <w:rFonts w:ascii="Cambria Math" w:hAnsi="Cambria Math"/>
                  <w:lang w:eastAsia="zh-CN"/>
                </w:rPr>
                <m:t>0≤</m:t>
              </m:r>
              <m:r>
                <w:rPr>
                  <w:rFonts w:ascii="Cambria Math" w:hAnsi="Cambria Math"/>
                  <w:lang w:val="zh-CN" w:eastAsia="zh-CN"/>
                </w:rPr>
                <m:t>m</m:t>
              </m:r>
              <m:r>
                <w:rPr>
                  <w:rFonts w:ascii="Cambria Math" w:hAnsi="Cambria Math"/>
                  <w:lang w:eastAsia="zh-CN"/>
                </w:rPr>
                <m:t>&lt;</m:t>
              </m:r>
              <m:r>
                <w:rPr>
                  <w:rFonts w:ascii="Cambria Math" w:hAnsi="Cambria Math"/>
                  <w:lang w:val="zh-CN" w:eastAsia="zh-CN"/>
                </w:rPr>
                <m:t>M</m:t>
              </m:r>
            </m:oMath>
            <w:r>
              <w:rPr>
                <w:lang w:eastAsia="zh-CN"/>
              </w:rPr>
              <w:t xml:space="preserve">. </w:t>
            </w:r>
          </w:p>
          <w:p w14:paraId="5BCA2B0C" w14:textId="77777777" w:rsidR="00200FC1" w:rsidRDefault="00200FC1" w:rsidP="007E5B74">
            <w:pPr>
              <w:snapToGrid w:val="0"/>
              <w:spacing w:before="0" w:after="0" w:line="240" w:lineRule="auto"/>
              <w:rPr>
                <w:lang w:eastAsia="zh-CN"/>
              </w:rPr>
            </w:pPr>
            <w:r>
              <w:t xml:space="preserve">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the value of the counter DAI is in the order of the first CORESETs and then the second CORESETs for a same serving cell index and a same PDCCH monitoring occasion index.</w:t>
            </w:r>
            <w:r>
              <w:rPr>
                <w:lang w:eastAsia="zh-CN"/>
              </w:rPr>
              <w:t xml:space="preserve"> </w:t>
            </w:r>
          </w:p>
          <w:p w14:paraId="75E25C6D" w14:textId="77777777" w:rsidR="00200FC1" w:rsidRDefault="00200FC1" w:rsidP="007E5B74">
            <w:pPr>
              <w:snapToGrid w:val="0"/>
              <w:spacing w:before="0" w:after="0" w:line="240" w:lineRule="auto"/>
              <w:rPr>
                <w:lang w:eastAsia="zh-CN"/>
              </w:rPr>
            </w:pPr>
            <w:r>
              <w:rPr>
                <w:lang w:eastAsia="zh-CN"/>
              </w:rPr>
              <w:t>T</w:t>
            </w:r>
            <w:r>
              <w:rPr>
                <w:rFonts w:hint="eastAsia"/>
                <w:lang w:eastAsia="zh-CN"/>
              </w:rPr>
              <w:t>he value of the total DAI</w:t>
            </w:r>
            <w:r>
              <w:rPr>
                <w:lang w:eastAsia="zh-CN"/>
              </w:rPr>
              <w:t>, when present [5, TS 38.212],</w:t>
            </w:r>
            <w:r>
              <w:rPr>
                <w:rFonts w:hint="eastAsia"/>
                <w:lang w:eastAsia="zh-CN"/>
              </w:rPr>
              <w:t xml:space="preserve"> in </w:t>
            </w:r>
            <w:r>
              <w:rPr>
                <w:lang w:eastAsia="zh-CN"/>
              </w:rPr>
              <w:t>a DCI format</w:t>
            </w:r>
            <w:r>
              <w:t xml:space="preserve"> denotes the </w:t>
            </w:r>
            <w:r>
              <w:rPr>
                <w:rFonts w:hint="eastAsia"/>
                <w:lang w:eastAsia="zh-CN"/>
              </w:rPr>
              <w:t>total</w:t>
            </w:r>
            <w:r>
              <w:t xml:space="preserve"> number of </w:t>
            </w:r>
            <w:r>
              <w:rPr>
                <w:rFonts w:hint="eastAsia"/>
                <w:lang w:eastAsia="zh-CN"/>
              </w:rPr>
              <w:t xml:space="preserve">{serving cell, </w:t>
            </w:r>
            <w:r>
              <w:rPr>
                <w:lang w:eastAsia="zh-CN"/>
              </w:rPr>
              <w:t>PDCCH monitoring occasion</w:t>
            </w:r>
            <w:r>
              <w:rPr>
                <w:rFonts w:hint="eastAsia"/>
                <w:lang w:eastAsia="zh-CN"/>
              </w:rPr>
              <w:t xml:space="preserve">}-pair(s) in which PDSCH </w:t>
            </w:r>
            <w:r>
              <w:rPr>
                <w:lang w:eastAsia="zh-CN"/>
              </w:rPr>
              <w:t>reception</w:t>
            </w:r>
            <w:r>
              <w:rPr>
                <w:rFonts w:hint="eastAsia"/>
                <w:lang w:eastAsia="zh-CN"/>
              </w:rPr>
              <w:t>(s)</w:t>
            </w:r>
            <w:r>
              <w:rPr>
                <w:lang w:eastAsia="zh-CN"/>
              </w:rPr>
              <w:t xml:space="preserve"> </w:t>
            </w:r>
            <w:r>
              <w:rPr>
                <w:color w:val="FF0000"/>
                <w:lang w:eastAsia="zh-CN"/>
              </w:rPr>
              <w:t xml:space="preserve">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lang w:eastAsia="zh-CN"/>
              </w:rPr>
              <w:t xml:space="preserve"> or HARQ-ACK information that does not correspond to PDSCH receptions, </w:t>
            </w:r>
            <w:r>
              <w:rPr>
                <w:rFonts w:hint="eastAsia"/>
                <w:lang w:eastAsia="zh-CN"/>
              </w:rPr>
              <w:t xml:space="preserve">associated with </w:t>
            </w:r>
            <w:r>
              <w:rPr>
                <w:lang w:eastAsia="zh-CN"/>
              </w:rPr>
              <w:t xml:space="preserve">DCI formats </w:t>
            </w:r>
            <w:r>
              <w:rPr>
                <w:rFonts w:cs="Arial" w:hint="eastAsia"/>
                <w:lang w:eastAsia="zh-CN"/>
              </w:rPr>
              <w:t xml:space="preserve">is present, </w:t>
            </w:r>
            <w:r>
              <w:rPr>
                <w:rFonts w:hint="eastAsia"/>
                <w:lang w:eastAsia="zh-CN"/>
              </w:rPr>
              <w:t xml:space="preserve">up to the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m:oMath>
              <m:r>
                <w:rPr>
                  <w:rFonts w:ascii="Cambria Math" w:hAnsi="Cambria Math"/>
                  <w:lang w:eastAsia="zh-CN"/>
                </w:rPr>
                <m:t>m</m:t>
              </m:r>
            </m:oMath>
            <w:r>
              <w:t xml:space="preserve"> and is updated from </w:t>
            </w:r>
            <w:r>
              <w:rPr>
                <w:lang w:eastAsia="zh-CN"/>
              </w:rPr>
              <w:t>PDCCH monitoring occasion</w:t>
            </w:r>
            <w:r>
              <w:t xml:space="preserve"> to </w:t>
            </w:r>
            <w:r>
              <w:rPr>
                <w:lang w:eastAsia="zh-CN"/>
              </w:rPr>
              <w:t>PDCCH monitoring occasion</w:t>
            </w:r>
            <w:r>
              <w:t xml:space="preserve">. 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0800AA93" w14:textId="77777777" w:rsidR="00200FC1" w:rsidRDefault="00200FC1" w:rsidP="007E5B74">
            <w:pPr>
              <w:snapToGrid w:val="0"/>
              <w:spacing w:before="0" w:after="0" w:line="240" w:lineRule="auto"/>
              <w:rPr>
                <w:rFonts w:cs="Arial"/>
                <w:lang w:eastAsia="zh-CN"/>
              </w:rPr>
            </w:pPr>
            <w:r>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lang w:eastAsia="zh-CN"/>
              </w:rPr>
              <w:t>Denote</w:t>
            </w:r>
            <w:r>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w:proofErr w:type="spellStart"/>
                  <m:r>
                    <m:rPr>
                      <m:nor/>
                    </m:rPr>
                    <w:rPr>
                      <w:rFonts w:ascii="Cambria Math"/>
                      <w:i/>
                      <w:iCs/>
                    </w:rPr>
                    <m:t>c,m</m:t>
                  </m:r>
                  <w:proofErr w:type="spellEnd"/>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lang w:eastAsia="zh-CN"/>
              </w:rPr>
              <w:t xml:space="preserve"> the value of the counter DAI in </w:t>
            </w:r>
            <w:r>
              <w:rPr>
                <w:rFonts w:cs="Arial"/>
                <w:lang w:eastAsia="zh-CN"/>
              </w:rPr>
              <w:t xml:space="preserve">a </w:t>
            </w:r>
            <w:r>
              <w:rPr>
                <w:rFonts w:cs="Arial" w:hint="eastAsia"/>
                <w:lang w:eastAsia="zh-CN"/>
              </w:rPr>
              <w:t xml:space="preserve">DCI format </w:t>
            </w:r>
            <w:r>
              <w:rPr>
                <w:rFonts w:hint="eastAsia"/>
                <w:lang w:eastAsia="zh-CN"/>
              </w:rPr>
              <w:t xml:space="preserve">scheduling PDSCH </w:t>
            </w:r>
            <w:r>
              <w:rPr>
                <w:lang w:eastAsia="zh-CN"/>
              </w:rPr>
              <w:t>reception</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lang w:eastAsia="zh-CN"/>
              </w:rPr>
              <w:t>, or having associated HARQ-ACK information without scheduling PDSCH reception, on</w:t>
            </w:r>
            <w:r>
              <w:rPr>
                <w:rFonts w:hint="eastAsia"/>
                <w:lang w:eastAsia="zh-CN"/>
              </w:rPr>
              <w:t xml:space="preserve"> </w:t>
            </w:r>
            <w:r>
              <w:rPr>
                <w:lang w:eastAsia="zh-CN"/>
              </w:rPr>
              <w:t xml:space="preserve">serving </w:t>
            </w:r>
            <w:r>
              <w:rPr>
                <w:rFonts w:hint="eastAsia"/>
                <w:lang w:eastAsia="zh-CN"/>
              </w:rPr>
              <w:t xml:space="preserve">cell </w:t>
            </w:r>
            <m:oMath>
              <m:r>
                <w:rPr>
                  <w:rFonts w:ascii="Cambria Math" w:hAnsi="Cambria Math"/>
                  <w:lang w:eastAsia="zh-CN"/>
                </w:rPr>
                <m:t>c</m:t>
              </m:r>
            </m:oMath>
            <w:r>
              <w:rPr>
                <w:rFonts w:hint="eastAsia"/>
                <w:lang w:eastAsia="zh-CN"/>
              </w:rPr>
              <w:t xml:space="preserve"> in </w:t>
            </w:r>
            <w:r>
              <w:rPr>
                <w:lang w:eastAsia="zh-CN"/>
              </w:rPr>
              <w:t>PDCCH monitoring occasion</w:t>
            </w:r>
            <w:r>
              <w:rPr>
                <w:rFonts w:hint="eastAsia"/>
                <w:lang w:eastAsia="zh-CN"/>
              </w:rPr>
              <w:t xml:space="preserve"> </w:t>
            </w:r>
            <m:oMath>
              <m:r>
                <w:rPr>
                  <w:rFonts w:ascii="Cambria Math" w:hAnsi="Cambria Math"/>
                  <w:lang w:eastAsia="zh-CN"/>
                </w:rPr>
                <m:t>m</m:t>
              </m:r>
            </m:oMath>
            <w:r>
              <w:rPr>
                <w:rFonts w:hint="eastAsia"/>
                <w:lang w:eastAsia="zh-CN"/>
              </w:rPr>
              <w:t xml:space="preserve"> according to </w:t>
            </w:r>
            <w:r>
              <w:rPr>
                <w:lang w:eastAsia="zh-CN"/>
              </w:rPr>
              <w:t>T</w:t>
            </w:r>
            <w:r>
              <w:rPr>
                <w:rFonts w:hint="eastAsia"/>
                <w:lang w:eastAsia="zh-CN"/>
              </w:rPr>
              <w:t xml:space="preserve">able </w:t>
            </w:r>
            <w:r>
              <w:rPr>
                <w:lang w:eastAsia="zh-CN"/>
              </w:rPr>
              <w:t>9.1.3</w:t>
            </w:r>
            <w:r>
              <w:rPr>
                <w:rFonts w:hint="eastAsia"/>
                <w:lang w:eastAsia="zh-CN"/>
              </w:rPr>
              <w:t>-1</w:t>
            </w:r>
            <w:r>
              <w:rPr>
                <w:lang w:eastAsia="zh-CN"/>
              </w:rPr>
              <w:t xml:space="preserve"> or Table 9.1.3-1A</w:t>
            </w:r>
            <w:r>
              <w:rPr>
                <w:rFonts w:hint="eastAsia"/>
                <w:lang w:eastAsia="zh-CN"/>
              </w:rPr>
              <w:t>. Denote</w:t>
            </w:r>
            <w:r>
              <w:rPr>
                <w:lang w:eastAsia="zh-CN"/>
              </w:rPr>
              <w:t xml:space="preserve"> by</w:t>
            </w:r>
            <w:r>
              <w:rPr>
                <w:rFonts w:hint="eastAsia"/>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lang w:eastAsia="zh-CN"/>
              </w:rPr>
              <w:t xml:space="preserve"> the value of the total DAI</w:t>
            </w:r>
            <w:r>
              <w:rPr>
                <w:rFonts w:cs="Arial"/>
                <w:lang w:eastAsia="zh-CN"/>
              </w:rPr>
              <w:t xml:space="preserve"> in</w:t>
            </w:r>
            <w:r>
              <w:rPr>
                <w:rFonts w:cs="Arial" w:hint="eastAsia"/>
                <w:lang w:eastAsia="zh-CN"/>
              </w:rPr>
              <w:t xml:space="preserve"> </w:t>
            </w:r>
            <w:r>
              <w:rPr>
                <w:rFonts w:cs="Arial"/>
                <w:lang w:eastAsia="zh-CN"/>
              </w:rPr>
              <w:t xml:space="preserve">a </w:t>
            </w:r>
            <w:r>
              <w:rPr>
                <w:lang w:eastAsia="zh-CN"/>
              </w:rPr>
              <w:t xml:space="preserve">DCI format </w:t>
            </w:r>
            <w:r>
              <w:rPr>
                <w:rFonts w:hint="eastAsia"/>
                <w:lang w:eastAsia="zh-CN"/>
              </w:rPr>
              <w:t xml:space="preserve">in </w:t>
            </w:r>
            <w:r>
              <w:rPr>
                <w:lang w:eastAsia="zh-CN"/>
              </w:rPr>
              <w:t>PDCCH monitoring occasion</w:t>
            </w:r>
            <w:r>
              <w:rPr>
                <w:rFonts w:hint="eastAsia"/>
                <w:lang w:eastAsia="zh-CN"/>
              </w:rPr>
              <w:t xml:space="preserve"> </w:t>
            </w:r>
            <m:oMath>
              <m:r>
                <w:rPr>
                  <w:rFonts w:ascii="Cambria Math" w:hAnsi="Cambria Math"/>
                  <w:lang w:eastAsia="zh-CN"/>
                </w:rPr>
                <m:t>m</m:t>
              </m:r>
            </m:oMath>
            <w:r>
              <w:rPr>
                <w:lang w:eastAsia="zh-CN"/>
              </w:rPr>
              <w:t xml:space="preserve"> </w:t>
            </w:r>
            <w:r>
              <w:rPr>
                <w:rFonts w:cs="Arial" w:hint="eastAsia"/>
                <w:lang w:eastAsia="zh-CN"/>
              </w:rPr>
              <w:t xml:space="preserve">according to Table </w:t>
            </w:r>
            <w:r>
              <w:rPr>
                <w:rFonts w:cs="Arial"/>
                <w:lang w:eastAsia="zh-CN"/>
              </w:rPr>
              <w:t>9.1.3</w:t>
            </w:r>
            <w:r>
              <w:rPr>
                <w:rFonts w:cs="Arial" w:hint="eastAsia"/>
                <w:lang w:eastAsia="zh-CN"/>
              </w:rPr>
              <w:t>-1. The UE assume</w:t>
            </w:r>
            <w:r>
              <w:rPr>
                <w:rFonts w:cs="Arial"/>
                <w:lang w:eastAsia="zh-CN"/>
              </w:rPr>
              <w:t>s</w:t>
            </w:r>
            <w:r>
              <w:rPr>
                <w:rFonts w:cs="Arial" w:hint="eastAsia"/>
                <w:lang w:eastAsia="zh-CN"/>
              </w:rPr>
              <w:t xml:space="preserve"> a same value of total DAI in all </w:t>
            </w:r>
            <w:r>
              <w:rPr>
                <w:lang w:eastAsia="zh-CN"/>
              </w:rPr>
              <w:t>DCI formats that include a total DAI field</w:t>
            </w:r>
            <w:r>
              <w:rPr>
                <w:rFonts w:cs="Arial" w:hint="eastAsia"/>
                <w:lang w:eastAsia="zh-CN"/>
              </w:rPr>
              <w:t xml:space="preserve"> in</w:t>
            </w:r>
            <w:r>
              <w:rPr>
                <w:rFonts w:hint="eastAsia"/>
                <w:lang w:eastAsia="zh-CN"/>
              </w:rPr>
              <w:t xml:space="preserve"> </w:t>
            </w:r>
            <w:r>
              <w:rPr>
                <w:lang w:eastAsia="zh-CN"/>
              </w:rPr>
              <w:t xml:space="preserve">PDCCH monitoring occasion </w:t>
            </w:r>
            <m:oMath>
              <m:r>
                <w:rPr>
                  <w:rFonts w:ascii="Cambria Math" w:hAnsi="Cambria Math"/>
                  <w:lang w:eastAsia="zh-CN"/>
                </w:rPr>
                <m:t>m</m:t>
              </m:r>
            </m:oMath>
            <w:r>
              <w:rPr>
                <w:rFonts w:cs="Arial" w:hint="eastAsia"/>
                <w:lang w:eastAsia="zh-CN"/>
              </w:rPr>
              <w:t>.</w:t>
            </w:r>
            <w:r>
              <w:rPr>
                <w:rFonts w:cs="Arial"/>
                <w:lang w:eastAsia="zh-CN"/>
              </w:rPr>
              <w:t xml:space="preserve"> </w:t>
            </w:r>
            <w:r>
              <w:rPr>
                <w:lang w:eastAsia="zh-CN"/>
              </w:rPr>
              <w:t>A UE does not expect to multiplex, in a same Type-2 HARQ-ACK codebook, HARQ-ACK information that is in response to detection of DCI formats with different number of bits for the counter DAI field.</w:t>
            </w:r>
          </w:p>
          <w:p w14:paraId="1C9C8F50" w14:textId="77777777" w:rsidR="00200FC1" w:rsidRDefault="00200FC1" w:rsidP="007E5B74">
            <w:pPr>
              <w:snapToGrid w:val="0"/>
              <w:spacing w:before="0" w:after="0" w:line="240" w:lineRule="auto"/>
              <w:jc w:val="center"/>
            </w:pPr>
            <w:r>
              <w:rPr>
                <w:color w:val="0070C0"/>
              </w:rPr>
              <w:t>&lt;Unchanged parts are omitted&gt;</w:t>
            </w:r>
          </w:p>
          <w:p w14:paraId="3D32B599" w14:textId="77777777" w:rsidR="00200FC1" w:rsidRDefault="00200FC1" w:rsidP="007E5B74">
            <w:pPr>
              <w:keepNext/>
              <w:keepLines/>
              <w:snapToGrid w:val="0"/>
              <w:spacing w:before="0" w:after="0" w:line="240" w:lineRule="auto"/>
              <w:jc w:val="center"/>
              <w:rPr>
                <w:rFonts w:ascii="Arial" w:hAnsi="Arial"/>
                <w:b/>
                <w:lang w:eastAsia="zh-CN"/>
              </w:rPr>
            </w:pPr>
            <w:r>
              <w:rPr>
                <w:rFonts w:ascii="Arial" w:hAnsi="Arial"/>
                <w:b/>
              </w:rPr>
              <w:t>Table 9.1.3-</w:t>
            </w:r>
            <w:r>
              <w:rPr>
                <w:rFonts w:ascii="Arial" w:hAnsi="Arial" w:hint="eastAsia"/>
                <w:b/>
                <w:lang w:eastAsia="zh-CN"/>
              </w:rPr>
              <w:t>1</w:t>
            </w:r>
            <w:r>
              <w:rPr>
                <w:rFonts w:ascii="Arial" w:hAnsi="Arial"/>
                <w:b/>
              </w:rPr>
              <w:t>: Value of</w:t>
            </w:r>
            <w:r>
              <w:rPr>
                <w:rFonts w:ascii="Arial" w:hAnsi="Arial" w:hint="eastAsia"/>
                <w:b/>
                <w:lang w:eastAsia="zh-CN"/>
              </w:rPr>
              <w:t xml:space="preserve"> counter</w:t>
            </w:r>
            <w:r>
              <w:rPr>
                <w:rFonts w:ascii="Arial" w:hAnsi="Arial"/>
                <w:b/>
              </w:rPr>
              <w:t xml:space="preserve"> </w:t>
            </w:r>
            <w:r>
              <w:rPr>
                <w:rFonts w:ascii="Arial" w:hAnsi="Arial" w:hint="eastAsia"/>
                <w:b/>
                <w:lang w:eastAsia="zh-CN"/>
              </w:rPr>
              <w:t xml:space="preserve">DAI </w:t>
            </w:r>
            <w:r>
              <w:rPr>
                <w:rFonts w:ascii="Arial" w:hAnsi="Arial"/>
                <w:b/>
                <w:lang w:eastAsia="zh-CN"/>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lang w:eastAsia="zh-CN"/>
              </w:rPr>
              <w:t xml:space="preserve"> </w:t>
            </w:r>
            <w:r>
              <w:rPr>
                <w:rFonts w:ascii="Arial" w:hAnsi="Arial" w:hint="eastAsia"/>
                <w:b/>
                <w:lang w:eastAsia="zh-CN"/>
              </w:rPr>
              <w:t xml:space="preserve">and </w:t>
            </w:r>
            <w:r>
              <w:rPr>
                <w:rFonts w:ascii="Arial" w:hAnsi="Arial"/>
                <w:b/>
                <w:lang w:eastAsia="zh-CN"/>
              </w:rPr>
              <w:t xml:space="preserve">of </w:t>
            </w:r>
            <w:r>
              <w:rPr>
                <w:rFonts w:ascii="Arial" w:hAnsi="Arial" w:hint="eastAsia"/>
                <w:b/>
                <w:lang w:eastAsia="zh-CN"/>
              </w:rPr>
              <w:t>total DAI</w:t>
            </w:r>
            <w:r>
              <w:rPr>
                <w:rFonts w:ascii="Arial" w:hAnsi="Arial"/>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5A23184A" w14:textId="77777777" w:rsidTr="00B20973">
              <w:trPr>
                <w:cantSplit/>
                <w:jc w:val="center"/>
              </w:trPr>
              <w:tc>
                <w:tcPr>
                  <w:tcW w:w="1344" w:type="dxa"/>
                  <w:shd w:val="clear" w:color="auto" w:fill="E0E0E0"/>
                  <w:vAlign w:val="center"/>
                </w:tcPr>
                <w:p w14:paraId="5D6D77A3"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4B9385E0" w14:textId="77777777" w:rsidR="00200FC1" w:rsidRDefault="00864BBB"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lang w:eastAsia="zh-CN"/>
                    </w:rPr>
                    <w:t xml:space="preserve"> or</w:t>
                  </w:r>
                  <w:r w:rsidR="00200FC1">
                    <w:rPr>
                      <w:rFonts w:ascii="Arial" w:hAnsi="Arial" w:cs="Arial"/>
                      <w:b/>
                      <w:sz w:val="18"/>
                      <w:lang w:eastAsia="zh-CN"/>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lang w:eastAsia="zh-CN"/>
                    </w:rPr>
                    <w:t xml:space="preserve"> </w:t>
                  </w:r>
                </w:p>
              </w:tc>
              <w:tc>
                <w:tcPr>
                  <w:tcW w:w="6435" w:type="dxa"/>
                  <w:shd w:val="clear" w:color="auto" w:fill="E0E0E0"/>
                  <w:vAlign w:val="center"/>
                </w:tcPr>
                <w:p w14:paraId="7583BE29" w14:textId="77777777" w:rsidR="00200FC1" w:rsidRDefault="00200FC1" w:rsidP="007E5B74">
                  <w:pPr>
                    <w:keepNext/>
                    <w:keepLines/>
                    <w:snapToGrid w:val="0"/>
                    <w:spacing w:after="0"/>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w:t>
                  </w:r>
                  <w:r>
                    <w:rPr>
                      <w:rFonts w:ascii="Arial" w:hAnsi="Arial"/>
                      <w:b/>
                      <w:color w:val="FF0000"/>
                      <w:sz w:val="18"/>
                      <w:lang w:eastAsia="zh-CN"/>
                    </w:rPr>
                    <w:t xml:space="preserve">or PDSCH transmission(s) associated with PDCCH with enabled HARQ-ACK information if </w:t>
                  </w:r>
                  <w:r>
                    <w:rPr>
                      <w:rFonts w:ascii="Arial" w:hAnsi="Arial"/>
                      <w:b/>
                      <w:i/>
                      <w:color w:val="FF0000"/>
                      <w:sz w:val="18"/>
                      <w:lang w:eastAsia="zh-CN"/>
                    </w:rPr>
                    <w:t>HARQ-</w:t>
                  </w:r>
                  <w:proofErr w:type="spellStart"/>
                  <w:r>
                    <w:rPr>
                      <w:rFonts w:ascii="Arial" w:hAnsi="Arial"/>
                      <w:b/>
                      <w:i/>
                      <w:color w:val="FF0000"/>
                      <w:sz w:val="18"/>
                      <w:lang w:eastAsia="zh-CN"/>
                    </w:rPr>
                    <w:t>feedbackEnabling</w:t>
                  </w:r>
                  <w:proofErr w:type="spellEnd"/>
                  <w:r>
                    <w:rPr>
                      <w:rFonts w:ascii="Arial" w:hAnsi="Arial"/>
                      <w:b/>
                      <w:i/>
                      <w:color w:val="FF0000"/>
                      <w:sz w:val="18"/>
                      <w:lang w:eastAsia="zh-CN"/>
                    </w:rPr>
                    <w:t>-</w:t>
                  </w:r>
                  <w:proofErr w:type="spellStart"/>
                  <w:r>
                    <w:rPr>
                      <w:rFonts w:ascii="Arial" w:hAnsi="Arial"/>
                      <w:b/>
                      <w:i/>
                      <w:color w:val="FF0000"/>
                      <w:sz w:val="18"/>
                      <w:lang w:eastAsia="zh-CN"/>
                    </w:rPr>
                    <w:t>disablingperHARQprocess</w:t>
                  </w:r>
                  <w:proofErr w:type="spellEnd"/>
                  <w:r>
                    <w:rPr>
                      <w:rFonts w:ascii="Arial" w:hAnsi="Arial"/>
                      <w:b/>
                      <w:color w:val="FF0000"/>
                      <w:sz w:val="18"/>
                      <w:lang w:eastAsia="zh-CN"/>
                    </w:rPr>
                    <w:t xml:space="preserve"> is provided</w:t>
                  </w:r>
                  <w:r>
                    <w:rPr>
                      <w:rFonts w:ascii="Arial" w:hAnsi="Arial" w:hint="eastAsia"/>
                      <w:b/>
                      <w:sz w:val="18"/>
                      <w:lang w:eastAsia="zh-CN"/>
                    </w:rPr>
                    <w:t xml:space="preserve"> or </w:t>
                  </w:r>
                  <w:r>
                    <w:rPr>
                      <w:rFonts w:ascii="Arial" w:hAnsi="Arial" w:cs="Arial"/>
                      <w:b/>
                      <w:sz w:val="18"/>
                    </w:rPr>
                    <w:t xml:space="preserve">PDCCH </w:t>
                  </w:r>
                  <w:r>
                    <w:rPr>
                      <w:rFonts w:ascii="Arial" w:hAnsi="Arial"/>
                      <w:b/>
                      <w:sz w:val="18"/>
                      <w:lang w:eastAsia="zh-CN"/>
                    </w:rPr>
                    <w:t>generating a HARQ-ACK information bit without scheduling a PDSCH reception</w:t>
                  </w:r>
                  <w:r>
                    <w:rPr>
                      <w:rFonts w:ascii="Arial" w:hAnsi="Arial" w:cs="Arial"/>
                      <w:b/>
                      <w:sz w:val="18"/>
                    </w:rPr>
                    <w:t xml:space="preserve"> </w:t>
                  </w:r>
                  <w:r>
                    <w:rPr>
                      <w:rFonts w:ascii="Arial" w:hAnsi="Arial"/>
                      <w:b/>
                      <w:sz w:val="18"/>
                      <w:lang w:eastAsia="zh-CN"/>
                    </w:rPr>
                    <w:t>or providing TCI state update</w:t>
                  </w:r>
                  <w:r>
                    <w:rPr>
                      <w:rFonts w:ascii="Arial" w:hAnsi="Arial"/>
                      <w:b/>
                      <w:sz w:val="18"/>
                    </w:rPr>
                    <w:t xml:space="preserve"> </w:t>
                  </w:r>
                  <w:r>
                    <w:rPr>
                      <w:rFonts w:ascii="Arial" w:hAnsi="Arial" w:cs="Arial" w:hint="eastAsia"/>
                      <w:b/>
                      <w:sz w:val="18"/>
                      <w:lang w:eastAsia="zh-CN"/>
                    </w:rPr>
                    <w:t>is present, denoted as</w:t>
                  </w:r>
                  <w:r>
                    <w:rPr>
                      <w:rFonts w:ascii="Arial" w:hAnsi="Arial" w:cs="Arial"/>
                      <w:b/>
                      <w:sz w:val="18"/>
                      <w:lang w:eastAsia="zh-CN"/>
                    </w:rPr>
                    <w:t xml:space="preserve"> </w:t>
                  </w:r>
                  <m:oMath>
                    <m:r>
                      <m:rPr>
                        <m:sty m:val="bi"/>
                      </m:rPr>
                      <w:rPr>
                        <w:rFonts w:ascii="Cambria Math" w:hAnsi="Arial"/>
                        <w:sz w:val="18"/>
                      </w:rPr>
                      <m:t>Y</m:t>
                    </m:r>
                  </m:oMath>
                  <w:r>
                    <w:rPr>
                      <w:rFonts w:ascii="Arial" w:hAnsi="Arial" w:cs="Arial" w:hint="eastAsia"/>
                      <w:b/>
                      <w:sz w:val="18"/>
                      <w:lang w:eastAsia="zh-CN"/>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254E637E" w14:textId="77777777" w:rsidTr="00B20973">
              <w:trPr>
                <w:cantSplit/>
                <w:jc w:val="center"/>
              </w:trPr>
              <w:tc>
                <w:tcPr>
                  <w:tcW w:w="1344" w:type="dxa"/>
                  <w:vAlign w:val="center"/>
                </w:tcPr>
                <w:p w14:paraId="0F67B038"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2" w:type="dxa"/>
                  <w:vAlign w:val="center"/>
                </w:tcPr>
                <w:p w14:paraId="17E005F3"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0850F833" w14:textId="77777777" w:rsidR="00200FC1" w:rsidRDefault="00864BBB"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6A21A7E4" w14:textId="77777777" w:rsidTr="00B20973">
              <w:trPr>
                <w:cantSplit/>
                <w:jc w:val="center"/>
              </w:trPr>
              <w:tc>
                <w:tcPr>
                  <w:tcW w:w="1344" w:type="dxa"/>
                  <w:vAlign w:val="center"/>
                </w:tcPr>
                <w:p w14:paraId="4B4B9DA2"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2" w:type="dxa"/>
                  <w:vAlign w:val="center"/>
                </w:tcPr>
                <w:p w14:paraId="2EEB26EB"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0E40E1C3" w14:textId="77777777" w:rsidR="00200FC1" w:rsidRDefault="00864BBB"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200FC1" w14:paraId="3D9F24D1" w14:textId="77777777" w:rsidTr="00B20973">
              <w:trPr>
                <w:cantSplit/>
                <w:jc w:val="center"/>
              </w:trPr>
              <w:tc>
                <w:tcPr>
                  <w:tcW w:w="1344" w:type="dxa"/>
                  <w:vAlign w:val="center"/>
                </w:tcPr>
                <w:p w14:paraId="2832BC8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2" w:type="dxa"/>
                  <w:vAlign w:val="center"/>
                </w:tcPr>
                <w:p w14:paraId="3D786E8D"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5" w:type="dxa"/>
                  <w:vAlign w:val="center"/>
                </w:tcPr>
                <w:p w14:paraId="5035DE54" w14:textId="77777777" w:rsidR="00200FC1" w:rsidRDefault="00864BBB"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200FC1" w14:paraId="71568A34" w14:textId="77777777" w:rsidTr="00B20973">
              <w:trPr>
                <w:cantSplit/>
                <w:jc w:val="center"/>
              </w:trPr>
              <w:tc>
                <w:tcPr>
                  <w:tcW w:w="1344" w:type="dxa"/>
                  <w:vAlign w:val="center"/>
                </w:tcPr>
                <w:p w14:paraId="1D5439C6"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2" w:type="dxa"/>
                  <w:vAlign w:val="center"/>
                </w:tcPr>
                <w:p w14:paraId="43391E39"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5" w:type="dxa"/>
                  <w:vAlign w:val="center"/>
                </w:tcPr>
                <w:p w14:paraId="01493A84" w14:textId="77777777" w:rsidR="00200FC1" w:rsidRDefault="00864BBB"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2000EC32" w14:textId="77777777" w:rsidR="00200FC1" w:rsidRDefault="00200FC1" w:rsidP="007E5B74">
            <w:pPr>
              <w:keepNext/>
              <w:keepLines/>
              <w:snapToGrid w:val="0"/>
              <w:spacing w:before="0" w:after="0" w:line="240" w:lineRule="auto"/>
              <w:jc w:val="center"/>
              <w:rPr>
                <w:rFonts w:ascii="Arial" w:hAnsi="Arial"/>
                <w:b/>
                <w:lang w:eastAsia="zh-CN"/>
              </w:rPr>
            </w:pPr>
            <w:r>
              <w:rPr>
                <w:rFonts w:ascii="Arial" w:hAnsi="Arial"/>
                <w:b/>
              </w:rPr>
              <w:t>Table 9.1.3-</w:t>
            </w:r>
            <w:r>
              <w:rPr>
                <w:rFonts w:ascii="Arial" w:hAnsi="Arial" w:hint="eastAsia"/>
                <w:b/>
                <w:lang w:eastAsia="zh-CN"/>
              </w:rPr>
              <w:t>1</w:t>
            </w:r>
            <w:r>
              <w:rPr>
                <w:rFonts w:ascii="Arial" w:hAnsi="Arial"/>
                <w:b/>
                <w:lang w:eastAsia="zh-CN"/>
              </w:rPr>
              <w:t>A</w:t>
            </w:r>
            <w:r>
              <w:rPr>
                <w:rFonts w:ascii="Arial" w:hAnsi="Arial"/>
                <w:b/>
              </w:rPr>
              <w:t>: Value of</w:t>
            </w:r>
            <w:r>
              <w:rPr>
                <w:rFonts w:ascii="Arial" w:hAnsi="Arial" w:hint="eastAsia"/>
                <w:b/>
                <w:lang w:eastAsia="zh-CN"/>
              </w:rPr>
              <w:t xml:space="preserve"> counter</w:t>
            </w:r>
            <w:r>
              <w:rPr>
                <w:rFonts w:ascii="Arial" w:hAnsi="Arial"/>
                <w:b/>
              </w:rPr>
              <w:t xml:space="preserve"> </w:t>
            </w:r>
            <w:r>
              <w:rPr>
                <w:rFonts w:ascii="Arial" w:hAnsi="Arial" w:hint="eastAsia"/>
                <w:b/>
                <w:lang w:eastAsia="zh-CN"/>
              </w:rPr>
              <w:t xml:space="preserve">DAI </w:t>
            </w:r>
            <w:r>
              <w:rPr>
                <w:rFonts w:ascii="Arial" w:hAnsi="Arial"/>
                <w:b/>
                <w:lang w:eastAsia="zh-CN"/>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3F24FE4B" w14:textId="77777777" w:rsidTr="00B20973">
              <w:trPr>
                <w:cantSplit/>
                <w:jc w:val="center"/>
              </w:trPr>
              <w:tc>
                <w:tcPr>
                  <w:tcW w:w="1344" w:type="dxa"/>
                  <w:shd w:val="clear" w:color="auto" w:fill="E0E0E0"/>
                  <w:vAlign w:val="center"/>
                </w:tcPr>
                <w:p w14:paraId="5E72108E"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8F201FC" w14:textId="77777777" w:rsidR="00200FC1" w:rsidRDefault="00864BBB" w:rsidP="007E5B74">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200FC1">
                    <w:rPr>
                      <w:rFonts w:ascii="Arial" w:hAnsi="Arial" w:cs="Arial" w:hint="eastAsia"/>
                      <w:b/>
                      <w:sz w:val="18"/>
                      <w:lang w:eastAsia="zh-CN"/>
                    </w:rPr>
                    <w:t xml:space="preserve"> </w:t>
                  </w:r>
                </w:p>
              </w:tc>
              <w:tc>
                <w:tcPr>
                  <w:tcW w:w="6435" w:type="dxa"/>
                  <w:shd w:val="clear" w:color="auto" w:fill="E0E0E0"/>
                  <w:vAlign w:val="center"/>
                </w:tcPr>
                <w:p w14:paraId="5742F7B0" w14:textId="77777777" w:rsidR="00200FC1" w:rsidRDefault="00200FC1" w:rsidP="007E5B74">
                  <w:pPr>
                    <w:keepNext/>
                    <w:keepLines/>
                    <w:snapToGrid w:val="0"/>
                    <w:spacing w:after="0"/>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t>
                  </w:r>
                  <w:r>
                    <w:rPr>
                      <w:rFonts w:ascii="Arial" w:hAnsi="Arial"/>
                      <w:b/>
                      <w:sz w:val="18"/>
                      <w:lang w:eastAsia="zh-CN"/>
                    </w:rPr>
                    <w:t xml:space="preserve">with PDCCH </w:t>
                  </w:r>
                  <w:r>
                    <w:rPr>
                      <w:rFonts w:ascii="Arial" w:hAnsi="Arial"/>
                      <w:b/>
                      <w:color w:val="FF0000"/>
                      <w:sz w:val="18"/>
                      <w:lang w:eastAsia="zh-CN"/>
                    </w:rPr>
                    <w:t xml:space="preserve">or PDSCH transmission(s) associated with PDCCH with enabled HARQ-ACK information if </w:t>
                  </w:r>
                  <w:r>
                    <w:rPr>
                      <w:rFonts w:ascii="Arial" w:hAnsi="Arial"/>
                      <w:b/>
                      <w:i/>
                      <w:color w:val="FF0000"/>
                      <w:sz w:val="18"/>
                      <w:lang w:eastAsia="zh-CN"/>
                    </w:rPr>
                    <w:t>HARQ-</w:t>
                  </w:r>
                  <w:proofErr w:type="spellStart"/>
                  <w:r>
                    <w:rPr>
                      <w:rFonts w:ascii="Arial" w:hAnsi="Arial"/>
                      <w:b/>
                      <w:i/>
                      <w:color w:val="FF0000"/>
                      <w:sz w:val="18"/>
                      <w:lang w:eastAsia="zh-CN"/>
                    </w:rPr>
                    <w:t>feedbackEnabling</w:t>
                  </w:r>
                  <w:proofErr w:type="spellEnd"/>
                  <w:r>
                    <w:rPr>
                      <w:rFonts w:ascii="Arial" w:hAnsi="Arial"/>
                      <w:b/>
                      <w:i/>
                      <w:color w:val="FF0000"/>
                      <w:sz w:val="18"/>
                      <w:lang w:eastAsia="zh-CN"/>
                    </w:rPr>
                    <w:t>-</w:t>
                  </w:r>
                  <w:proofErr w:type="spellStart"/>
                  <w:r>
                    <w:rPr>
                      <w:rFonts w:ascii="Arial" w:hAnsi="Arial"/>
                      <w:b/>
                      <w:i/>
                      <w:color w:val="FF0000"/>
                      <w:sz w:val="18"/>
                      <w:lang w:eastAsia="zh-CN"/>
                    </w:rPr>
                    <w:t>disablingperHARQprocess</w:t>
                  </w:r>
                  <w:proofErr w:type="spellEnd"/>
                  <w:r>
                    <w:rPr>
                      <w:rFonts w:ascii="Arial" w:hAnsi="Arial"/>
                      <w:b/>
                      <w:color w:val="FF0000"/>
                      <w:sz w:val="18"/>
                      <w:lang w:eastAsia="zh-CN"/>
                    </w:rPr>
                    <w:t xml:space="preserve"> is provided</w:t>
                  </w:r>
                  <w:r>
                    <w:rPr>
                      <w:rFonts w:ascii="Arial" w:hAnsi="Arial"/>
                      <w:b/>
                      <w:sz w:val="18"/>
                      <w:lang w:eastAsia="zh-CN"/>
                    </w:rPr>
                    <w:t xml:space="preserve"> or </w:t>
                  </w:r>
                  <w:r>
                    <w:rPr>
                      <w:rFonts w:ascii="Arial" w:hAnsi="Arial"/>
                      <w:b/>
                      <w:sz w:val="18"/>
                    </w:rPr>
                    <w:t xml:space="preserve">PDCCH </w:t>
                  </w:r>
                  <w:r>
                    <w:rPr>
                      <w:rFonts w:ascii="Arial" w:hAnsi="Arial"/>
                      <w:b/>
                      <w:sz w:val="18"/>
                      <w:lang w:eastAsia="zh-CN"/>
                    </w:rPr>
                    <w:t>generating a HARQ-ACK information bit without scheduling a PDSCH reception</w:t>
                  </w:r>
                  <w:r>
                    <w:rPr>
                      <w:rFonts w:ascii="Arial" w:hAnsi="Arial"/>
                      <w:b/>
                      <w:sz w:val="18"/>
                    </w:rPr>
                    <w:t xml:space="preserve"> </w:t>
                  </w:r>
                  <w:r>
                    <w:rPr>
                      <w:rFonts w:ascii="Arial" w:hAnsi="Arial"/>
                      <w:b/>
                      <w:bCs/>
                      <w:sz w:val="18"/>
                      <w:lang w:eastAsia="zh-CN"/>
                    </w:rPr>
                    <w:t>or providing TCI state update</w:t>
                  </w:r>
                  <w:r>
                    <w:rPr>
                      <w:rFonts w:ascii="Arial" w:hAnsi="Arial"/>
                      <w:b/>
                      <w:bCs/>
                      <w:sz w:val="18"/>
                    </w:rPr>
                    <w:t xml:space="preserve"> </w:t>
                  </w:r>
                  <w:r>
                    <w:rPr>
                      <w:rFonts w:ascii="Arial" w:hAnsi="Arial" w:hint="eastAsia"/>
                      <w:b/>
                      <w:sz w:val="18"/>
                      <w:lang w:eastAsia="zh-CN"/>
                    </w:rPr>
                    <w:t>is present, denoted as</w:t>
                  </w:r>
                  <w:r>
                    <w:rPr>
                      <w:rFonts w:ascii="Arial" w:hAnsi="Arial"/>
                      <w:b/>
                      <w:sz w:val="18"/>
                      <w:lang w:eastAsia="zh-CN"/>
                    </w:rPr>
                    <w:t xml:space="preserve"> </w:t>
                  </w:r>
                  <m:oMath>
                    <m:r>
                      <m:rPr>
                        <m:sty m:val="bi"/>
                      </m:rPr>
                      <w:rPr>
                        <w:rFonts w:ascii="Cambria Math" w:hAnsi="Arial"/>
                        <w:sz w:val="18"/>
                      </w:rPr>
                      <m:t>Y</m:t>
                    </m:r>
                  </m:oMath>
                  <w:r>
                    <w:rPr>
                      <w:rFonts w:ascii="Arial" w:hAnsi="Arial" w:hint="eastAsia"/>
                      <w:b/>
                      <w:sz w:val="18"/>
                      <w:lang w:eastAsia="zh-CN"/>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7A270E19" w14:textId="77777777" w:rsidTr="00B20973">
              <w:trPr>
                <w:cantSplit/>
                <w:jc w:val="center"/>
              </w:trPr>
              <w:tc>
                <w:tcPr>
                  <w:tcW w:w="1344" w:type="dxa"/>
                  <w:vAlign w:val="center"/>
                </w:tcPr>
                <w:p w14:paraId="093C578B" w14:textId="77777777" w:rsidR="00200FC1" w:rsidRDefault="00200FC1" w:rsidP="007E5B74">
                  <w:pPr>
                    <w:keepNext/>
                    <w:keepLines/>
                    <w:snapToGrid w:val="0"/>
                    <w:spacing w:after="0"/>
                    <w:jc w:val="center"/>
                    <w:rPr>
                      <w:rFonts w:ascii="Arial" w:hAnsi="Arial"/>
                      <w:sz w:val="18"/>
                    </w:rPr>
                  </w:pPr>
                  <w:r>
                    <w:rPr>
                      <w:rFonts w:ascii="Arial" w:hAnsi="Arial"/>
                      <w:sz w:val="18"/>
                    </w:rPr>
                    <w:t>0</w:t>
                  </w:r>
                </w:p>
              </w:tc>
              <w:tc>
                <w:tcPr>
                  <w:tcW w:w="1852" w:type="dxa"/>
                  <w:vAlign w:val="center"/>
                </w:tcPr>
                <w:p w14:paraId="6AF7303B"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2802453D" w14:textId="77777777" w:rsidR="00200FC1" w:rsidRDefault="00864BBB" w:rsidP="007E5B74">
                  <w:pPr>
                    <w:keepNext/>
                    <w:keepLines/>
                    <w:snapToGrid w:val="0"/>
                    <w:spacing w:after="0"/>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7E43490C" w14:textId="77777777" w:rsidTr="00B20973">
              <w:trPr>
                <w:cantSplit/>
                <w:jc w:val="center"/>
              </w:trPr>
              <w:tc>
                <w:tcPr>
                  <w:tcW w:w="1344" w:type="dxa"/>
                  <w:vAlign w:val="center"/>
                </w:tcPr>
                <w:p w14:paraId="4754C639"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1852" w:type="dxa"/>
                  <w:vAlign w:val="center"/>
                </w:tcPr>
                <w:p w14:paraId="1A455D57"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721A83E8" w14:textId="77777777" w:rsidR="00200FC1" w:rsidRDefault="00864BBB" w:rsidP="007E5B74">
                  <w:pPr>
                    <w:keepNext/>
                    <w:keepLines/>
                    <w:snapToGrid w:val="0"/>
                    <w:spacing w:after="0"/>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656559B" w14:textId="77777777" w:rsidR="00200FC1" w:rsidRDefault="00200FC1" w:rsidP="007E5B74">
            <w:pPr>
              <w:snapToGrid w:val="0"/>
              <w:spacing w:before="0" w:after="0" w:line="240" w:lineRule="auto"/>
              <w:rPr>
                <w:rFonts w:ascii="Arial" w:hAnsi="Arial" w:cs="Arial"/>
                <w:sz w:val="24"/>
              </w:rPr>
            </w:pPr>
            <w:bookmarkStart w:id="23" w:name="_Toc29894844"/>
            <w:bookmarkStart w:id="24" w:name="_Toc12021474"/>
            <w:bookmarkStart w:id="25" w:name="_Toc26719411"/>
            <w:bookmarkStart w:id="26" w:name="_Toc29899143"/>
            <w:bookmarkStart w:id="27" w:name="_Toc45699198"/>
            <w:bookmarkStart w:id="28" w:name="_Toc20311586"/>
            <w:bookmarkStart w:id="29" w:name="_Toc92093840"/>
            <w:bookmarkStart w:id="30" w:name="_Toc29899561"/>
            <w:bookmarkStart w:id="31" w:name="_Toc36498172"/>
            <w:bookmarkStart w:id="32" w:name="_Toc29917298"/>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23"/>
            <w:bookmarkEnd w:id="24"/>
            <w:bookmarkEnd w:id="25"/>
            <w:bookmarkEnd w:id="26"/>
            <w:bookmarkEnd w:id="27"/>
            <w:bookmarkEnd w:id="28"/>
            <w:bookmarkEnd w:id="29"/>
            <w:bookmarkEnd w:id="30"/>
            <w:bookmarkEnd w:id="31"/>
            <w:bookmarkEnd w:id="32"/>
          </w:p>
          <w:p w14:paraId="691F0C13" w14:textId="77777777" w:rsidR="00200FC1" w:rsidRDefault="00200FC1" w:rsidP="007E5B74">
            <w:pPr>
              <w:snapToGrid w:val="0"/>
              <w:spacing w:before="0" w:after="0" w:line="240" w:lineRule="auto"/>
              <w:rPr>
                <w:lang w:eastAsia="zh-CN"/>
              </w:rPr>
            </w:pPr>
            <w:r>
              <w:rPr>
                <w:rFonts w:cs="Arial"/>
                <w:lang w:eastAsia="zh-CN"/>
              </w:rPr>
              <w:t>I</w:t>
            </w:r>
            <w:r>
              <w:rPr>
                <w:rFonts w:hint="eastAsia"/>
                <w:lang w:eastAsia="zh-CN"/>
              </w:rPr>
              <w:t xml:space="preserve">f a UE </w:t>
            </w:r>
            <w:r>
              <w:rPr>
                <w:lang w:eastAsia="zh-CN"/>
              </w:rPr>
              <w:t>would multiplex</w:t>
            </w:r>
            <w:r>
              <w:rPr>
                <w:rFonts w:hint="eastAsia"/>
                <w:lang w:eastAsia="zh-CN"/>
              </w:rPr>
              <w:t xml:space="preserve"> HARQ-ACK </w:t>
            </w:r>
            <w:r>
              <w:rPr>
                <w:lang w:eastAsia="zh-CN"/>
              </w:rPr>
              <w:t xml:space="preserve">information </w:t>
            </w:r>
            <w:r>
              <w:rPr>
                <w:rFonts w:hint="eastAsia"/>
                <w:lang w:eastAsia="zh-CN"/>
              </w:rPr>
              <w:t xml:space="preserve">in a </w:t>
            </w:r>
            <w:r>
              <w:rPr>
                <w:lang w:eastAsia="zh-CN"/>
              </w:rPr>
              <w:t>PUSCH transmission that is not scheduled by a DCI format or is scheduled by a DCI format that does not include a DAI field</w:t>
            </w:r>
            <w:r>
              <w:rPr>
                <w:rFonts w:hint="eastAsia"/>
                <w:lang w:eastAsia="zh-CN"/>
              </w:rPr>
              <w:t xml:space="preserve">, </w:t>
            </w:r>
            <w:r>
              <w:rPr>
                <w:lang w:eastAsia="zh-CN"/>
              </w:rPr>
              <w:t>then</w:t>
            </w:r>
          </w:p>
          <w:p w14:paraId="671F1CFA" w14:textId="77777777" w:rsidR="00200FC1" w:rsidRDefault="00200FC1" w:rsidP="007E5B74">
            <w:pPr>
              <w:snapToGrid w:val="0"/>
              <w:spacing w:before="0" w:after="0" w:line="240" w:lineRule="auto"/>
              <w:ind w:left="568" w:hanging="284"/>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formats</w:t>
            </w:r>
            <w:r>
              <w:rPr>
                <w:lang w:eastAsia="zh-CN"/>
              </w:rPr>
              <w:t xml:space="preserve"> scheduling PDSCH receptions</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lang w:eastAsia="zh-CN"/>
              </w:rPr>
              <w:t xml:space="preserve">, or providing a DCI format having associated HARQ-ACK information without scheduling a PDSCH </w:t>
            </w:r>
            <w:r>
              <w:rPr>
                <w:lang w:eastAsia="zh-CN"/>
              </w:rPr>
              <w:lastRenderedPageBreak/>
              <w:t xml:space="preserve">reception, on any serving cell </w:t>
            </w:r>
            <m:oMath>
              <m:r>
                <w:rPr>
                  <w:rFonts w:ascii="Cambria Math" w:hAnsi="Cambria Math"/>
                  <w:lang w:val="zh-CN" w:eastAsia="zh-CN"/>
                </w:rPr>
                <m:t>c</m:t>
              </m:r>
            </m:oMath>
            <w:r>
              <w:t xml:space="preserve"> and the UE does not have HARQ-ACK information in response to a </w:t>
            </w:r>
            <w:r>
              <w:rPr>
                <w:lang w:eastAsia="zh-CN"/>
              </w:rPr>
              <w:t>SPS PDSCH reception to multiplex in the PUSCH</w:t>
            </w:r>
            <w:r>
              <w:t>, as described in clause</w:t>
            </w:r>
            <w:r>
              <w:rPr>
                <w:rFonts w:cs="Arial"/>
                <w:lang w:eastAsia="zh-CN"/>
              </w:rPr>
              <w:t xml:space="preserve"> 9.1.3.1</w:t>
            </w:r>
            <w:r>
              <w:rPr>
                <w:iCs/>
                <w:lang w:eastAsia="zh-CN"/>
              </w:rPr>
              <w:t xml:space="preserve">, </w:t>
            </w:r>
            <w:r>
              <w:rPr>
                <w:rFonts w:cs="Arial"/>
                <w:lang w:eastAsia="zh-CN"/>
              </w:rPr>
              <w:t xml:space="preserve">the UE does not multiplex </w:t>
            </w:r>
            <w:r>
              <w:rPr>
                <w:rFonts w:hint="eastAsia"/>
                <w:lang w:eastAsia="zh-CN"/>
              </w:rPr>
              <w:t>HARQ-ACK</w:t>
            </w:r>
            <w:r>
              <w:rPr>
                <w:lang w:eastAsia="zh-CN"/>
              </w:rPr>
              <w:t xml:space="preserve"> information in the PUSCH transmission;</w:t>
            </w:r>
          </w:p>
          <w:p w14:paraId="2FA78820" w14:textId="77777777" w:rsidR="00200FC1" w:rsidRDefault="00200FC1" w:rsidP="007E5B74">
            <w:pPr>
              <w:snapToGrid w:val="0"/>
              <w:spacing w:before="0" w:after="0" w:line="240" w:lineRule="auto"/>
              <w:ind w:left="568" w:hanging="284"/>
              <w:rPr>
                <w:rFonts w:cs="Arial"/>
                <w:lang w:eastAsia="zh-CN"/>
              </w:rPr>
            </w:pPr>
            <w:r>
              <w:rPr>
                <w:rFonts w:cs="Arial"/>
                <w:lang w:eastAsia="zh-CN"/>
              </w:rPr>
              <w:t>-</w:t>
            </w:r>
            <w:r>
              <w:rPr>
                <w:rFonts w:cs="Arial"/>
                <w:lang w:eastAsia="zh-CN"/>
              </w:rPr>
              <w:tab/>
              <w:t xml:space="preserve">else, </w:t>
            </w:r>
            <w:r>
              <w:rPr>
                <w:rFonts w:cs="Arial" w:hint="eastAsia"/>
                <w:lang w:eastAsia="zh-CN"/>
              </w:rPr>
              <w:t xml:space="preserve">the UE </w:t>
            </w:r>
            <w:r>
              <w:rPr>
                <w:rFonts w:cs="Arial"/>
                <w:lang w:eastAsia="zh-CN"/>
              </w:rPr>
              <w:t xml:space="preserve">generates the HARQ-ACK codebook as described in clause 9.1.3.1,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491DFD47" w14:textId="77777777" w:rsidR="00200FC1" w:rsidRDefault="00200FC1" w:rsidP="007E5B74">
            <w:pPr>
              <w:snapToGrid w:val="0"/>
              <w:spacing w:before="0" w:after="0" w:line="240" w:lineRule="auto"/>
              <w:rPr>
                <w:lang w:eastAsia="zh-CN"/>
              </w:rPr>
            </w:pPr>
            <w:r>
              <w:rPr>
                <w:rFonts w:cs="Arial"/>
                <w:lang w:eastAsia="zh-CN"/>
              </w:rPr>
              <w:t>I</w:t>
            </w:r>
            <w:r>
              <w:rPr>
                <w:rFonts w:hint="eastAsia"/>
                <w:lang w:eastAsia="zh-CN"/>
              </w:rPr>
              <w:t xml:space="preserve">f a UE </w:t>
            </w:r>
            <w:r>
              <w:rPr>
                <w:lang w:eastAsia="zh-CN"/>
              </w:rPr>
              <w:t>multiplexes</w:t>
            </w:r>
            <w:r>
              <w:rPr>
                <w:rFonts w:hint="eastAsia"/>
                <w:lang w:eastAsia="zh-CN"/>
              </w:rPr>
              <w:t xml:space="preserve"> HARQ-ACK </w:t>
            </w:r>
            <w:r>
              <w:rPr>
                <w:lang w:eastAsia="zh-CN"/>
              </w:rPr>
              <w:t xml:space="preserve">information </w:t>
            </w:r>
            <w:r>
              <w:rPr>
                <w:rFonts w:hint="eastAsia"/>
                <w:lang w:eastAsia="zh-CN"/>
              </w:rPr>
              <w:t xml:space="preserve">in a </w:t>
            </w:r>
            <w:r>
              <w:rPr>
                <w:lang w:eastAsia="zh-CN"/>
              </w:rPr>
              <w:t>PUSCH transmission that is scheduled by a DCI format that includes a DAI field</w:t>
            </w:r>
            <w:r>
              <w:rPr>
                <w:rFonts w:hint="eastAsia"/>
                <w:lang w:eastAsia="zh-CN"/>
              </w:rPr>
              <w:t xml:space="preserve">, </w:t>
            </w:r>
            <w:r>
              <w:rPr>
                <w:rFonts w:cs="Arial" w:hint="eastAsia"/>
                <w:lang w:eastAsia="zh-CN"/>
              </w:rPr>
              <w:t xml:space="preserve">the UE </w:t>
            </w:r>
            <w:r>
              <w:rPr>
                <w:rFonts w:cs="Arial"/>
                <w:lang w:eastAsia="zh-CN"/>
              </w:rPr>
              <w:t xml:space="preserve">generates the HARQ-ACK codebook as described in clause 9.1.3.1, </w:t>
            </w:r>
            <w:r>
              <w:rPr>
                <w:rFonts w:hint="eastAsia"/>
                <w:lang w:eastAsia="zh-CN"/>
              </w:rPr>
              <w:t>with the following modifications:</w:t>
            </w:r>
          </w:p>
          <w:p w14:paraId="1E8A7BD7" w14:textId="77777777" w:rsidR="00200FC1" w:rsidRDefault="00200FC1" w:rsidP="007E5B74">
            <w:pPr>
              <w:snapToGrid w:val="0"/>
              <w:spacing w:before="0" w:after="0" w:line="240" w:lineRule="auto"/>
              <w:ind w:left="568" w:hanging="284"/>
              <w:rPr>
                <w:lang w:eastAsia="zh-CN"/>
              </w:rPr>
            </w:pPr>
            <w:r>
              <w:t>-</w:t>
            </w:r>
            <w:r>
              <w:tab/>
              <w:t xml:space="preserve">For the pseudo-code for the </w:t>
            </w:r>
            <w:r>
              <w:rPr>
                <w:rFonts w:cs="Arial"/>
                <w:lang w:eastAsia="zh-CN"/>
              </w:rPr>
              <w:t>HARQ-ACK codebook generation in clause 9.1.3.1,</w:t>
            </w:r>
            <w:r>
              <w:t xml:space="preserve"> </w:t>
            </w:r>
            <w:r>
              <w:rPr>
                <w:szCs w:val="22"/>
              </w:rPr>
              <w:t xml:space="preserve">after the completion of the </w:t>
            </w:r>
            <m:oMath>
              <m:r>
                <w:rPr>
                  <w:rFonts w:ascii="Cambria Math" w:hAnsi="Cambria Math"/>
                  <w:lang w:val="zh-CN" w:eastAsia="zh-CN"/>
                </w:rPr>
                <m:t>c</m:t>
              </m:r>
            </m:oMath>
            <w:r>
              <w:rPr>
                <w:lang w:eastAsia="zh-CN"/>
              </w:rPr>
              <w:t xml:space="preserve"> and </w:t>
            </w:r>
            <m:oMath>
              <m:r>
                <w:rPr>
                  <w:rFonts w:ascii="Cambria Math" w:hAnsi="Cambria Math"/>
                  <w:lang w:val="zh-CN"/>
                </w:rPr>
                <m:t>m</m:t>
              </m:r>
            </m:oMath>
            <w:r>
              <w:rPr>
                <w:lang w:eastAsia="zh-CN"/>
              </w:rPr>
              <w:t xml:space="preserve"> loops, </w:t>
            </w:r>
            <w:proofErr w:type="spellStart"/>
            <w:r>
              <w:t>the</w:t>
            </w:r>
            <w:proofErr w:type="spellEnd"/>
            <w:r>
              <w:t xml:space="preserv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lang w:eastAsia="zh-CN"/>
              </w:rPr>
              <w:t xml:space="preserve"> </w:t>
            </w:r>
            <w:r>
              <w:t xml:space="preserve">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lang w:eastAsia="zh-CN"/>
              </w:rPr>
              <w:t xml:space="preserve"> is the value of the DAI </w:t>
            </w:r>
            <w:r>
              <w:rPr>
                <w:lang w:eastAsia="zh-CN"/>
              </w:rPr>
              <w:t xml:space="preserve">field </w:t>
            </w:r>
            <w:r>
              <w:rPr>
                <w:rFonts w:hint="eastAsia"/>
                <w:lang w:eastAsia="zh-CN"/>
              </w:rPr>
              <w:t xml:space="preserve">according to Table </w:t>
            </w:r>
            <w:r>
              <w:rPr>
                <w:lang w:eastAsia="zh-CN"/>
              </w:rPr>
              <w:t>9.1.3</w:t>
            </w:r>
            <w:r>
              <w:rPr>
                <w:rFonts w:hint="eastAsia"/>
                <w:lang w:eastAsia="zh-CN"/>
              </w:rPr>
              <w:t>-2</w:t>
            </w:r>
          </w:p>
          <w:p w14:paraId="41BDA1ED" w14:textId="77777777" w:rsidR="00200FC1" w:rsidRDefault="00200FC1" w:rsidP="007E5B74">
            <w:pPr>
              <w:snapToGrid w:val="0"/>
              <w:spacing w:before="0" w:after="0" w:line="240" w:lineRule="auto"/>
              <w:ind w:left="568" w:hanging="284"/>
            </w:pPr>
            <w:r>
              <w:t>-</w:t>
            </w:r>
            <w:r>
              <w:tab/>
              <w:t xml:space="preserve">For the case of first and second HARQ-ACK sub-codebooks, the </w:t>
            </w:r>
            <w:r>
              <w:rPr>
                <w:lang w:eastAsia="zh-CN"/>
              </w:rPr>
              <w:t xml:space="preserve">DCI format includes a first DAI field corresponding to </w:t>
            </w:r>
            <w:r>
              <w:t xml:space="preserve">the first HARQ-ACK sub-codebook and a second </w:t>
            </w:r>
            <w:r>
              <w:rPr>
                <w:lang w:eastAsia="zh-CN"/>
              </w:rPr>
              <w:t xml:space="preserve">DAI field corresponding to </w:t>
            </w:r>
            <w:r>
              <w:t>the second HARQ-ACK sub-codebook</w:t>
            </w:r>
          </w:p>
          <w:p w14:paraId="22F9CB21" w14:textId="77777777" w:rsidR="00200FC1" w:rsidRDefault="00200FC1" w:rsidP="007E5B74">
            <w:pPr>
              <w:snapToGrid w:val="0"/>
              <w:spacing w:before="0" w:after="0" w:line="240" w:lineRule="auto"/>
              <w:ind w:left="568" w:hanging="284"/>
            </w:pPr>
            <w:r>
              <w:rPr>
                <w:i/>
                <w:lang w:eastAsia="zh-CN"/>
              </w:rPr>
              <w:t>-</w:t>
            </w:r>
            <w:r>
              <w:rPr>
                <w:i/>
                <w:lang w:eastAsia="zh-CN"/>
              </w:rPr>
              <w:tab/>
            </w:r>
            <w:proofErr w:type="spellStart"/>
            <w:r>
              <w:rPr>
                <w:i/>
              </w:rPr>
              <w:t>harq</w:t>
            </w:r>
            <w:proofErr w:type="spellEnd"/>
            <w:r>
              <w:rPr>
                <w:i/>
              </w:rPr>
              <w:t>-ACK-</w:t>
            </w:r>
            <w:proofErr w:type="spellStart"/>
            <w:r>
              <w:rPr>
                <w:i/>
              </w:rPr>
              <w:t>SpatialBundlingPUCCH</w:t>
            </w:r>
            <w:proofErr w:type="spellEnd"/>
            <w:r>
              <w:rPr>
                <w:lang w:eastAsia="zh-CN"/>
              </w:rPr>
              <w:t xml:space="preserve"> is replaced by </w:t>
            </w:r>
            <w:proofErr w:type="spellStart"/>
            <w:r>
              <w:rPr>
                <w:i/>
              </w:rPr>
              <w:t>harq</w:t>
            </w:r>
            <w:proofErr w:type="spellEnd"/>
            <w:r>
              <w:rPr>
                <w:i/>
              </w:rPr>
              <w:t>-ACK-</w:t>
            </w:r>
            <w:proofErr w:type="spellStart"/>
            <w:r>
              <w:rPr>
                <w:i/>
              </w:rPr>
              <w:t>SpatialBundlingPUSCH</w:t>
            </w:r>
            <w:proofErr w:type="spellEnd"/>
            <w:r>
              <w:t>.</w:t>
            </w:r>
          </w:p>
          <w:p w14:paraId="63F27625" w14:textId="77777777" w:rsidR="00200FC1" w:rsidRDefault="00200FC1" w:rsidP="007E5B74">
            <w:pPr>
              <w:snapToGrid w:val="0"/>
              <w:spacing w:before="0" w:after="0" w:line="240" w:lineRule="auto"/>
              <w:rPr>
                <w:lang w:eastAsia="zh-CN"/>
              </w:rPr>
            </w:pPr>
            <w:r>
              <w:rPr>
                <w:lang w:eastAsia="zh-CN"/>
              </w:rPr>
              <w:t xml:space="preserve">If a </w:t>
            </w:r>
            <w:r>
              <w:rPr>
                <w:rFonts w:hint="eastAsia"/>
                <w:lang w:eastAsia="zh-CN"/>
              </w:rPr>
              <w:t>UE</w:t>
            </w:r>
            <w:r>
              <w:rPr>
                <w:lang w:eastAsia="zh-CN"/>
              </w:rPr>
              <w:t xml:space="preserve"> is not provided </w:t>
            </w:r>
            <w:r>
              <w:rPr>
                <w:i/>
                <w:lang w:eastAsia="zh-CN"/>
              </w:rPr>
              <w:t>PDSCH-</w:t>
            </w:r>
            <w:proofErr w:type="spellStart"/>
            <w:r>
              <w:rPr>
                <w:i/>
                <w:lang w:eastAsia="zh-CN"/>
              </w:rPr>
              <w:t>CodeBlockGroupTransmission</w:t>
            </w:r>
            <w:proofErr w:type="spellEnd"/>
            <w:r>
              <w:rPr>
                <w:i/>
                <w:lang w:eastAsia="zh-CN"/>
              </w:rPr>
              <w:t xml:space="preserve"> </w:t>
            </w:r>
            <w:r>
              <w:rPr>
                <w:lang w:eastAsia="zh-CN"/>
              </w:rPr>
              <w:t>and the UE</w:t>
            </w:r>
            <w:r>
              <w:rPr>
                <w:rFonts w:hint="eastAsia"/>
                <w:lang w:eastAsia="zh-CN"/>
              </w:rPr>
              <w:t xml:space="preserve"> </w:t>
            </w:r>
            <w:r>
              <w:rPr>
                <w:lang w:eastAsia="zh-CN"/>
              </w:rPr>
              <w:t>is scheduled for</w:t>
            </w:r>
            <w:r>
              <w:rPr>
                <w:rFonts w:hint="eastAsia"/>
                <w:lang w:eastAsia="zh-CN"/>
              </w:rPr>
              <w:t xml:space="preserve"> a </w:t>
            </w:r>
            <w:r>
              <w:rPr>
                <w:lang w:eastAsia="zh-CN"/>
              </w:rP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lang w:eastAsia="zh-CN"/>
              </w:rPr>
              <w:t xml:space="preserve"> and the UE has not received any PDCCH within the </w:t>
            </w:r>
            <w:r>
              <w:rPr>
                <w:lang w:eastAsia="zh-CN"/>
              </w:rPr>
              <w:t xml:space="preserve">monitoring occasions </w:t>
            </w:r>
            <w:r>
              <w:t xml:space="preserve">for PDCCH with DCI format </w:t>
            </w:r>
            <w:r>
              <w:rPr>
                <w:lang w:eastAsia="zh-CN"/>
              </w:rPr>
              <w:t>scheduling PDSCH receptions</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lang w:eastAsia="zh-CN"/>
              </w:rPr>
              <w:t xml:space="preserve"> or having associated HARQ-ACK information without scheduling PDSCH receptions on any serving cell </w:t>
            </w:r>
            <m:oMath>
              <m:r>
                <w:rPr>
                  <w:rFonts w:ascii="Cambria Math" w:hAnsi="Cambria Math"/>
                  <w:lang w:eastAsia="zh-CN"/>
                </w:rPr>
                <m:t>c</m:t>
              </m:r>
            </m:oMath>
            <w:r>
              <w:t xml:space="preserve"> and the UE does not have HARQ-ACK information in response to a </w:t>
            </w:r>
            <w:r>
              <w:rPr>
                <w:lang w:eastAsia="zh-CN"/>
              </w:rPr>
              <w:t>SPS PDSCH reception to multiplex in the PUSCH</w:t>
            </w:r>
            <w:r>
              <w:t>, as described in clause</w:t>
            </w:r>
            <w:r>
              <w:rPr>
                <w:rFonts w:cs="Arial"/>
                <w:lang w:eastAsia="zh-CN"/>
              </w:rPr>
              <w:t xml:space="preserve"> 9.1.3.1, the UE does not multiplex </w:t>
            </w:r>
            <w:r>
              <w:rPr>
                <w:rFonts w:hint="eastAsia"/>
                <w:lang w:eastAsia="zh-CN"/>
              </w:rPr>
              <w:t>HARQ-ACK</w:t>
            </w:r>
            <w:r>
              <w:rPr>
                <w:lang w:eastAsia="zh-CN"/>
              </w:rPr>
              <w:t xml:space="preserve"> information in the PUSCH transmission. </w:t>
            </w:r>
          </w:p>
          <w:p w14:paraId="67AB5C61" w14:textId="77777777" w:rsidR="00200FC1" w:rsidRDefault="00200FC1" w:rsidP="007E5B74">
            <w:pPr>
              <w:snapToGrid w:val="0"/>
              <w:spacing w:before="0" w:after="0" w:line="240" w:lineRule="auto"/>
            </w:pPr>
            <w:r>
              <w:rPr>
                <w:lang w:eastAsia="zh-CN"/>
              </w:rPr>
              <w:t xml:space="preserve">If a </w:t>
            </w:r>
            <w:r>
              <w:rPr>
                <w:rFonts w:hint="eastAsia"/>
                <w:lang w:eastAsia="zh-CN"/>
              </w:rPr>
              <w:t xml:space="preserve">UE </w:t>
            </w:r>
            <w:r>
              <w:rPr>
                <w:lang w:eastAsia="zh-CN"/>
              </w:rPr>
              <w:t xml:space="preserve">is provided </w:t>
            </w:r>
            <w:r>
              <w:rPr>
                <w:i/>
                <w:lang w:eastAsia="zh-CN"/>
              </w:rPr>
              <w:t>PDSCH-</w:t>
            </w:r>
            <w:proofErr w:type="spellStart"/>
            <w:r>
              <w:rPr>
                <w:i/>
                <w:lang w:eastAsia="zh-CN"/>
              </w:rPr>
              <w:t>CodeBlockGroupTransmission</w:t>
            </w:r>
            <w:proofErr w:type="spellEnd"/>
            <w:r>
              <w:rPr>
                <w:i/>
                <w:lang w:eastAsia="zh-CN"/>
              </w:rPr>
              <w:t xml:space="preserve"> </w:t>
            </w:r>
            <w:r>
              <w:rPr>
                <w:lang w:eastAsia="zh-CN"/>
              </w:rPr>
              <w:t>and the UE is scheduled for</w:t>
            </w:r>
            <w:r>
              <w:rPr>
                <w:rFonts w:hint="eastAsia"/>
                <w:lang w:eastAsia="zh-CN"/>
              </w:rPr>
              <w:t xml:space="preserve"> a </w:t>
            </w:r>
            <w:r>
              <w:rPr>
                <w:lang w:eastAsia="zh-CN"/>
              </w:rP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lang w:eastAsia="zh-CN"/>
              </w:rPr>
              <w:t xml:space="preserve"> or with second </w:t>
            </w:r>
            <w:r>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lang w:eastAsia="zh-CN"/>
              </w:rPr>
              <w:t xml:space="preserve"> and the UE has not received any PDCCH within the </w:t>
            </w:r>
            <w:r>
              <w:rPr>
                <w:lang w:eastAsia="zh-CN"/>
              </w:rPr>
              <w:t xml:space="preserve">monitoring occasions </w:t>
            </w:r>
            <w:r>
              <w:t xml:space="preserve">for PDCCH with DCI format </w:t>
            </w:r>
            <w:r>
              <w:rPr>
                <w:lang w:eastAsia="zh-CN"/>
              </w:rPr>
              <w:t xml:space="preserve">scheduling PDSCH reception </w:t>
            </w:r>
            <w:r>
              <w:rPr>
                <w:color w:val="FF0000"/>
                <w:lang w:eastAsia="zh-CN"/>
              </w:rPr>
              <w:t xml:space="preserve">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 </w:t>
            </w:r>
            <w:r>
              <w:rPr>
                <w:lang w:eastAsia="zh-CN"/>
              </w:rPr>
              <w:t>or having associated HARQ-ACK information without scheduling PDSCH reception</w:t>
            </w:r>
            <w:r>
              <w:t>,</w:t>
            </w:r>
            <w:r>
              <w:rPr>
                <w:lang w:eastAsia="zh-CN"/>
              </w:rPr>
              <w:t xml:space="preserve"> on any serving cell </w:t>
            </w:r>
            <m:oMath>
              <m:r>
                <w:rPr>
                  <w:rFonts w:ascii="Cambria Math" w:hAnsi="Cambria Math"/>
                  <w:lang w:eastAsia="zh-CN"/>
                </w:rPr>
                <m:t>c</m:t>
              </m:r>
            </m:oMath>
            <w:r>
              <w:t xml:space="preserve"> and the UE does not have HARQ-ACK information in response to a </w:t>
            </w:r>
            <w:r>
              <w:rPr>
                <w:lang w:eastAsia="zh-CN"/>
              </w:rPr>
              <w:t>SPS PDSCH reception to multiplex in the PUSCH</w:t>
            </w:r>
            <w:r>
              <w:t>, as described in clause</w:t>
            </w:r>
            <w:r>
              <w:rPr>
                <w:rFonts w:cs="Arial"/>
                <w:lang w:eastAsia="zh-CN"/>
              </w:rPr>
              <w:t xml:space="preserve"> 9.1.3.1, the UE does not multiplex </w:t>
            </w:r>
            <w:r>
              <w:rPr>
                <w:rFonts w:hint="eastAsia"/>
                <w:lang w:eastAsia="zh-CN"/>
              </w:rPr>
              <w:t>HARQ-ACK</w:t>
            </w:r>
            <w:r>
              <w:rPr>
                <w:lang w:eastAsia="zh-CN"/>
              </w:rPr>
              <w:t xml:space="preserve"> information for the first sub-codebook or for the second sub-codebook, respectively, in the PUSCH transmission.</w:t>
            </w:r>
          </w:p>
          <w:p w14:paraId="3403E781" w14:textId="77777777" w:rsidR="00200FC1" w:rsidRDefault="00200FC1" w:rsidP="007E5B74">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200FC1" w14:paraId="5D13AC51" w14:textId="77777777" w:rsidTr="00B20973">
              <w:trPr>
                <w:cantSplit/>
                <w:jc w:val="center"/>
              </w:trPr>
              <w:tc>
                <w:tcPr>
                  <w:tcW w:w="1343" w:type="dxa"/>
                  <w:shd w:val="clear" w:color="auto" w:fill="E0E0E0"/>
                  <w:vAlign w:val="center"/>
                </w:tcPr>
                <w:p w14:paraId="14D519C8"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4E4ABFEF" w14:textId="77777777" w:rsidR="00200FC1" w:rsidRDefault="00864BBB"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200FC1">
                    <w:rPr>
                      <w:rFonts w:ascii="Arial" w:hAnsi="Arial"/>
                      <w:b/>
                      <w:sz w:val="18"/>
                    </w:rPr>
                    <w:t xml:space="preserve"> </w:t>
                  </w:r>
                </w:p>
              </w:tc>
              <w:tc>
                <w:tcPr>
                  <w:tcW w:w="6437" w:type="dxa"/>
                  <w:shd w:val="clear" w:color="auto" w:fill="E0E0E0"/>
                  <w:vAlign w:val="center"/>
                </w:tcPr>
                <w:p w14:paraId="24B20918" w14:textId="77777777" w:rsidR="00200FC1" w:rsidRDefault="00200FC1" w:rsidP="007E5B74">
                  <w:pPr>
                    <w:keepNext/>
                    <w:keepLines/>
                    <w:snapToGrid w:val="0"/>
                    <w:spacing w:after="0"/>
                    <w:jc w:val="center"/>
                    <w:rPr>
                      <w:rFonts w:ascii="Arial" w:hAnsi="Arial"/>
                      <w:b/>
                      <w:sz w:val="18"/>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w:t>
                  </w:r>
                  <w:r>
                    <w:rPr>
                      <w:rFonts w:ascii="Arial" w:hAnsi="Arial"/>
                      <w:b/>
                      <w:color w:val="FF0000"/>
                      <w:sz w:val="18"/>
                      <w:lang w:eastAsia="zh-CN"/>
                    </w:rPr>
                    <w:t xml:space="preserve">or PDSCH transmission(s) associated with PDCCH with enabled HARQ-ACK information if </w:t>
                  </w:r>
                  <w:r>
                    <w:rPr>
                      <w:rFonts w:ascii="Arial" w:hAnsi="Arial"/>
                      <w:b/>
                      <w:i/>
                      <w:color w:val="FF0000"/>
                      <w:sz w:val="18"/>
                      <w:lang w:eastAsia="zh-CN"/>
                    </w:rPr>
                    <w:t>HARQ-</w:t>
                  </w:r>
                  <w:proofErr w:type="spellStart"/>
                  <w:r>
                    <w:rPr>
                      <w:rFonts w:ascii="Arial" w:hAnsi="Arial"/>
                      <w:b/>
                      <w:i/>
                      <w:color w:val="FF0000"/>
                      <w:sz w:val="18"/>
                      <w:lang w:eastAsia="zh-CN"/>
                    </w:rPr>
                    <w:t>feedbackEnabling</w:t>
                  </w:r>
                  <w:proofErr w:type="spellEnd"/>
                  <w:r>
                    <w:rPr>
                      <w:rFonts w:ascii="Arial" w:hAnsi="Arial"/>
                      <w:b/>
                      <w:i/>
                      <w:color w:val="FF0000"/>
                      <w:sz w:val="18"/>
                      <w:lang w:eastAsia="zh-CN"/>
                    </w:rPr>
                    <w:t>-</w:t>
                  </w:r>
                  <w:proofErr w:type="spellStart"/>
                  <w:r>
                    <w:rPr>
                      <w:rFonts w:ascii="Arial" w:hAnsi="Arial"/>
                      <w:b/>
                      <w:i/>
                      <w:color w:val="FF0000"/>
                      <w:sz w:val="18"/>
                      <w:lang w:eastAsia="zh-CN"/>
                    </w:rPr>
                    <w:t>disablingperHARQprocess</w:t>
                  </w:r>
                  <w:proofErr w:type="spellEnd"/>
                  <w:r>
                    <w:rPr>
                      <w:rFonts w:ascii="Arial" w:hAnsi="Arial"/>
                      <w:b/>
                      <w:color w:val="FF0000"/>
                      <w:sz w:val="18"/>
                      <w:lang w:eastAsia="zh-CN"/>
                    </w:rPr>
                    <w:t xml:space="preserve"> is provided</w:t>
                  </w:r>
                  <w:r>
                    <w:rPr>
                      <w:rFonts w:ascii="Arial" w:hAnsi="Arial"/>
                      <w:b/>
                      <w:sz w:val="18"/>
                      <w:lang w:eastAsia="zh-CN"/>
                    </w:rPr>
                    <w:t xml:space="preserve"> </w:t>
                  </w:r>
                  <w:r>
                    <w:rPr>
                      <w:rFonts w:ascii="Arial" w:hAnsi="Arial" w:hint="eastAsia"/>
                      <w:b/>
                      <w:sz w:val="18"/>
                      <w:lang w:eastAsia="zh-CN"/>
                    </w:rPr>
                    <w:t xml:space="preserve">or </w:t>
                  </w:r>
                  <w:r>
                    <w:rPr>
                      <w:rFonts w:ascii="Arial" w:hAnsi="Arial" w:cs="Arial"/>
                      <w:b/>
                      <w:sz w:val="18"/>
                    </w:rPr>
                    <w:t>PDCCH indicating SPS PDSCH release</w:t>
                  </w:r>
                  <w:r>
                    <w:rPr>
                      <w:rFonts w:ascii="Arial" w:hAnsi="Arial" w:cs="Arial"/>
                      <w:b/>
                      <w:sz w:val="18"/>
                      <w:lang w:eastAsia="zh-CN"/>
                    </w:rPr>
                    <w:t xml:space="preserve"> </w:t>
                  </w:r>
                  <w:r>
                    <w:rPr>
                      <w:rFonts w:ascii="Arial" w:hAnsi="Arial"/>
                      <w:b/>
                      <w:sz w:val="18"/>
                      <w:lang w:eastAsia="zh-CN"/>
                    </w:rPr>
                    <w:t>or providing TCI state update</w:t>
                  </w:r>
                  <w:r>
                    <w:rPr>
                      <w:rFonts w:ascii="Arial" w:hAnsi="Arial"/>
                      <w:b/>
                      <w:sz w:val="18"/>
                    </w:rPr>
                    <w:t xml:space="preserve"> </w:t>
                  </w:r>
                  <w:r>
                    <w:rPr>
                      <w:rFonts w:ascii="Arial" w:hAnsi="Arial" w:cs="Arial"/>
                      <w:b/>
                      <w:sz w:val="18"/>
                      <w:lang w:eastAsia="zh-CN"/>
                    </w:rPr>
                    <w:t xml:space="preserve">or </w:t>
                  </w:r>
                  <w:r>
                    <w:rPr>
                      <w:rFonts w:ascii="Arial" w:hAnsi="Arial" w:cs="Arial"/>
                      <w:b/>
                      <w:sz w:val="18"/>
                    </w:rPr>
                    <w:t>DCI format 1_1 indicating SCell dormancy</w:t>
                  </w:r>
                  <w:r>
                    <w:rPr>
                      <w:rFonts w:ascii="Arial" w:hAnsi="Arial" w:cs="Arial" w:hint="eastAsia"/>
                      <w:b/>
                      <w:sz w:val="18"/>
                      <w:lang w:eastAsia="zh-CN"/>
                    </w:rPr>
                    <w:t xml:space="preserve"> is present, denoted as</w:t>
                  </w:r>
                  <w:r>
                    <w:rPr>
                      <w:rFonts w:ascii="Arial" w:hAnsi="Arial" w:cs="Arial"/>
                      <w:b/>
                      <w:sz w:val="18"/>
                      <w:lang w:eastAsia="zh-CN"/>
                    </w:rPr>
                    <w:t xml:space="preserve"> </w:t>
                  </w:r>
                  <m:oMath>
                    <m:r>
                      <m:rPr>
                        <m:sty m:val="bi"/>
                      </m:rPr>
                      <w:rPr>
                        <w:rFonts w:ascii="Cambria Math" w:hAnsi="Arial"/>
                        <w:sz w:val="18"/>
                      </w:rPr>
                      <m:t>X</m:t>
                    </m:r>
                  </m:oMath>
                  <w:r>
                    <w:rPr>
                      <w:rFonts w:ascii="Arial" w:hAnsi="Arial" w:cs="Arial" w:hint="eastAsia"/>
                      <w:b/>
                      <w:sz w:val="18"/>
                      <w:lang w:eastAsia="zh-CN"/>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200FC1" w14:paraId="4B698218" w14:textId="77777777" w:rsidTr="00B20973">
              <w:trPr>
                <w:cantSplit/>
                <w:jc w:val="center"/>
              </w:trPr>
              <w:tc>
                <w:tcPr>
                  <w:tcW w:w="1343" w:type="dxa"/>
                  <w:vAlign w:val="center"/>
                </w:tcPr>
                <w:p w14:paraId="56C68E05"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1" w:type="dxa"/>
                  <w:vAlign w:val="center"/>
                </w:tcPr>
                <w:p w14:paraId="1A43338E"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7" w:type="dxa"/>
                  <w:vAlign w:val="center"/>
                </w:tcPr>
                <w:p w14:paraId="1F1D8AFB" w14:textId="77777777" w:rsidR="00200FC1" w:rsidRDefault="00864BBB"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200FC1" w14:paraId="759A37D5" w14:textId="77777777" w:rsidTr="00B20973">
              <w:trPr>
                <w:cantSplit/>
                <w:jc w:val="center"/>
              </w:trPr>
              <w:tc>
                <w:tcPr>
                  <w:tcW w:w="1343" w:type="dxa"/>
                  <w:vAlign w:val="center"/>
                </w:tcPr>
                <w:p w14:paraId="29B0B46D"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1" w:type="dxa"/>
                  <w:vAlign w:val="center"/>
                </w:tcPr>
                <w:p w14:paraId="7B068E0A"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7" w:type="dxa"/>
                  <w:vAlign w:val="center"/>
                </w:tcPr>
                <w:p w14:paraId="45840AAC" w14:textId="77777777" w:rsidR="00200FC1" w:rsidRDefault="00864BBB"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200FC1" w14:paraId="2C6AE595" w14:textId="77777777" w:rsidTr="00B20973">
              <w:trPr>
                <w:cantSplit/>
                <w:jc w:val="center"/>
              </w:trPr>
              <w:tc>
                <w:tcPr>
                  <w:tcW w:w="1343" w:type="dxa"/>
                  <w:vAlign w:val="center"/>
                </w:tcPr>
                <w:p w14:paraId="385CCDE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1" w:type="dxa"/>
                  <w:vAlign w:val="center"/>
                </w:tcPr>
                <w:p w14:paraId="5B54FE7F"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7" w:type="dxa"/>
                  <w:vAlign w:val="center"/>
                </w:tcPr>
                <w:p w14:paraId="66B44293" w14:textId="77777777" w:rsidR="00200FC1" w:rsidRDefault="00864BBB"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200FC1" w14:paraId="4B3B573C" w14:textId="77777777" w:rsidTr="00B20973">
              <w:trPr>
                <w:cantSplit/>
                <w:jc w:val="center"/>
              </w:trPr>
              <w:tc>
                <w:tcPr>
                  <w:tcW w:w="1343" w:type="dxa"/>
                  <w:vAlign w:val="center"/>
                </w:tcPr>
                <w:p w14:paraId="1BF6595A"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1" w:type="dxa"/>
                  <w:vAlign w:val="center"/>
                </w:tcPr>
                <w:p w14:paraId="54CE8B77"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7" w:type="dxa"/>
                  <w:vAlign w:val="center"/>
                </w:tcPr>
                <w:p w14:paraId="12C92FCC" w14:textId="77777777" w:rsidR="00200FC1" w:rsidRDefault="00864BBB"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FE97B6A" w14:textId="5E486CB3" w:rsidR="00200FC1" w:rsidRDefault="00200FC1" w:rsidP="007E5B74">
            <w:pPr>
              <w:pStyle w:val="BodyText"/>
              <w:snapToGrid w:val="0"/>
              <w:spacing w:before="0" w:after="0" w:line="240" w:lineRule="auto"/>
              <w:rPr>
                <w:lang w:eastAsia="zh-CN"/>
              </w:rPr>
            </w:pPr>
            <w:r>
              <w:rPr>
                <w:color w:val="0070C0"/>
              </w:rPr>
              <w:t>----------------------------------------End of TP 38.213 V17.0.0 section 9.1.3 ---------------------------------------------</w:t>
            </w:r>
          </w:p>
        </w:tc>
      </w:tr>
    </w:tbl>
    <w:p w14:paraId="00BEF26E" w14:textId="12210CAE" w:rsidR="00642BFB" w:rsidRDefault="000C5091" w:rsidP="001426D1">
      <w:pPr>
        <w:snapToGrid w:val="0"/>
        <w:spacing w:beforeLines="50" w:before="120" w:afterLines="50" w:after="120"/>
        <w:rPr>
          <w:rFonts w:eastAsiaTheme="minorEastAsia"/>
          <w:lang w:eastAsia="zh-CN"/>
        </w:rPr>
      </w:pPr>
      <w:r>
        <w:rPr>
          <w:rFonts w:eastAsiaTheme="minorEastAsia"/>
          <w:lang w:eastAsia="zh-CN"/>
        </w:rPr>
        <w:lastRenderedPageBreak/>
        <w:t>F</w:t>
      </w:r>
      <w:r w:rsidRPr="0098558E">
        <w:rPr>
          <w:rFonts w:eastAsiaTheme="minorEastAsia"/>
          <w:lang w:eastAsia="zh-CN"/>
        </w:rPr>
        <w:t xml:space="preserve">rom FL’s perspective, </w:t>
      </w:r>
      <w:r>
        <w:rPr>
          <w:rFonts w:eastAsiaTheme="minorEastAsia"/>
          <w:lang w:eastAsia="zh-CN"/>
        </w:rPr>
        <w:t xml:space="preserve">although the updates of the description for C-/T-DAI for Type-2 codebook </w:t>
      </w:r>
      <w:r w:rsidR="00591DBB">
        <w:rPr>
          <w:rFonts w:eastAsiaTheme="minorEastAsia"/>
          <w:lang w:eastAsia="zh-CN"/>
        </w:rPr>
        <w:t>are</w:t>
      </w:r>
      <w:r>
        <w:rPr>
          <w:rFonts w:eastAsiaTheme="minorEastAsia"/>
          <w:lang w:eastAsia="zh-CN"/>
        </w:rPr>
        <w:t xml:space="preserve"> needed, the deta</w:t>
      </w:r>
      <w:r w:rsidR="00531FA5">
        <w:rPr>
          <w:rFonts w:eastAsiaTheme="minorEastAsia"/>
          <w:lang w:eastAsia="zh-CN"/>
        </w:rPr>
        <w:t xml:space="preserve">iled </w:t>
      </w:r>
      <w:r w:rsidR="001A1390">
        <w:rPr>
          <w:rFonts w:eastAsiaTheme="minorEastAsia"/>
          <w:lang w:eastAsia="zh-CN"/>
        </w:rPr>
        <w:t>changes</w:t>
      </w:r>
      <w:r w:rsidR="00531FA5">
        <w:rPr>
          <w:rFonts w:eastAsiaTheme="minorEastAsia"/>
          <w:lang w:eastAsia="zh-CN"/>
        </w:rPr>
        <w:t xml:space="preserve"> can be handled by the editor </w:t>
      </w:r>
      <w:r w:rsidR="00531FA5" w:rsidRPr="00B653EC">
        <w:rPr>
          <w:rFonts w:eastAsiaTheme="minorEastAsia"/>
          <w:b/>
          <w:u w:val="single"/>
          <w:lang w:eastAsia="zh-CN"/>
        </w:rPr>
        <w:t>once the issue in section 1.1 has been addressed</w:t>
      </w:r>
      <w:r w:rsidR="00531FA5">
        <w:rPr>
          <w:rFonts w:eastAsiaTheme="minorEastAsia"/>
          <w:lang w:eastAsia="zh-CN"/>
        </w:rPr>
        <w:t>.</w:t>
      </w:r>
      <w:r w:rsidR="00210066">
        <w:rPr>
          <w:rFonts w:eastAsiaTheme="minorEastAsia"/>
          <w:lang w:eastAsia="zh-CN"/>
        </w:rPr>
        <w:t xml:space="preserve"> </w:t>
      </w:r>
      <w:r w:rsidR="0007577A">
        <w:rPr>
          <w:rFonts w:eastAsiaTheme="minorEastAsia"/>
          <w:lang w:eastAsia="zh-CN"/>
        </w:rPr>
        <w:t>Then, the</w:t>
      </w:r>
      <w:r w:rsidR="001426D1">
        <w:rPr>
          <w:rFonts w:eastAsiaTheme="minorEastAsia"/>
          <w:lang w:eastAsia="zh-CN"/>
        </w:rPr>
        <w:t xml:space="preserve"> TP#2 is </w:t>
      </w:r>
      <w:r w:rsidR="001426D1" w:rsidRPr="00902BFD">
        <w:rPr>
          <w:rFonts w:eastAsiaTheme="minorEastAsia"/>
          <w:b/>
          <w:i/>
          <w:color w:val="FF0000"/>
          <w:lang w:eastAsia="zh-CN"/>
        </w:rPr>
        <w:t>not</w:t>
      </w:r>
      <w:r w:rsidR="001426D1" w:rsidRPr="00902BFD">
        <w:rPr>
          <w:rFonts w:eastAsiaTheme="minorEastAsia"/>
          <w:color w:val="FF0000"/>
          <w:lang w:eastAsia="zh-CN"/>
        </w:rPr>
        <w:t xml:space="preserve"> </w:t>
      </w:r>
      <w:r w:rsidR="001426D1">
        <w:rPr>
          <w:rFonts w:eastAsiaTheme="minorEastAsia"/>
          <w:lang w:eastAsia="zh-CN"/>
        </w:rPr>
        <w:t xml:space="preserve">recommended and can be left to editor’s updates along with the decision with relevant issue. </w:t>
      </w:r>
    </w:p>
    <w:p w14:paraId="4F0B3813" w14:textId="49C08C4E" w:rsidR="001426D1" w:rsidRPr="00AC39E1" w:rsidRDefault="001426D1" w:rsidP="001426D1">
      <w:pPr>
        <w:snapToGrid w:val="0"/>
        <w:spacing w:beforeLines="50" w:before="120" w:afterLines="50" w:after="120"/>
        <w:rPr>
          <w:lang w:eastAsia="x-none"/>
        </w:rPr>
      </w:pPr>
      <w:r w:rsidRPr="002266DE">
        <w:rPr>
          <w:rFonts w:eastAsiaTheme="minorEastAsia"/>
          <w:lang w:eastAsia="zh-CN"/>
        </w:rPr>
        <w:t>Companies are encouraged to share your views below</w:t>
      </w:r>
      <w:r w:rsidR="00642BFB">
        <w:rPr>
          <w:rFonts w:eastAsiaTheme="minorEastAsia"/>
          <w:lang w:eastAsia="zh-CN"/>
        </w:rPr>
        <w:t xml:space="preserve"> if there is concern</w:t>
      </w:r>
      <w:r w:rsidR="00A17605">
        <w:rPr>
          <w:rFonts w:eastAsiaTheme="minorEastAsia"/>
          <w:lang w:eastAsia="zh-CN"/>
        </w:rPr>
        <w:t>.</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1426D1" w14:paraId="07E2A185" w14:textId="77777777" w:rsidTr="00B20973">
        <w:trPr>
          <w:jc w:val="center"/>
        </w:trPr>
        <w:tc>
          <w:tcPr>
            <w:tcW w:w="1811" w:type="dxa"/>
            <w:tcBorders>
              <w:top w:val="single" w:sz="4" w:space="0" w:color="auto"/>
              <w:left w:val="single" w:sz="4" w:space="0" w:color="auto"/>
              <w:right w:val="single" w:sz="4" w:space="0" w:color="auto"/>
            </w:tcBorders>
            <w:vAlign w:val="center"/>
            <w:hideMark/>
          </w:tcPr>
          <w:p w14:paraId="7C72FD67" w14:textId="77777777" w:rsidR="001426D1" w:rsidRPr="00F2185A" w:rsidRDefault="001426D1" w:rsidP="00B20973">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627043B7" w14:textId="77777777" w:rsidR="001426D1" w:rsidRPr="00F2185A" w:rsidRDefault="001426D1" w:rsidP="00B20973">
            <w:pPr>
              <w:jc w:val="center"/>
              <w:rPr>
                <w:b/>
                <w:lang w:eastAsia="zh-CN"/>
              </w:rPr>
            </w:pPr>
            <w:r w:rsidRPr="00F2185A">
              <w:rPr>
                <w:b/>
                <w:lang w:eastAsia="zh-CN"/>
              </w:rPr>
              <w:t>Comments and Views</w:t>
            </w:r>
          </w:p>
        </w:tc>
      </w:tr>
      <w:tr w:rsidR="00614DA5" w14:paraId="30AC6C4D" w14:textId="77777777" w:rsidTr="00B20973">
        <w:trPr>
          <w:jc w:val="center"/>
        </w:trPr>
        <w:tc>
          <w:tcPr>
            <w:tcW w:w="1811" w:type="dxa"/>
            <w:tcBorders>
              <w:top w:val="single" w:sz="4" w:space="0" w:color="auto"/>
              <w:left w:val="single" w:sz="4" w:space="0" w:color="auto"/>
              <w:right w:val="single" w:sz="4" w:space="0" w:color="auto"/>
            </w:tcBorders>
            <w:vAlign w:val="center"/>
          </w:tcPr>
          <w:p w14:paraId="0AA09A72" w14:textId="2E7C4B23" w:rsidR="00614DA5" w:rsidRPr="00F2185A" w:rsidRDefault="00614DA5" w:rsidP="00614DA5">
            <w:pPr>
              <w:jc w:val="center"/>
              <w:rPr>
                <w:b/>
                <w:lang w:eastAsia="zh-CN"/>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4E51BC2A" w14:textId="715B59CD" w:rsidR="00614DA5" w:rsidRPr="00F2185A" w:rsidRDefault="00614DA5" w:rsidP="00614DA5">
            <w:pPr>
              <w:rPr>
                <w:b/>
                <w:lang w:eastAsia="zh-CN"/>
              </w:rPr>
            </w:pPr>
            <w:r w:rsidRPr="001A1C10">
              <w:rPr>
                <w:bCs/>
              </w:rPr>
              <w:t>Agree with FL that TP#2 is not needed, as we first need to agree on the functionality, and then leave the actual implementation to the specification editor of 38.213.</w:t>
            </w:r>
          </w:p>
        </w:tc>
      </w:tr>
      <w:tr w:rsidR="00614DA5" w14:paraId="0546E378" w14:textId="77777777" w:rsidTr="00B20973">
        <w:trPr>
          <w:jc w:val="center"/>
        </w:trPr>
        <w:tc>
          <w:tcPr>
            <w:tcW w:w="1811" w:type="dxa"/>
            <w:tcBorders>
              <w:top w:val="single" w:sz="4" w:space="0" w:color="auto"/>
              <w:left w:val="single" w:sz="4" w:space="0" w:color="auto"/>
              <w:right w:val="single" w:sz="4" w:space="0" w:color="auto"/>
            </w:tcBorders>
            <w:vAlign w:val="center"/>
          </w:tcPr>
          <w:p w14:paraId="1A4219A2" w14:textId="77777777" w:rsidR="00614DA5" w:rsidRPr="00F2185A" w:rsidRDefault="00614DA5" w:rsidP="00B20973">
            <w:pPr>
              <w:jc w:val="center"/>
              <w:rPr>
                <w:b/>
                <w:lang w:eastAsia="zh-CN"/>
              </w:rPr>
            </w:pPr>
          </w:p>
        </w:tc>
        <w:tc>
          <w:tcPr>
            <w:tcW w:w="8349" w:type="dxa"/>
            <w:tcBorders>
              <w:top w:val="single" w:sz="4" w:space="0" w:color="auto"/>
              <w:left w:val="single" w:sz="4" w:space="0" w:color="auto"/>
              <w:bottom w:val="single" w:sz="4" w:space="0" w:color="auto"/>
              <w:right w:val="single" w:sz="4" w:space="0" w:color="auto"/>
            </w:tcBorders>
          </w:tcPr>
          <w:p w14:paraId="74DE0A87" w14:textId="77777777" w:rsidR="00614DA5" w:rsidRPr="00F2185A" w:rsidRDefault="00614DA5" w:rsidP="00B20973">
            <w:pPr>
              <w:jc w:val="center"/>
              <w:rPr>
                <w:b/>
                <w:lang w:eastAsia="zh-CN"/>
              </w:rPr>
            </w:pPr>
          </w:p>
        </w:tc>
      </w:tr>
      <w:tr w:rsidR="001426D1" w14:paraId="43C9E98F"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C5B1D39" w14:textId="77777777" w:rsidR="001426D1" w:rsidRPr="00F2185A" w:rsidRDefault="001426D1" w:rsidP="00B20973">
            <w:pPr>
              <w:jc w:val="center"/>
              <w:rPr>
                <w:rFonts w:cs="Arial"/>
                <w:b/>
              </w:rPr>
            </w:pPr>
          </w:p>
        </w:tc>
        <w:tc>
          <w:tcPr>
            <w:tcW w:w="8349" w:type="dxa"/>
            <w:tcBorders>
              <w:top w:val="single" w:sz="4" w:space="0" w:color="auto"/>
              <w:left w:val="single" w:sz="4" w:space="0" w:color="auto"/>
              <w:bottom w:val="single" w:sz="4" w:space="0" w:color="auto"/>
              <w:right w:val="single" w:sz="4" w:space="0" w:color="auto"/>
            </w:tcBorders>
          </w:tcPr>
          <w:p w14:paraId="6E7CC622" w14:textId="77777777" w:rsidR="001426D1" w:rsidRPr="00F2185A" w:rsidRDefault="001426D1" w:rsidP="00B20973">
            <w:pPr>
              <w:snapToGrid w:val="0"/>
              <w:ind w:left="360"/>
              <w:rPr>
                <w:b/>
              </w:rPr>
            </w:pPr>
          </w:p>
        </w:tc>
      </w:tr>
    </w:tbl>
    <w:p w14:paraId="6550CEF0" w14:textId="411453B8" w:rsidR="002035B6" w:rsidRDefault="002035B6"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68586B">
        <w:rPr>
          <w:rFonts w:ascii="Times New Roman" w:hAnsi="Times New Roman"/>
          <w:b/>
          <w:kern w:val="28"/>
          <w:sz w:val="28"/>
          <w:lang w:val="en-US" w:eastAsia="zh-CN"/>
        </w:rPr>
        <w:lastRenderedPageBreak/>
        <w:t>Issue-</w:t>
      </w:r>
      <w:r w:rsidR="00D26045" w:rsidRPr="0068586B">
        <w:rPr>
          <w:rFonts w:ascii="Times New Roman" w:hAnsi="Times New Roman"/>
          <w:b/>
          <w:kern w:val="28"/>
          <w:sz w:val="28"/>
          <w:lang w:val="en-US" w:eastAsia="zh-CN"/>
        </w:rPr>
        <w:t>2</w:t>
      </w:r>
      <w:r w:rsidRPr="0068586B">
        <w:rPr>
          <w:rFonts w:ascii="Times New Roman" w:hAnsi="Times New Roman"/>
          <w:b/>
          <w:kern w:val="28"/>
          <w:sz w:val="28"/>
          <w:lang w:val="en-US" w:eastAsia="zh-CN"/>
        </w:rPr>
        <w:t xml:space="preserve"> SPS PDSCH</w:t>
      </w:r>
      <w:r w:rsidR="00FF1A2E" w:rsidRPr="0068586B">
        <w:rPr>
          <w:rFonts w:ascii="Times New Roman" w:hAnsi="Times New Roman"/>
          <w:b/>
          <w:kern w:val="28"/>
          <w:sz w:val="28"/>
          <w:lang w:val="en-US" w:eastAsia="zh-CN"/>
        </w:rPr>
        <w:t xml:space="preserve"> </w:t>
      </w:r>
    </w:p>
    <w:p w14:paraId="0BE669A6" w14:textId="504A6E12" w:rsidR="005A27D0" w:rsidRPr="00B93594" w:rsidRDefault="005A27D0" w:rsidP="00B93594">
      <w:pPr>
        <w:snapToGrid w:val="0"/>
        <w:spacing w:beforeLines="50" w:before="120" w:afterLines="50" w:after="120"/>
        <w:rPr>
          <w:lang w:eastAsia="zh-CN"/>
        </w:rPr>
      </w:pPr>
      <w:r w:rsidRPr="00B93594">
        <w:rPr>
          <w:lang w:eastAsia="zh-CN"/>
        </w:rPr>
        <w:t>In last meeting, following agreement has been achieved regarding the SPS transmission:</w:t>
      </w:r>
    </w:p>
    <w:p w14:paraId="526D9376" w14:textId="77777777" w:rsidR="005A27D0" w:rsidRPr="005A27D0" w:rsidRDefault="005A27D0" w:rsidP="00016E48">
      <w:pPr>
        <w:ind w:leftChars="200" w:left="400"/>
        <w:rPr>
          <w:lang w:val="en-US" w:eastAsia="x-none"/>
        </w:rPr>
      </w:pPr>
      <w:r w:rsidRPr="005A27D0">
        <w:rPr>
          <w:highlight w:val="green"/>
          <w:lang w:eastAsia="x-none"/>
        </w:rPr>
        <w:t>Agreement</w:t>
      </w:r>
    </w:p>
    <w:p w14:paraId="50BEF76C" w14:textId="77777777" w:rsidR="005A27D0" w:rsidRPr="005A27D0" w:rsidRDefault="005A27D0" w:rsidP="00016E48">
      <w:pPr>
        <w:ind w:leftChars="200" w:left="400"/>
        <w:rPr>
          <w:lang w:val="en-US" w:eastAsia="x-none"/>
        </w:rPr>
      </w:pPr>
      <w:r w:rsidRPr="005A27D0">
        <w:rPr>
          <w:lang w:eastAsia="x-none"/>
        </w:rPr>
        <w:t xml:space="preserve">HARQ feedback for SPS activation may be </w:t>
      </w:r>
      <w:r w:rsidRPr="005A27D0">
        <w:rPr>
          <w:bCs/>
          <w:lang w:eastAsia="x-none"/>
        </w:rPr>
        <w:t xml:space="preserve">additionally </w:t>
      </w:r>
      <w:r w:rsidRPr="005A27D0">
        <w:rPr>
          <w:lang w:eastAsia="x-none"/>
        </w:rPr>
        <w:t>enabled by the network by RRC configuration.</w:t>
      </w:r>
    </w:p>
    <w:p w14:paraId="4926D71B" w14:textId="77777777" w:rsidR="005A27D0" w:rsidRPr="005A27D0" w:rsidRDefault="005A27D0" w:rsidP="00554EC1">
      <w:pPr>
        <w:pStyle w:val="ListParagraph"/>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7216FDB9" w14:textId="77777777" w:rsidR="005A27D0" w:rsidRPr="005A27D0" w:rsidRDefault="005A27D0" w:rsidP="00554EC1">
      <w:pPr>
        <w:pStyle w:val="ListParagraph"/>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 xml:space="preserve">Otherwise, UE follows configuration of HARQ feedback enabled/disabled corresponding to the first SPS PDSCH after activation, </w:t>
      </w:r>
    </w:p>
    <w:p w14:paraId="77109704" w14:textId="77777777" w:rsidR="005A27D0" w:rsidRPr="005A27D0" w:rsidRDefault="005A27D0" w:rsidP="00554EC1">
      <w:pPr>
        <w:numPr>
          <w:ilvl w:val="1"/>
          <w:numId w:val="25"/>
        </w:numPr>
        <w:overflowPunct/>
        <w:autoSpaceDE/>
        <w:autoSpaceDN/>
        <w:adjustRightInd/>
        <w:spacing w:after="0"/>
        <w:ind w:leftChars="590" w:left="1600"/>
        <w:textAlignment w:val="auto"/>
        <w:rPr>
          <w:lang w:val="en-US" w:eastAsia="x-none"/>
        </w:rPr>
      </w:pPr>
      <w:r w:rsidRPr="005A27D0">
        <w:rPr>
          <w:lang w:eastAsia="x-none"/>
        </w:rPr>
        <w:t>FFS between Alt1 and Alt2</w:t>
      </w:r>
    </w:p>
    <w:p w14:paraId="527E7B8C"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[Alt-1: UE follows the per-process configuration of HARQ feedback enabled/disabled for the associated HARQ process</w:t>
      </w:r>
    </w:p>
    <w:p w14:paraId="595696E1"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Alt-2: UE follows the feedback-enabled/disabled configuration of the SPS PDSCH]</w:t>
      </w:r>
    </w:p>
    <w:p w14:paraId="7C27CF8D" w14:textId="7DA90B26" w:rsidR="00D628DF" w:rsidRPr="00FB2E73" w:rsidRDefault="000F5954" w:rsidP="00D628DF">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Configuration of f</w:t>
      </w:r>
      <w:r w:rsidR="00554C58">
        <w:rPr>
          <w:rFonts w:ascii="Times New Roman" w:eastAsiaTheme="minorEastAsia" w:hAnsi="Times New Roman"/>
          <w:b/>
          <w:sz w:val="22"/>
          <w:lang w:eastAsia="zh-CN"/>
        </w:rPr>
        <w:t xml:space="preserve">eedback-disabling </w:t>
      </w:r>
      <w:r w:rsidR="00D628DF">
        <w:rPr>
          <w:rFonts w:ascii="Times New Roman" w:eastAsiaTheme="minorEastAsia" w:hAnsi="Times New Roman"/>
          <w:b/>
          <w:sz w:val="22"/>
          <w:lang w:eastAsia="zh-CN"/>
        </w:rPr>
        <w:t>for SPS</w:t>
      </w:r>
      <w:r w:rsidR="00D628DF" w:rsidRPr="00FB2E73">
        <w:rPr>
          <w:rFonts w:ascii="Times New Roman" w:eastAsiaTheme="minorEastAsia" w:hAnsi="Times New Roman"/>
          <w:b/>
          <w:sz w:val="22"/>
          <w:lang w:eastAsia="zh-CN"/>
        </w:rPr>
        <w:t xml:space="preserve">: </w:t>
      </w:r>
    </w:p>
    <w:p w14:paraId="1E524538" w14:textId="77777777" w:rsidR="00D628DF" w:rsidRDefault="00D628DF" w:rsidP="00D628DF">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81FAA19" w14:textId="7DE5DD59" w:rsidR="002035B6" w:rsidRPr="007048CC" w:rsidRDefault="00016E48" w:rsidP="00B93594">
      <w:pPr>
        <w:snapToGrid w:val="0"/>
        <w:spacing w:beforeLines="50" w:before="120" w:afterLines="50" w:after="120"/>
        <w:rPr>
          <w:rFonts w:eastAsiaTheme="minorEastAsia"/>
          <w:lang w:eastAsia="zh-CN"/>
        </w:rPr>
      </w:pPr>
      <w:r w:rsidRPr="007048CC">
        <w:rPr>
          <w:rFonts w:eastAsiaTheme="minorEastAsia"/>
          <w:lang w:eastAsia="zh-CN"/>
        </w:rPr>
        <w:t xml:space="preserve">Regarding the remaining issue mentioned above, </w:t>
      </w:r>
      <w:r w:rsidR="00B269B7" w:rsidRPr="007048CC">
        <w:rPr>
          <w:rFonts w:eastAsiaTheme="minorEastAsia"/>
          <w:lang w:eastAsia="zh-CN"/>
        </w:rPr>
        <w:t xml:space="preserve">the key point is related to the </w:t>
      </w:r>
      <w:r w:rsidR="002B16CC" w:rsidRPr="007048CC">
        <w:rPr>
          <w:rFonts w:eastAsiaTheme="minorEastAsia"/>
          <w:lang w:eastAsia="zh-CN"/>
        </w:rPr>
        <w:t>approach</w:t>
      </w:r>
      <w:r w:rsidR="00B269B7" w:rsidRPr="007048CC">
        <w:rPr>
          <w:rFonts w:eastAsiaTheme="minorEastAsia"/>
          <w:lang w:eastAsia="zh-CN"/>
        </w:rPr>
        <w:t xml:space="preserve"> to disable the HARQ feedback in SPS case. T</w:t>
      </w:r>
      <w:r w:rsidR="002035B6" w:rsidRPr="007048CC">
        <w:rPr>
          <w:rFonts w:eastAsiaTheme="minorEastAsia"/>
          <w:lang w:eastAsia="zh-CN"/>
        </w:rPr>
        <w:t xml:space="preserve">he corresponding views </w:t>
      </w:r>
      <w:r w:rsidR="00A970C8" w:rsidRPr="007048CC">
        <w:rPr>
          <w:rFonts w:eastAsiaTheme="minorEastAsia"/>
          <w:lang w:eastAsia="zh-CN"/>
        </w:rPr>
        <w:t xml:space="preserve">are </w:t>
      </w:r>
      <w:r w:rsidR="002035B6" w:rsidRPr="007048CC">
        <w:rPr>
          <w:rFonts w:eastAsiaTheme="minorEastAsia"/>
          <w:lang w:eastAsia="zh-CN"/>
        </w:rPr>
        <w:t>summarized according to the inputs in this meeting:</w:t>
      </w:r>
    </w:p>
    <w:p w14:paraId="1F46CF0D" w14:textId="69F99618" w:rsidR="002035B6" w:rsidRPr="007048CC" w:rsidRDefault="002035B6" w:rsidP="00554EC1">
      <w:pPr>
        <w:pStyle w:val="ListParagraph"/>
        <w:numPr>
          <w:ilvl w:val="0"/>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Option-</w:t>
      </w:r>
      <w:r w:rsidR="006A64A2" w:rsidRPr="007048CC">
        <w:rPr>
          <w:rFonts w:ascii="Times New Roman" w:eastAsiaTheme="minorEastAsia" w:hAnsi="Times New Roman"/>
          <w:bCs/>
          <w:kern w:val="2"/>
          <w:sz w:val="20"/>
          <w:szCs w:val="20"/>
          <w:lang w:eastAsia="zh-CN"/>
        </w:rPr>
        <w:t>1</w:t>
      </w:r>
      <w:r w:rsidRPr="007048CC">
        <w:rPr>
          <w:rFonts w:ascii="Times New Roman" w:eastAsiaTheme="minorEastAsia" w:hAnsi="Times New Roman"/>
          <w:bCs/>
          <w:kern w:val="2"/>
          <w:sz w:val="20"/>
          <w:szCs w:val="20"/>
          <w:lang w:eastAsia="zh-CN"/>
        </w:rPr>
        <w:t>: The feedback for the HARQ process associated to SPS PDSCH can be disabled by RRC</w:t>
      </w:r>
      <w:r w:rsidR="008969C0">
        <w:rPr>
          <w:rFonts w:ascii="Times New Roman" w:eastAsiaTheme="minorEastAsia" w:hAnsi="Times New Roman"/>
          <w:bCs/>
          <w:kern w:val="2"/>
          <w:sz w:val="20"/>
          <w:szCs w:val="20"/>
          <w:lang w:eastAsia="zh-CN"/>
        </w:rPr>
        <w:t xml:space="preserve"> configuration per HARQ process (corresponding to the Alt-1 in the agreement achieved in RAN1#107e)</w:t>
      </w:r>
    </w:p>
    <w:p w14:paraId="7A81FA8A" w14:textId="38D610D6" w:rsidR="002035B6" w:rsidRPr="007048CC" w:rsidRDefault="002035B6" w:rsidP="00554EC1">
      <w:pPr>
        <w:pStyle w:val="ListParagraph"/>
        <w:numPr>
          <w:ilvl w:val="1"/>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 xml:space="preserve">Supported by [CMCC, </w:t>
      </w:r>
      <w:r w:rsidR="00C26190" w:rsidRPr="007048CC">
        <w:rPr>
          <w:rFonts w:ascii="Times New Roman" w:eastAsiaTheme="minorEastAsia" w:hAnsi="Times New Roman"/>
          <w:bCs/>
          <w:kern w:val="2"/>
          <w:sz w:val="20"/>
          <w:szCs w:val="20"/>
          <w:lang w:eastAsia="zh-CN"/>
        </w:rPr>
        <w:t>Samsung, ZTE</w:t>
      </w:r>
      <w:r w:rsidR="004074E5" w:rsidRPr="007048CC">
        <w:rPr>
          <w:rFonts w:ascii="Times New Roman" w:eastAsiaTheme="minorEastAsia" w:hAnsi="Times New Roman"/>
          <w:bCs/>
          <w:kern w:val="2"/>
          <w:sz w:val="20"/>
          <w:szCs w:val="20"/>
          <w:lang w:eastAsia="zh-CN"/>
        </w:rPr>
        <w:t>, OPPO</w:t>
      </w:r>
      <w:r w:rsidR="00C64EA3" w:rsidRPr="007048CC">
        <w:rPr>
          <w:rFonts w:ascii="Times New Roman" w:eastAsiaTheme="minorEastAsia" w:hAnsi="Times New Roman"/>
          <w:bCs/>
          <w:kern w:val="2"/>
          <w:sz w:val="20"/>
          <w:szCs w:val="20"/>
          <w:lang w:eastAsia="zh-CN"/>
        </w:rPr>
        <w:t>, CATT</w:t>
      </w:r>
      <w:r w:rsidR="001E58A8" w:rsidRPr="007048CC">
        <w:rPr>
          <w:rFonts w:ascii="Times New Roman" w:eastAsiaTheme="minorEastAsia" w:hAnsi="Times New Roman"/>
          <w:bCs/>
          <w:kern w:val="2"/>
          <w:sz w:val="20"/>
          <w:szCs w:val="20"/>
          <w:lang w:eastAsia="zh-CN"/>
        </w:rPr>
        <w:t>,</w:t>
      </w:r>
      <w:r w:rsidR="005F014C">
        <w:rPr>
          <w:rFonts w:ascii="Times New Roman" w:eastAsiaTheme="minorEastAsia" w:hAnsi="Times New Roman"/>
          <w:bCs/>
          <w:kern w:val="2"/>
          <w:sz w:val="20"/>
          <w:szCs w:val="20"/>
          <w:lang w:eastAsia="zh-CN"/>
        </w:rPr>
        <w:t xml:space="preserve"> </w:t>
      </w:r>
      <w:r w:rsidR="001E58A8" w:rsidRPr="007048CC">
        <w:rPr>
          <w:rFonts w:ascii="Times New Roman" w:eastAsiaTheme="minorEastAsia" w:hAnsi="Times New Roman"/>
          <w:bCs/>
          <w:kern w:val="2"/>
          <w:sz w:val="20"/>
          <w:szCs w:val="20"/>
          <w:lang w:eastAsia="zh-CN"/>
        </w:rPr>
        <w:t>Nokia</w:t>
      </w:r>
      <w:r w:rsidR="000C7C98" w:rsidRPr="007048CC">
        <w:rPr>
          <w:rFonts w:ascii="Times New Roman" w:eastAsiaTheme="minorEastAsia" w:hAnsi="Times New Roman"/>
          <w:bCs/>
          <w:kern w:val="2"/>
          <w:sz w:val="20"/>
          <w:szCs w:val="20"/>
          <w:lang w:eastAsia="zh-CN"/>
        </w:rPr>
        <w:t>,</w:t>
      </w:r>
      <w:r w:rsidR="005F014C">
        <w:rPr>
          <w:rFonts w:ascii="Times New Roman" w:eastAsiaTheme="minorEastAsia" w:hAnsi="Times New Roman"/>
          <w:bCs/>
          <w:kern w:val="2"/>
          <w:sz w:val="20"/>
          <w:szCs w:val="20"/>
          <w:lang w:eastAsia="zh-CN"/>
        </w:rPr>
        <w:t xml:space="preserve"> </w:t>
      </w:r>
      <w:r w:rsidR="000C7C98" w:rsidRPr="007048CC">
        <w:rPr>
          <w:rFonts w:ascii="Times New Roman" w:eastAsiaTheme="minorEastAsia" w:hAnsi="Times New Roman"/>
          <w:bCs/>
          <w:kern w:val="2"/>
          <w:sz w:val="20"/>
          <w:szCs w:val="20"/>
          <w:lang w:eastAsia="zh-CN"/>
        </w:rPr>
        <w:t>IDC</w:t>
      </w:r>
      <w:r w:rsidR="00B47664" w:rsidRPr="007048CC">
        <w:rPr>
          <w:rFonts w:ascii="Times New Roman" w:eastAsiaTheme="minorEastAsia" w:hAnsi="Times New Roman"/>
          <w:bCs/>
          <w:kern w:val="2"/>
          <w:sz w:val="20"/>
          <w:szCs w:val="20"/>
          <w:lang w:eastAsia="zh-CN"/>
        </w:rPr>
        <w:t>, Ericsson</w:t>
      </w:r>
      <w:r w:rsidR="0087683E" w:rsidRPr="007048CC">
        <w:rPr>
          <w:rFonts w:ascii="Times New Roman" w:eastAsiaTheme="minorEastAsia" w:hAnsi="Times New Roman"/>
          <w:bCs/>
          <w:kern w:val="2"/>
          <w:sz w:val="20"/>
          <w:szCs w:val="20"/>
          <w:lang w:eastAsia="zh-CN"/>
        </w:rPr>
        <w:t>, LG</w:t>
      </w:r>
      <w:r w:rsidR="00C02A32" w:rsidRPr="007048CC">
        <w:rPr>
          <w:rFonts w:ascii="Times New Roman" w:eastAsiaTheme="minorEastAsia" w:hAnsi="Times New Roman"/>
          <w:bCs/>
          <w:kern w:val="2"/>
          <w:sz w:val="20"/>
          <w:szCs w:val="20"/>
          <w:lang w:eastAsia="zh-CN"/>
        </w:rPr>
        <w:t>E</w:t>
      </w:r>
      <w:r w:rsidRPr="007048CC">
        <w:rPr>
          <w:rFonts w:ascii="Times New Roman" w:eastAsiaTheme="minorEastAsia" w:hAnsi="Times New Roman"/>
          <w:bCs/>
          <w:kern w:val="2"/>
          <w:sz w:val="20"/>
          <w:szCs w:val="20"/>
          <w:lang w:eastAsia="zh-CN"/>
        </w:rPr>
        <w:t>]</w:t>
      </w:r>
    </w:p>
    <w:p w14:paraId="13CC1ACB" w14:textId="4C8C3B4D" w:rsidR="002035B6" w:rsidRPr="007048CC" w:rsidRDefault="002035B6" w:rsidP="00554EC1">
      <w:pPr>
        <w:pStyle w:val="ListParagraph"/>
        <w:numPr>
          <w:ilvl w:val="0"/>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Option-</w:t>
      </w:r>
      <w:r w:rsidR="009C2228" w:rsidRPr="007048CC">
        <w:rPr>
          <w:rFonts w:ascii="Times New Roman" w:eastAsiaTheme="minorEastAsia" w:hAnsi="Times New Roman"/>
          <w:bCs/>
          <w:kern w:val="2"/>
          <w:sz w:val="20"/>
          <w:szCs w:val="20"/>
          <w:lang w:eastAsia="zh-CN"/>
        </w:rPr>
        <w:t>2</w:t>
      </w:r>
      <w:r w:rsidRPr="007048CC">
        <w:rPr>
          <w:rFonts w:ascii="Times New Roman" w:eastAsiaTheme="minorEastAsia" w:hAnsi="Times New Roman"/>
          <w:bCs/>
          <w:kern w:val="2"/>
          <w:sz w:val="20"/>
          <w:szCs w:val="20"/>
          <w:lang w:eastAsia="zh-CN"/>
        </w:rPr>
        <w:t>: The feedback for the HARQ process associated to SPS PDSCH can be disabled by RRC conf</w:t>
      </w:r>
      <w:r w:rsidR="008969C0">
        <w:rPr>
          <w:rFonts w:ascii="Times New Roman" w:eastAsiaTheme="minorEastAsia" w:hAnsi="Times New Roman"/>
          <w:bCs/>
          <w:kern w:val="2"/>
          <w:sz w:val="20"/>
          <w:szCs w:val="20"/>
          <w:lang w:eastAsia="zh-CN"/>
        </w:rPr>
        <w:t>iguration per SPS configuration (corresponding to the Alt-2 in the agreement achieved in RAN1#107e)</w:t>
      </w:r>
    </w:p>
    <w:p w14:paraId="182C8A55" w14:textId="7338B91E" w:rsidR="002035B6" w:rsidRPr="007048CC" w:rsidRDefault="002035B6" w:rsidP="00554EC1">
      <w:pPr>
        <w:pStyle w:val="ListParagraph"/>
        <w:numPr>
          <w:ilvl w:val="1"/>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Supported by [Huawei,</w:t>
      </w:r>
      <w:r w:rsidR="00944361" w:rsidRPr="007048CC">
        <w:rPr>
          <w:rFonts w:ascii="Times New Roman" w:eastAsiaTheme="minorEastAsia" w:hAnsi="Times New Roman"/>
          <w:bCs/>
          <w:kern w:val="2"/>
          <w:sz w:val="20"/>
          <w:szCs w:val="20"/>
          <w:lang w:eastAsia="zh-CN"/>
        </w:rPr>
        <w:t xml:space="preserve"> </w:t>
      </w:r>
      <w:r w:rsidR="0003456C" w:rsidRPr="007048CC">
        <w:rPr>
          <w:rFonts w:ascii="Times New Roman" w:eastAsiaTheme="minorEastAsia" w:hAnsi="Times New Roman"/>
          <w:bCs/>
          <w:kern w:val="2"/>
          <w:sz w:val="20"/>
          <w:szCs w:val="20"/>
          <w:lang w:eastAsia="zh-CN"/>
        </w:rPr>
        <w:t xml:space="preserve">DCM, </w:t>
      </w:r>
      <w:r w:rsidR="00944361" w:rsidRPr="007048CC">
        <w:rPr>
          <w:rFonts w:ascii="Times New Roman" w:eastAsiaTheme="minorEastAsia" w:hAnsi="Times New Roman"/>
          <w:bCs/>
          <w:kern w:val="2"/>
          <w:sz w:val="20"/>
          <w:szCs w:val="20"/>
          <w:lang w:eastAsia="zh-CN"/>
        </w:rPr>
        <w:t>vivo,</w:t>
      </w:r>
      <w:r w:rsidRPr="007048CC">
        <w:rPr>
          <w:rFonts w:ascii="Times New Roman" w:eastAsiaTheme="minorEastAsia" w:hAnsi="Times New Roman"/>
          <w:bCs/>
          <w:kern w:val="2"/>
          <w:sz w:val="20"/>
          <w:szCs w:val="20"/>
          <w:lang w:eastAsia="zh-CN"/>
        </w:rPr>
        <w:t xml:space="preserve"> </w:t>
      </w:r>
      <w:proofErr w:type="spellStart"/>
      <w:r w:rsidR="00FC7D0E" w:rsidRPr="007048CC">
        <w:rPr>
          <w:rFonts w:ascii="Times New Roman" w:hAnsi="Times New Roman"/>
          <w:sz w:val="20"/>
          <w:szCs w:val="20"/>
          <w:lang w:eastAsia="zh-CN"/>
        </w:rPr>
        <w:t>Spreadtrum</w:t>
      </w:r>
      <w:proofErr w:type="spellEnd"/>
      <w:r w:rsidR="00FC7D0E" w:rsidRPr="007048CC">
        <w:rPr>
          <w:rFonts w:ascii="Times New Roman" w:hAnsi="Times New Roman"/>
          <w:sz w:val="20"/>
          <w:szCs w:val="20"/>
          <w:lang w:eastAsia="zh-CN"/>
        </w:rPr>
        <w:t xml:space="preserve">, </w:t>
      </w:r>
      <w:r w:rsidRPr="007048CC">
        <w:rPr>
          <w:rFonts w:ascii="Times New Roman" w:eastAsiaTheme="minorEastAsia" w:hAnsi="Times New Roman"/>
          <w:bCs/>
          <w:kern w:val="2"/>
          <w:sz w:val="20"/>
          <w:szCs w:val="20"/>
          <w:lang w:eastAsia="zh-CN"/>
        </w:rPr>
        <w:t>Panasonic</w:t>
      </w:r>
      <w:r w:rsidR="00195F32" w:rsidRPr="007048CC">
        <w:rPr>
          <w:rFonts w:ascii="Times New Roman" w:eastAsiaTheme="minorEastAsia" w:hAnsi="Times New Roman"/>
          <w:bCs/>
          <w:kern w:val="2"/>
          <w:sz w:val="20"/>
          <w:szCs w:val="20"/>
          <w:lang w:eastAsia="zh-CN"/>
        </w:rPr>
        <w:t>, Apple</w:t>
      </w:r>
      <w:r w:rsidR="00A96C30" w:rsidRPr="007048CC">
        <w:rPr>
          <w:rFonts w:ascii="Times New Roman" w:eastAsiaTheme="minorEastAsia" w:hAnsi="Times New Roman"/>
          <w:bCs/>
          <w:kern w:val="2"/>
          <w:sz w:val="20"/>
          <w:szCs w:val="20"/>
          <w:lang w:eastAsia="zh-CN"/>
        </w:rPr>
        <w:t>, CMCC</w:t>
      </w:r>
      <w:r w:rsidR="00E87A66" w:rsidRPr="007048CC">
        <w:rPr>
          <w:rFonts w:ascii="Times New Roman" w:eastAsiaTheme="minorEastAsia" w:hAnsi="Times New Roman"/>
          <w:bCs/>
          <w:kern w:val="2"/>
          <w:sz w:val="20"/>
          <w:szCs w:val="20"/>
          <w:lang w:eastAsia="zh-CN"/>
        </w:rPr>
        <w:t>, CAICT</w:t>
      </w:r>
      <w:r w:rsidR="0022149A" w:rsidRPr="007048CC">
        <w:rPr>
          <w:rFonts w:ascii="Times New Roman" w:eastAsiaTheme="minorEastAsia" w:hAnsi="Times New Roman"/>
          <w:bCs/>
          <w:kern w:val="2"/>
          <w:sz w:val="20"/>
          <w:szCs w:val="20"/>
          <w:lang w:eastAsia="zh-CN"/>
        </w:rPr>
        <w:t>,</w:t>
      </w:r>
      <w:r w:rsidR="0022149A" w:rsidRPr="007048CC">
        <w:rPr>
          <w:rFonts w:ascii="Times New Roman" w:hAnsi="Times New Roman"/>
          <w:sz w:val="20"/>
          <w:szCs w:val="20"/>
          <w:lang w:eastAsia="zh-CN"/>
        </w:rPr>
        <w:t xml:space="preserve"> Baicells</w:t>
      </w:r>
      <w:r w:rsidR="002F65AE" w:rsidRPr="007048CC">
        <w:rPr>
          <w:rFonts w:ascii="Times New Roman" w:hAnsi="Times New Roman"/>
          <w:sz w:val="20"/>
          <w:szCs w:val="20"/>
          <w:lang w:eastAsia="zh-CN"/>
        </w:rPr>
        <w:t>, NEC</w:t>
      </w:r>
      <w:r w:rsidRPr="007048CC">
        <w:rPr>
          <w:rFonts w:ascii="Times New Roman" w:eastAsiaTheme="minorEastAsia" w:hAnsi="Times New Roman"/>
          <w:bCs/>
          <w:kern w:val="2"/>
          <w:sz w:val="20"/>
          <w:szCs w:val="20"/>
          <w:lang w:eastAsia="zh-CN"/>
        </w:rPr>
        <w:t>]</w:t>
      </w:r>
    </w:p>
    <w:p w14:paraId="6463A31B" w14:textId="4A92E717" w:rsidR="007048CC" w:rsidRPr="00B47664" w:rsidRDefault="005F20A5" w:rsidP="00B75160">
      <w:pPr>
        <w:spacing w:beforeLines="50" w:before="120"/>
        <w:jc w:val="both"/>
        <w:rPr>
          <w:highlight w:val="yellow"/>
        </w:rPr>
      </w:pPr>
      <w:r>
        <w:rPr>
          <w:rFonts w:eastAsiaTheme="minorEastAsia"/>
          <w:bCs/>
          <w:kern w:val="2"/>
          <w:lang w:eastAsia="zh-CN"/>
        </w:rPr>
        <w:t>From FL’s perspective, although</w:t>
      </w:r>
      <w:r w:rsidR="00B75160">
        <w:rPr>
          <w:rFonts w:eastAsiaTheme="minorEastAsia"/>
          <w:bCs/>
          <w:kern w:val="2"/>
          <w:lang w:eastAsia="zh-CN"/>
        </w:rPr>
        <w:t xml:space="preserve"> benefits regarding the scheduling may be achieved by introducing different configurability on the feedback disabling for the HARA process used by SPS (e.g., w</w:t>
      </w:r>
      <w:r w:rsidR="00B75160" w:rsidRPr="00B75160">
        <w:rPr>
          <w:rFonts w:eastAsiaTheme="minorEastAsia"/>
          <w:bCs/>
          <w:kern w:val="2"/>
          <w:lang w:eastAsia="zh-CN"/>
        </w:rPr>
        <w:t xml:space="preserve">hether the feedback disabling of one TB should be configured </w:t>
      </w:r>
      <w:r w:rsidR="00B75160">
        <w:rPr>
          <w:rFonts w:eastAsiaTheme="minorEastAsia"/>
          <w:bCs/>
          <w:kern w:val="2"/>
          <w:lang w:eastAsia="zh-CN"/>
        </w:rPr>
        <w:t>depends on service requirements and t</w:t>
      </w:r>
      <w:r w:rsidR="00B75160" w:rsidRPr="00B75160">
        <w:rPr>
          <w:rFonts w:eastAsiaTheme="minorEastAsia"/>
          <w:bCs/>
          <w:kern w:val="2"/>
          <w:lang w:eastAsia="zh-CN"/>
        </w:rPr>
        <w:t>he associated HARQ processes of one SPS config are related to the specific configuration parameters of the SPS config, thus, it’s complicated to ensure the same configuration by the per-pro</w:t>
      </w:r>
      <w:r w:rsidR="00B75160" w:rsidRPr="00D02177">
        <w:rPr>
          <w:rFonts w:eastAsiaTheme="minorEastAsia"/>
          <w:bCs/>
          <w:kern w:val="2"/>
          <w:lang w:eastAsia="zh-CN"/>
        </w:rPr>
        <w:t>cess configuration and the per-process configuration will be restricted), it’s workable keep the same configuration. Meanwhile,</w:t>
      </w:r>
      <w:r w:rsidR="007048CC" w:rsidRPr="00D02177">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w:t>
      </w:r>
      <w:proofErr w:type="spellStart"/>
      <w:r w:rsidR="007048CC" w:rsidRPr="00D02177">
        <w:rPr>
          <w:bCs/>
        </w:rPr>
        <w:t>gNB</w:t>
      </w:r>
      <w:proofErr w:type="spellEnd"/>
      <w:r w:rsidR="007048CC" w:rsidRPr="00D02177">
        <w:rPr>
          <w:bCs/>
        </w:rPr>
        <w:t xml:space="preserve"> implementation complexity as well as specification impacts. Given that RAN2 has already made the agreement after extensive discussion, it is better not to repeat the same discussion in RAN1</w:t>
      </w:r>
    </w:p>
    <w:p w14:paraId="763C9FE6"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0ECF24BB" w14:textId="77777777" w:rsidR="007048CC" w:rsidRPr="009B75DD"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It is up to network implementation to ensure proper configuration of HARQ feedback (</w:t>
      </w:r>
      <w:proofErr w:type="gramStart"/>
      <w:r w:rsidRPr="009B75DD">
        <w:rPr>
          <w:highlight w:val="yellow"/>
        </w:rPr>
        <w:t>i.e.</w:t>
      </w:r>
      <w:proofErr w:type="gramEnd"/>
      <w:r w:rsidRPr="009B75DD">
        <w:rPr>
          <w:highlight w:val="yellow"/>
        </w:rPr>
        <w:t xml:space="preserve"> enabled or disabled) for HARQ processes used by an SPS configuration (no Stage 3 specification impact). FFS if a note in Stage 2 is needed </w:t>
      </w:r>
    </w:p>
    <w:p w14:paraId="3BC0DC3F"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70CE2D35"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30A93FAB"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67FC4EDF"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556AB35A"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RAN2 understanding is that: in general, all HARQ processes used by an SPS configuration are configured with the same HARQ feedback enabled/disabled state. No specification </w:t>
      </w:r>
      <w:proofErr w:type="gramStart"/>
      <w:r w:rsidRPr="009B75DD">
        <w:rPr>
          <w:highlight w:val="yellow"/>
        </w:rPr>
        <w:t>impact</w:t>
      </w:r>
      <w:proofErr w:type="gramEnd"/>
      <w:r w:rsidRPr="009B75DD">
        <w:rPr>
          <w:highlight w:val="yellow"/>
        </w:rPr>
        <w:t xml:space="preserve">. </w:t>
      </w:r>
    </w:p>
    <w:p w14:paraId="796F6493"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sz w:val="22"/>
          <w:szCs w:val="28"/>
        </w:rPr>
      </w:pPr>
      <w:r w:rsidRPr="009B75DD">
        <w:rPr>
          <w:szCs w:val="28"/>
        </w:rPr>
        <w:t>RAN2 understanding is that: in general, all HARQ processes used by a CG configuration are configured with the same HARQ state (</w:t>
      </w:r>
      <w:proofErr w:type="gramStart"/>
      <w:r w:rsidRPr="009B75DD">
        <w:rPr>
          <w:szCs w:val="28"/>
        </w:rPr>
        <w:t>e.g.</w:t>
      </w:r>
      <w:proofErr w:type="gramEnd"/>
      <w:r w:rsidRPr="009B75DD">
        <w:rPr>
          <w:szCs w:val="28"/>
        </w:rPr>
        <w:t xml:space="preserve"> A or B). No specification </w:t>
      </w:r>
      <w:proofErr w:type="gramStart"/>
      <w:r w:rsidRPr="009B75DD">
        <w:rPr>
          <w:szCs w:val="28"/>
        </w:rPr>
        <w:t>impact</w:t>
      </w:r>
      <w:proofErr w:type="gramEnd"/>
    </w:p>
    <w:p w14:paraId="5A650429" w14:textId="77777777" w:rsidR="007048CC" w:rsidRDefault="007048CC" w:rsidP="007048CC">
      <w:pPr>
        <w:jc w:val="both"/>
        <w:rPr>
          <w:lang w:eastAsia="ja-JP"/>
        </w:rPr>
      </w:pPr>
      <w:r>
        <w:rPr>
          <w:lang w:eastAsia="ja-JP"/>
        </w:rPr>
        <w:lastRenderedPageBreak/>
        <w:t xml:space="preserve">It follows from these RAN2 agreements that there is no need (nor intention from RAN2) to introduce </w:t>
      </w:r>
      <w:bookmarkStart w:id="33" w:name="_Hlk95216145"/>
      <w:r>
        <w:rPr>
          <w:lang w:eastAsia="ja-JP"/>
        </w:rPr>
        <w:t>feedback</w:t>
      </w:r>
      <w:bookmarkEnd w:id="33"/>
      <w:r>
        <w:rPr>
          <w:lang w:eastAsia="ja-JP"/>
        </w:rPr>
        <w:t>-enabled/disabled configuration specifically for SPS PDSCH, since the per-HARQ-process configuration can be used. Therefore, Alt-2 is not applicable.</w:t>
      </w:r>
    </w:p>
    <w:p w14:paraId="0D8C2D2E" w14:textId="42F05374" w:rsidR="00AB07F5" w:rsidRDefault="00AB07F5" w:rsidP="007048CC">
      <w:pPr>
        <w:jc w:val="both"/>
        <w:rPr>
          <w:lang w:eastAsia="ja-JP"/>
        </w:rPr>
      </w:pPr>
      <w:r>
        <w:rPr>
          <w:lang w:eastAsia="ja-JP"/>
        </w:rPr>
        <w:t>Then, following proposal is recommended:</w:t>
      </w:r>
    </w:p>
    <w:p w14:paraId="53DFF085" w14:textId="1DA5FE99" w:rsidR="00AB07F5" w:rsidRPr="00AB07F5" w:rsidRDefault="00AB07F5" w:rsidP="00AB07F5">
      <w:pPr>
        <w:snapToGrid w:val="0"/>
        <w:spacing w:beforeLines="50" w:before="120" w:afterLines="50" w:after="120"/>
        <w:rPr>
          <w:b/>
          <w:color w:val="000000" w:themeColor="text1"/>
          <w:highlight w:val="yellow"/>
          <w:lang w:eastAsia="zh-CN"/>
        </w:rPr>
      </w:pPr>
      <w:r w:rsidRPr="00AB07F5">
        <w:rPr>
          <w:b/>
          <w:color w:val="000000" w:themeColor="text1"/>
          <w:highlight w:val="yellow"/>
          <w:lang w:eastAsia="zh-CN"/>
        </w:rPr>
        <w:t>[Initial Proposal 2.1.1-1]</w:t>
      </w:r>
    </w:p>
    <w:p w14:paraId="38894CC6" w14:textId="77777777" w:rsidR="00AB07F5" w:rsidRPr="00AB07F5" w:rsidRDefault="00AB07F5" w:rsidP="00AB07F5">
      <w:pPr>
        <w:rPr>
          <w:highlight w:val="yellow"/>
          <w:lang w:val="en-US" w:eastAsia="x-none"/>
        </w:rPr>
      </w:pPr>
      <w:r w:rsidRPr="00AB07F5">
        <w:rPr>
          <w:rFonts w:eastAsiaTheme="minorEastAsia"/>
          <w:highlight w:val="yellow"/>
          <w:lang w:eastAsia="zh-CN"/>
        </w:rPr>
        <w:t xml:space="preserve">If </w:t>
      </w:r>
      <w:r w:rsidRPr="00AB07F5">
        <w:rPr>
          <w:highlight w:val="yellow"/>
          <w:lang w:eastAsia="x-none"/>
        </w:rPr>
        <w:t xml:space="preserve">HARQ feedback for SPS activation is not </w:t>
      </w:r>
      <w:r w:rsidRPr="00AB07F5">
        <w:rPr>
          <w:bCs/>
          <w:highlight w:val="yellow"/>
          <w:lang w:eastAsia="x-none"/>
        </w:rPr>
        <w:t xml:space="preserve">additionally </w:t>
      </w:r>
      <w:r w:rsidRPr="00AB07F5">
        <w:rPr>
          <w:highlight w:val="yellow"/>
          <w:lang w:eastAsia="x-none"/>
        </w:rPr>
        <w:t>enabled by the network by RRC configuration,</w:t>
      </w:r>
    </w:p>
    <w:p w14:paraId="7F9F0B9B" w14:textId="66E5F92E" w:rsidR="00AB07F5" w:rsidRDefault="00AB07F5" w:rsidP="00AB07F5">
      <w:pPr>
        <w:pStyle w:val="ListParagraph"/>
        <w:numPr>
          <w:ilvl w:val="0"/>
          <w:numId w:val="26"/>
        </w:numPr>
        <w:rPr>
          <w:rFonts w:ascii="Times New Roman" w:hAnsi="Times New Roman"/>
          <w:sz w:val="20"/>
          <w:szCs w:val="20"/>
          <w:highlight w:val="yellow"/>
          <w:lang w:eastAsia="x-none"/>
        </w:rPr>
      </w:pPr>
      <w:r w:rsidRPr="00AB07F5">
        <w:rPr>
          <w:rFonts w:ascii="Times New Roman" w:hAnsi="Times New Roman"/>
          <w:sz w:val="20"/>
          <w:szCs w:val="20"/>
          <w:highlight w:val="yellow"/>
        </w:rPr>
        <w:t xml:space="preserve">UE follows </w:t>
      </w:r>
      <w:r w:rsidRPr="00AB07F5">
        <w:rPr>
          <w:rFonts w:ascii="Times New Roman" w:hAnsi="Times New Roman"/>
          <w:sz w:val="20"/>
          <w:szCs w:val="20"/>
          <w:highlight w:val="yellow"/>
          <w:lang w:eastAsia="x-none"/>
        </w:rPr>
        <w:t>the per-process configuration of HARQ feedback enabled/disabled for the associated HARQ process</w:t>
      </w:r>
      <w:r w:rsidRPr="00AB07F5">
        <w:rPr>
          <w:highlight w:val="yellow"/>
          <w:lang w:eastAsia="x-none"/>
        </w:rPr>
        <w:t xml:space="preserve"> </w:t>
      </w:r>
      <w:r w:rsidRPr="00AB07F5">
        <w:rPr>
          <w:rFonts w:ascii="Times New Roman" w:hAnsi="Times New Roman"/>
          <w:sz w:val="20"/>
          <w:szCs w:val="20"/>
          <w:highlight w:val="yellow"/>
        </w:rPr>
        <w:t>corresponding to the first SPS PDSCH.</w:t>
      </w:r>
    </w:p>
    <w:p w14:paraId="472C8365" w14:textId="7373DD96" w:rsidR="000F452B" w:rsidRPr="0075678B" w:rsidRDefault="000F452B" w:rsidP="000F452B">
      <w:pPr>
        <w:rPr>
          <w:highlight w:val="yellow"/>
          <w:lang w:eastAsia="x-none"/>
        </w:rPr>
      </w:pPr>
      <w:r w:rsidRPr="0075678B">
        <w:rPr>
          <w:highlight w:val="yellow"/>
        </w:rPr>
        <w:t xml:space="preserve">Note: </w:t>
      </w:r>
      <w:r w:rsidRPr="0075678B">
        <w:rPr>
          <w:rFonts w:eastAsiaTheme="minorEastAsia"/>
          <w:bCs/>
          <w:kern w:val="2"/>
          <w:highlight w:val="yellow"/>
          <w:lang w:eastAsia="zh-CN"/>
        </w:rPr>
        <w:t xml:space="preserve">The feedback </w:t>
      </w:r>
      <w:r w:rsidR="00283E53">
        <w:rPr>
          <w:rFonts w:eastAsiaTheme="minorEastAsia"/>
          <w:bCs/>
          <w:kern w:val="2"/>
          <w:highlight w:val="yellow"/>
          <w:lang w:eastAsia="zh-CN"/>
        </w:rPr>
        <w:t>of</w:t>
      </w:r>
      <w:r w:rsidRPr="0075678B">
        <w:rPr>
          <w:rFonts w:eastAsiaTheme="minorEastAsia"/>
          <w:bCs/>
          <w:kern w:val="2"/>
          <w:highlight w:val="yellow"/>
          <w:lang w:eastAsia="zh-CN"/>
        </w:rPr>
        <w:t xml:space="preserve"> the HARQ process associated to SPS PDSCH is assumed to be disabled by RRC configuration per HARQ process</w:t>
      </w:r>
      <w:r w:rsidR="00BC5027" w:rsidRPr="0075678B">
        <w:rPr>
          <w:rFonts w:eastAsiaTheme="minorEastAsia"/>
          <w:bCs/>
          <w:kern w:val="2"/>
          <w:highlight w:val="yellow"/>
          <w:lang w:eastAsia="zh-CN"/>
        </w:rPr>
        <w:t xml:space="preserve"> as dynamic grant</w:t>
      </w:r>
      <w:r w:rsidR="00351A1D" w:rsidRPr="0075678B">
        <w:rPr>
          <w:rFonts w:eastAsiaTheme="minorEastAsia"/>
          <w:bCs/>
          <w:kern w:val="2"/>
          <w:highlight w:val="yellow"/>
          <w:lang w:eastAsia="zh-CN"/>
        </w:rPr>
        <w:t>.</w:t>
      </w:r>
    </w:p>
    <w:p w14:paraId="3E5C50A2" w14:textId="77777777" w:rsidR="00DB60D8" w:rsidRPr="00AC39E1" w:rsidRDefault="00DB60D8" w:rsidP="00393746">
      <w:pPr>
        <w:snapToGrid w:val="0"/>
        <w:spacing w:beforeLines="50" w:before="120" w:afterLines="50" w:after="120"/>
        <w:rPr>
          <w:lang w:eastAsia="x-none"/>
        </w:rPr>
      </w:pPr>
      <w:r w:rsidRPr="00393746">
        <w:rPr>
          <w:rFonts w:eastAsiaTheme="minorEastAsia"/>
          <w:lang w:eastAsia="zh-CN"/>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DB60D8" w14:paraId="11194C38" w14:textId="77777777" w:rsidTr="00B20973">
        <w:trPr>
          <w:jc w:val="center"/>
        </w:trPr>
        <w:tc>
          <w:tcPr>
            <w:tcW w:w="1811" w:type="dxa"/>
            <w:tcBorders>
              <w:top w:val="single" w:sz="4" w:space="0" w:color="auto"/>
              <w:left w:val="single" w:sz="4" w:space="0" w:color="auto"/>
              <w:right w:val="single" w:sz="4" w:space="0" w:color="auto"/>
            </w:tcBorders>
            <w:vAlign w:val="center"/>
            <w:hideMark/>
          </w:tcPr>
          <w:p w14:paraId="768E2A52" w14:textId="77777777" w:rsidR="00DB60D8" w:rsidRPr="00F2185A" w:rsidRDefault="00DB60D8" w:rsidP="00B20973">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46FA72F7" w14:textId="77777777" w:rsidR="00DB60D8" w:rsidRPr="00F2185A" w:rsidRDefault="00DB60D8" w:rsidP="00B20973">
            <w:pPr>
              <w:jc w:val="center"/>
              <w:rPr>
                <w:b/>
                <w:lang w:eastAsia="zh-CN"/>
              </w:rPr>
            </w:pPr>
            <w:r w:rsidRPr="00F2185A">
              <w:rPr>
                <w:b/>
                <w:lang w:eastAsia="zh-CN"/>
              </w:rPr>
              <w:t>Comments and Views</w:t>
            </w:r>
          </w:p>
        </w:tc>
      </w:tr>
      <w:tr w:rsidR="00614DA5" w14:paraId="0D671E07"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28DB5B2" w14:textId="7156C529"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1802DBA" w14:textId="4C75F240" w:rsidR="00614DA5" w:rsidRPr="00F2185A" w:rsidRDefault="00614DA5" w:rsidP="00614DA5">
            <w:pPr>
              <w:snapToGrid w:val="0"/>
              <w:rPr>
                <w:b/>
              </w:rPr>
            </w:pPr>
            <w:r w:rsidRPr="00DA3AD2">
              <w:rPr>
                <w:bCs/>
              </w:rPr>
              <w:t>Agree with the</w:t>
            </w:r>
            <w:r>
              <w:rPr>
                <w:bCs/>
              </w:rPr>
              <w:t xml:space="preserve"> core </w:t>
            </w:r>
            <w:r w:rsidRPr="00DA3AD2">
              <w:rPr>
                <w:bCs/>
              </w:rPr>
              <w:t>intention of the proposal, but we do not see a need for the note.</w:t>
            </w:r>
          </w:p>
        </w:tc>
      </w:tr>
      <w:tr w:rsidR="00614DA5" w14:paraId="2346833E"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341C5F6" w14:textId="77777777" w:rsidR="00614DA5" w:rsidRDefault="00614DA5" w:rsidP="00614DA5">
            <w:pPr>
              <w:jc w:val="center"/>
              <w:rPr>
                <w:rFonts w:cs="Arial"/>
              </w:rPr>
            </w:pPr>
          </w:p>
        </w:tc>
        <w:tc>
          <w:tcPr>
            <w:tcW w:w="8349" w:type="dxa"/>
            <w:tcBorders>
              <w:top w:val="single" w:sz="4" w:space="0" w:color="auto"/>
              <w:left w:val="single" w:sz="4" w:space="0" w:color="auto"/>
              <w:bottom w:val="single" w:sz="4" w:space="0" w:color="auto"/>
              <w:right w:val="single" w:sz="4" w:space="0" w:color="auto"/>
            </w:tcBorders>
          </w:tcPr>
          <w:p w14:paraId="7D543A1E" w14:textId="77777777" w:rsidR="00614DA5" w:rsidRPr="00DA3AD2" w:rsidRDefault="00614DA5" w:rsidP="00614DA5">
            <w:pPr>
              <w:snapToGrid w:val="0"/>
              <w:ind w:left="360"/>
              <w:rPr>
                <w:bCs/>
              </w:rPr>
            </w:pPr>
          </w:p>
        </w:tc>
      </w:tr>
      <w:tr w:rsidR="00614DA5" w14:paraId="01CF1D33"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B93F353" w14:textId="77777777" w:rsidR="00614DA5" w:rsidRDefault="00614DA5" w:rsidP="00614DA5">
            <w:pPr>
              <w:jc w:val="center"/>
              <w:rPr>
                <w:rFonts w:cs="Arial"/>
              </w:rPr>
            </w:pPr>
          </w:p>
        </w:tc>
        <w:tc>
          <w:tcPr>
            <w:tcW w:w="8349" w:type="dxa"/>
            <w:tcBorders>
              <w:top w:val="single" w:sz="4" w:space="0" w:color="auto"/>
              <w:left w:val="single" w:sz="4" w:space="0" w:color="auto"/>
              <w:bottom w:val="single" w:sz="4" w:space="0" w:color="auto"/>
              <w:right w:val="single" w:sz="4" w:space="0" w:color="auto"/>
            </w:tcBorders>
          </w:tcPr>
          <w:p w14:paraId="35EA8A79" w14:textId="77777777" w:rsidR="00614DA5" w:rsidRPr="00DA3AD2" w:rsidRDefault="00614DA5" w:rsidP="00614DA5">
            <w:pPr>
              <w:snapToGrid w:val="0"/>
              <w:ind w:left="360"/>
              <w:rPr>
                <w:bCs/>
              </w:rPr>
            </w:pPr>
          </w:p>
        </w:tc>
      </w:tr>
    </w:tbl>
    <w:p w14:paraId="5A5DD439" w14:textId="77777777" w:rsidR="0082115D" w:rsidRPr="00FB2E73" w:rsidRDefault="0082115D" w:rsidP="0082115D">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Processing time for SPS</w:t>
      </w:r>
    </w:p>
    <w:p w14:paraId="5CA38804" w14:textId="77777777" w:rsidR="0082115D" w:rsidRPr="00C640A1" w:rsidRDefault="0082115D" w:rsidP="0082115D">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8A5E9AF" w14:textId="1E5985EB" w:rsidR="0082115D" w:rsidRPr="0082115D" w:rsidRDefault="007E5423" w:rsidP="0082115D">
      <w:pPr>
        <w:spacing w:beforeLines="50" w:before="120" w:afterLines="50" w:after="120"/>
        <w:jc w:val="both"/>
        <w:rPr>
          <w:rFonts w:eastAsiaTheme="minorEastAsia"/>
          <w:iCs/>
          <w:lang w:val="en-US"/>
        </w:rPr>
      </w:pPr>
      <w:r>
        <w:rPr>
          <w:rFonts w:eastAsiaTheme="minorEastAsia"/>
          <w:iCs/>
          <w:lang w:val="en-US"/>
        </w:rPr>
        <w:t>As highlighted by [DCM] that the updates on the processing time based on the RAN1#105e agreement should also be applicable for SPS c</w:t>
      </w:r>
      <w:r w:rsidR="0082115D" w:rsidRPr="0082115D">
        <w:rPr>
          <w:rFonts w:eastAsiaTheme="minorEastAsia"/>
          <w:iCs/>
          <w:lang w:val="en-US"/>
        </w:rPr>
        <w:t>ase except the initial one with activation since there is no corresponding PDCCH</w:t>
      </w:r>
      <w:r w:rsidR="00BF2D98">
        <w:rPr>
          <w:rFonts w:eastAsiaTheme="minorEastAsia"/>
          <w:iCs/>
          <w:lang w:val="en-US"/>
        </w:rPr>
        <w:t xml:space="preserve"> as shown below</w:t>
      </w:r>
      <w:r w:rsidR="0082115D" w:rsidRPr="0082115D">
        <w:rPr>
          <w:rFonts w:eastAsiaTheme="minorEastAsia"/>
          <w:iCs/>
          <w:lang w:val="en-US"/>
        </w:rPr>
        <w:t>. The</w:t>
      </w:r>
      <w:r w:rsidR="00B72A59">
        <w:rPr>
          <w:rFonts w:eastAsiaTheme="minorEastAsia"/>
          <w:iCs/>
          <w:lang w:val="en-US"/>
        </w:rPr>
        <w:t xml:space="preserve">n, it’s preferred to update the agreement </w:t>
      </w:r>
      <w:r w:rsidR="0082115D" w:rsidRPr="0082115D">
        <w:rPr>
          <w:rFonts w:eastAsiaTheme="minorEastAsia"/>
          <w:iCs/>
          <w:lang w:val="en-US"/>
        </w:rPr>
        <w:t xml:space="preserve">with </w:t>
      </w:r>
      <w:r w:rsidR="0082115D" w:rsidRPr="0082115D">
        <w:rPr>
          <w:rFonts w:eastAsiaTheme="minorEastAsia"/>
          <w:iCs/>
          <w:color w:val="FF0000"/>
          <w:u w:val="single"/>
          <w:lang w:val="en-US"/>
        </w:rPr>
        <w:t>red color</w:t>
      </w:r>
      <w:r w:rsidR="0082115D" w:rsidRPr="0082115D">
        <w:rPr>
          <w:lang w:val="en-US"/>
        </w:rPr>
        <w:t xml:space="preserve"> so that any SPS PDSCH reception is included</w:t>
      </w:r>
      <w:r w:rsidR="0082115D" w:rsidRPr="0082115D">
        <w:rPr>
          <w:rFonts w:eastAsiaTheme="minorEastAsia"/>
          <w:iCs/>
          <w:lang w:val="en-US"/>
        </w:rPr>
        <w:t>.</w:t>
      </w:r>
    </w:p>
    <w:p w14:paraId="60028516" w14:textId="77777777" w:rsidR="0082115D" w:rsidRPr="00A077A0" w:rsidRDefault="0082115D" w:rsidP="0082115D">
      <w:pPr>
        <w:pStyle w:val="ListParagraph"/>
        <w:spacing w:beforeLines="50" w:before="120" w:afterLines="50" w:after="120"/>
        <w:ind w:left="0"/>
        <w:jc w:val="center"/>
        <w:rPr>
          <w:rFonts w:eastAsiaTheme="minorEastAsia"/>
          <w:iCs/>
        </w:rPr>
      </w:pPr>
      <w:r w:rsidRPr="00A077A0">
        <w:rPr>
          <w:noProof/>
          <w:lang w:eastAsia="zh-CN"/>
        </w:rPr>
        <w:drawing>
          <wp:inline distT="0" distB="0" distL="0" distR="0" wp14:anchorId="77BD6DFE" wp14:editId="4107CA9C">
            <wp:extent cx="4556097" cy="55123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161" cy="560801"/>
                    </a:xfrm>
                    <a:prstGeom prst="rect">
                      <a:avLst/>
                    </a:prstGeom>
                    <a:noFill/>
                    <a:ln>
                      <a:noFill/>
                    </a:ln>
                  </pic:spPr>
                </pic:pic>
              </a:graphicData>
            </a:graphic>
          </wp:inline>
        </w:drawing>
      </w:r>
    </w:p>
    <w:p w14:paraId="50CA42FF" w14:textId="466FA921" w:rsidR="0082115D" w:rsidRPr="00C4406D" w:rsidRDefault="0082115D" w:rsidP="0082115D">
      <w:pPr>
        <w:spacing w:before="50" w:afterLines="50" w:after="120"/>
        <w:jc w:val="both"/>
        <w:rPr>
          <w:rFonts w:eastAsiaTheme="minorEastAsia"/>
          <w:b/>
          <w:u w:val="single"/>
          <w:lang w:val="en-US"/>
        </w:rPr>
      </w:pPr>
      <w:r w:rsidRPr="00C4406D">
        <w:rPr>
          <w:rFonts w:eastAsiaTheme="minorEastAsia"/>
          <w:b/>
          <w:u w:val="single"/>
          <w:lang w:val="en-US"/>
        </w:rPr>
        <w:t>Proposal</w:t>
      </w:r>
      <w:r w:rsidR="001216DE">
        <w:rPr>
          <w:rFonts w:eastAsiaTheme="minorEastAsia"/>
          <w:b/>
          <w:u w:val="single"/>
          <w:lang w:val="en-US"/>
        </w:rPr>
        <w:t xml:space="preserve"> &amp; TP </w:t>
      </w:r>
      <w:r w:rsidR="00421E0A">
        <w:rPr>
          <w:rFonts w:eastAsiaTheme="minorEastAsia"/>
          <w:b/>
          <w:u w:val="single"/>
          <w:lang w:val="en-US"/>
        </w:rPr>
        <w:t>from DCM</w:t>
      </w:r>
      <w:r w:rsidRPr="00C4406D">
        <w:rPr>
          <w:rFonts w:eastAsiaTheme="minorEastAsia"/>
          <w:b/>
          <w:u w:val="single"/>
          <w:lang w:val="en-US"/>
        </w:rPr>
        <w:t>:</w:t>
      </w:r>
    </w:p>
    <w:p w14:paraId="7A790AC6" w14:textId="77777777" w:rsidR="0082115D" w:rsidRPr="00C4406D" w:rsidRDefault="0082115D" w:rsidP="0082115D">
      <w:pPr>
        <w:numPr>
          <w:ilvl w:val="0"/>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Update the RAN1#105-e agreement and apply the following TP.</w:t>
      </w:r>
    </w:p>
    <w:p w14:paraId="109F3B7A" w14:textId="77777777" w:rsidR="0082115D" w:rsidRPr="00C4406D" w:rsidRDefault="0082115D" w:rsidP="0082115D">
      <w:pPr>
        <w:numPr>
          <w:ilvl w:val="1"/>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C4406D">
        <w:rPr>
          <w:rFonts w:eastAsiaTheme="minorEastAsia"/>
          <w:i/>
          <w:color w:val="FF0000"/>
          <w:u w:val="single"/>
          <w:lang w:val="en-US"/>
        </w:rPr>
        <w:t>or the PDSCH without corresponding PDCCH</w:t>
      </w:r>
      <w:r w:rsidRPr="00C4406D">
        <w:rPr>
          <w:rFonts w:eastAsiaTheme="minorEastAsia"/>
          <w:i/>
          <w:color w:val="FF0000"/>
          <w:lang w:val="en-US"/>
        </w:rPr>
        <w:t xml:space="preserve"> </w:t>
      </w:r>
      <w:r w:rsidRPr="00C4406D">
        <w:rPr>
          <w:rFonts w:eastAsiaTheme="minorEastAsia"/>
          <w:i/>
          <w:lang w:val="en-US"/>
        </w:rPr>
        <w:t>for the given HARQ process.</w:t>
      </w:r>
    </w:p>
    <w:tbl>
      <w:tblPr>
        <w:tblStyle w:val="TableGrid"/>
        <w:tblW w:w="0" w:type="auto"/>
        <w:tblLook w:val="04A0" w:firstRow="1" w:lastRow="0" w:firstColumn="1" w:lastColumn="0" w:noHBand="0" w:noVBand="1"/>
      </w:tblPr>
      <w:tblGrid>
        <w:gridCol w:w="9962"/>
      </w:tblGrid>
      <w:tr w:rsidR="0082115D" w14:paraId="570862A6" w14:textId="77777777" w:rsidTr="00B20973">
        <w:tc>
          <w:tcPr>
            <w:tcW w:w="9962" w:type="dxa"/>
          </w:tcPr>
          <w:p w14:paraId="47B98060" w14:textId="77777777" w:rsidR="0082115D" w:rsidRPr="00E80C9A" w:rsidRDefault="0082115D" w:rsidP="00304986">
            <w:pPr>
              <w:snapToGrid w:val="0"/>
              <w:spacing w:before="0" w:after="0" w:line="240" w:lineRule="auto"/>
              <w:rPr>
                <w:rFonts w:ascii="Times" w:eastAsia="Batang" w:hAnsi="Times"/>
                <w:color w:val="000000"/>
                <w:kern w:val="24"/>
                <w:sz w:val="16"/>
                <w:szCs w:val="16"/>
                <w:u w:val="single"/>
                <w:lang w:val="en-US"/>
              </w:rPr>
            </w:pPr>
            <w:r w:rsidRPr="00E80C9A">
              <w:rPr>
                <w:rFonts w:ascii="Times" w:eastAsia="Batang" w:hAnsi="Times"/>
                <w:color w:val="000000"/>
                <w:kern w:val="24"/>
                <w:sz w:val="16"/>
                <w:szCs w:val="16"/>
                <w:u w:val="single"/>
                <w:lang w:val="en-US"/>
              </w:rPr>
              <w:t>38.214 V17.0.0</w:t>
            </w:r>
          </w:p>
          <w:p w14:paraId="43AD238F"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ascii="Calibri" w:eastAsia="Meiryo" w:hAnsi="Calibri" w:cs="+mn-cs"/>
                <w:b/>
                <w:bCs/>
                <w:color w:val="000000"/>
                <w:kern w:val="24"/>
                <w:sz w:val="16"/>
                <w:szCs w:val="16"/>
                <w:lang w:val="en-US"/>
              </w:rPr>
              <w:t>5.1</w:t>
            </w:r>
            <w:r w:rsidRPr="00E80C9A">
              <w:rPr>
                <w:rFonts w:ascii="Calibri" w:eastAsia="Meiryo" w:hAnsi="Calibri" w:cs="+mn-cs"/>
                <w:b/>
                <w:bCs/>
                <w:color w:val="000000"/>
                <w:kern w:val="24"/>
                <w:sz w:val="16"/>
                <w:szCs w:val="16"/>
                <w:lang w:val="en-US"/>
              </w:rPr>
              <w:tab/>
              <w:t>UE procedure for receiving the physical downlink shared channel</w:t>
            </w:r>
            <w:r w:rsidRPr="00E80C9A">
              <w:rPr>
                <w:rFonts w:ascii="Calibri" w:eastAsia="Meiryo" w:hAnsi="Calibri" w:cs="+mn-cs"/>
                <w:b/>
                <w:bCs/>
                <w:color w:val="000000"/>
                <w:kern w:val="24"/>
                <w:sz w:val="16"/>
                <w:szCs w:val="16"/>
              </w:rPr>
              <w:t xml:space="preserve"> </w:t>
            </w:r>
          </w:p>
          <w:p w14:paraId="6439EBF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p w14:paraId="1D1EDD85"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 xml:space="preserve">... </w:t>
            </w:r>
            <w:r w:rsidRPr="00E80C9A">
              <w:rPr>
                <w:rFonts w:eastAsia="DengXian" w:cs="+mn-cs"/>
                <w:color w:val="000000"/>
                <w:kern w:val="24"/>
                <w:sz w:val="16"/>
                <w:szCs w:val="16"/>
              </w:rPr>
              <w:t xml:space="preserve">When HARQ feedback for the HARQ process ID is not disabled, </w:t>
            </w:r>
            <w:r w:rsidRPr="00E80C9A">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E80C9A">
              <w:rPr>
                <w:rFonts w:cs="+mn-cs"/>
                <w:kern w:val="24"/>
                <w:sz w:val="16"/>
                <w:szCs w:val="16"/>
              </w:rPr>
              <w:t xml:space="preserve">When </w:t>
            </w:r>
            <w:r w:rsidRPr="00E80C9A">
              <w:rPr>
                <w:rFonts w:eastAsia="DengXian" w:cs="+mn-cs"/>
                <w:kern w:val="24"/>
                <w:sz w:val="16"/>
                <w:szCs w:val="16"/>
              </w:rPr>
              <w:t>HARQ feedback for the HARQ process ID is disabled, the UE is not expected to receive another PDCCH carrying a DCI scheduling a PDSCH or set of slot-aggregated PDSCH scheduled for the given HARQ process</w:t>
            </w:r>
            <w:r>
              <w:rPr>
                <w:rFonts w:eastAsia="DengXian" w:cs="+mn-cs"/>
                <w:kern w:val="24"/>
                <w:sz w:val="16"/>
                <w:szCs w:val="16"/>
              </w:rPr>
              <w:t xml:space="preserve"> </w:t>
            </w:r>
            <w:r w:rsidRPr="00062A92">
              <w:rPr>
                <w:rFonts w:eastAsia="DengXian" w:cs="+mn-cs"/>
                <w:color w:val="FF0000"/>
                <w:kern w:val="24"/>
                <w:sz w:val="16"/>
                <w:szCs w:val="16"/>
                <w:u w:val="single"/>
              </w:rPr>
              <w:t>or to receive another PDSCH without corresponding PDCCH scheduled for the given HARQ process</w:t>
            </w:r>
            <w:r w:rsidRPr="00062A92">
              <w:rPr>
                <w:rFonts w:eastAsia="DengXian" w:cs="+mn-cs"/>
                <w:kern w:val="24"/>
                <w:sz w:val="16"/>
                <w:szCs w:val="16"/>
              </w:rPr>
              <w:t xml:space="preserve"> </w:t>
            </w:r>
            <w:r w:rsidRPr="00E80C9A">
              <w:rPr>
                <w:rFonts w:eastAsia="DengXian" w:cs="+mn-cs"/>
                <w:kern w:val="24"/>
                <w:sz w:val="16"/>
                <w:szCs w:val="16"/>
              </w:rPr>
              <w:t xml:space="preserve">that starts until </w:t>
            </w:r>
            <w:r w:rsidRPr="00E80C9A">
              <w:rPr>
                <w:rFonts w:cs="+mn-cs"/>
                <w:kern w:val="24"/>
                <w:sz w:val="16"/>
                <w:szCs w:val="16"/>
              </w:rPr>
              <w:t>T</w:t>
            </w:r>
            <w:r w:rsidRPr="00E80C9A">
              <w:rPr>
                <w:rFonts w:cs="+mn-cs"/>
                <w:kern w:val="24"/>
                <w:position w:val="-4"/>
                <w:sz w:val="16"/>
                <w:szCs w:val="16"/>
                <w:vertAlign w:val="subscript"/>
              </w:rPr>
              <w:t>proc,1</w:t>
            </w:r>
            <w:r w:rsidRPr="00E80C9A">
              <w:rPr>
                <w:rFonts w:cs="+mn-cs"/>
                <w:kern w:val="24"/>
                <w:sz w:val="16"/>
                <w:szCs w:val="16"/>
              </w:rPr>
              <w:t xml:space="preserve"> after the end of the reception of the last PDSCH or slot-aggregated PDSCH for that HARQ process. </w:t>
            </w:r>
            <w:r w:rsidRPr="00E80C9A">
              <w:rPr>
                <w:rFonts w:cs="+mn-cs"/>
                <w:color w:val="000000"/>
                <w:kern w:val="24"/>
                <w:sz w:val="16"/>
                <w:szCs w:val="16"/>
              </w:rPr>
              <w:t>...</w:t>
            </w:r>
          </w:p>
          <w:p w14:paraId="4424E8E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tc>
      </w:tr>
    </w:tbl>
    <w:p w14:paraId="2C605439" w14:textId="2DDF7590" w:rsidR="00944361" w:rsidRDefault="00862139" w:rsidP="00AB07F5">
      <w:pPr>
        <w:spacing w:beforeLines="50" w:before="120"/>
        <w:jc w:val="both"/>
        <w:rPr>
          <w:rFonts w:eastAsiaTheme="minorEastAsia"/>
          <w:bCs/>
          <w:kern w:val="2"/>
          <w:lang w:val="en-US" w:eastAsia="zh-CN"/>
        </w:rPr>
      </w:pPr>
      <w:r>
        <w:rPr>
          <w:rFonts w:eastAsiaTheme="minorEastAsia"/>
          <w:bCs/>
          <w:kern w:val="2"/>
          <w:lang w:val="en-US" w:eastAsia="zh-CN"/>
        </w:rPr>
        <w:t>From FL’s perspective, it’s reasonable to apply the same principle for both DG and SPS regarding the processing time and the proposal/TP from DCM is also agreeable.</w:t>
      </w:r>
    </w:p>
    <w:p w14:paraId="1E4B37DD" w14:textId="5E20B55B" w:rsidR="009B16C1" w:rsidRDefault="009B16C1" w:rsidP="009B16C1">
      <w:pPr>
        <w:jc w:val="both"/>
        <w:rPr>
          <w:lang w:eastAsia="ja-JP"/>
        </w:rPr>
      </w:pPr>
      <w:r>
        <w:rPr>
          <w:lang w:eastAsia="ja-JP"/>
        </w:rPr>
        <w:lastRenderedPageBreak/>
        <w:t>Then, following proposal is recommended:</w:t>
      </w:r>
    </w:p>
    <w:p w14:paraId="46AACBC9" w14:textId="7A93D194" w:rsidR="009B16C1" w:rsidRPr="00883393" w:rsidRDefault="009B16C1" w:rsidP="009B16C1">
      <w:pPr>
        <w:snapToGrid w:val="0"/>
        <w:spacing w:beforeLines="50" w:before="120" w:afterLines="50" w:after="120"/>
        <w:rPr>
          <w:b/>
          <w:color w:val="000000" w:themeColor="text1"/>
          <w:highlight w:val="yellow"/>
          <w:lang w:eastAsia="zh-CN"/>
        </w:rPr>
      </w:pPr>
      <w:r w:rsidRPr="00883393">
        <w:rPr>
          <w:b/>
          <w:color w:val="000000" w:themeColor="text1"/>
          <w:highlight w:val="yellow"/>
          <w:lang w:eastAsia="zh-CN"/>
        </w:rPr>
        <w:t>[Initial Proposal 2.2.1-1]</w:t>
      </w:r>
    </w:p>
    <w:p w14:paraId="438D2E30" w14:textId="77777777" w:rsidR="00181F73" w:rsidRPr="00883393" w:rsidRDefault="00181F73" w:rsidP="00181F73">
      <w:pPr>
        <w:numPr>
          <w:ilvl w:val="0"/>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Update the RAN1#105-e agreement and apply the following TP.</w:t>
      </w:r>
    </w:p>
    <w:p w14:paraId="1A31C4F3" w14:textId="77777777" w:rsidR="00181F73" w:rsidRPr="00883393" w:rsidRDefault="00181F73" w:rsidP="00181F73">
      <w:pPr>
        <w:numPr>
          <w:ilvl w:val="1"/>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83393">
        <w:rPr>
          <w:rFonts w:eastAsiaTheme="minorEastAsia"/>
          <w:i/>
          <w:color w:val="FF0000"/>
          <w:highlight w:val="yellow"/>
          <w:u w:val="single"/>
          <w:lang w:val="en-US"/>
        </w:rPr>
        <w:t>or the PDSCH without corresponding PDCCH</w:t>
      </w:r>
      <w:r w:rsidRPr="00883393">
        <w:rPr>
          <w:rFonts w:eastAsiaTheme="minorEastAsia"/>
          <w:i/>
          <w:color w:val="FF0000"/>
          <w:highlight w:val="yellow"/>
          <w:lang w:val="en-US"/>
        </w:rPr>
        <w:t xml:space="preserve"> </w:t>
      </w:r>
      <w:r w:rsidRPr="00883393">
        <w:rPr>
          <w:rFonts w:eastAsiaTheme="minorEastAsia"/>
          <w:i/>
          <w:highlight w:val="yellow"/>
          <w:lang w:val="en-US"/>
        </w:rPr>
        <w:t>for the given HARQ process.</w:t>
      </w:r>
    </w:p>
    <w:tbl>
      <w:tblPr>
        <w:tblStyle w:val="TableGrid"/>
        <w:tblW w:w="0" w:type="auto"/>
        <w:tblLook w:val="04A0" w:firstRow="1" w:lastRow="0" w:firstColumn="1" w:lastColumn="0" w:noHBand="0" w:noVBand="1"/>
      </w:tblPr>
      <w:tblGrid>
        <w:gridCol w:w="9962"/>
      </w:tblGrid>
      <w:tr w:rsidR="000C676C" w:rsidRPr="006E0FB1" w14:paraId="6FB80C50" w14:textId="77777777" w:rsidTr="00B20973">
        <w:tc>
          <w:tcPr>
            <w:tcW w:w="9962" w:type="dxa"/>
          </w:tcPr>
          <w:p w14:paraId="4C23EEDB" w14:textId="77777777" w:rsidR="000C676C" w:rsidRPr="006E0FB1" w:rsidRDefault="000C676C" w:rsidP="00B234AA">
            <w:pPr>
              <w:pStyle w:val="BodyText"/>
              <w:jc w:val="center"/>
              <w:rPr>
                <w:rFonts w:ascii="Times New Roman" w:hAnsi="Times New Roman"/>
                <w:color w:val="FF0000"/>
                <w:szCs w:val="20"/>
                <w:highlight w:val="yellow"/>
                <w:lang w:eastAsia="zh-CN"/>
              </w:rPr>
            </w:pPr>
            <w:r w:rsidRPr="006E0FB1">
              <w:rPr>
                <w:rFonts w:ascii="Times New Roman" w:hAnsi="Times New Roman"/>
                <w:color w:val="FF0000"/>
                <w:szCs w:val="20"/>
                <w:highlight w:val="yellow"/>
              </w:rPr>
              <w:t>----------------------------------------Start of TP 38.214 V17.0.0 section 5.1 ---------------------------------------------</w:t>
            </w:r>
          </w:p>
          <w:p w14:paraId="198F126A" w14:textId="77777777" w:rsidR="000C676C" w:rsidRPr="006E0FB1" w:rsidRDefault="000C676C" w:rsidP="00B20973">
            <w:pPr>
              <w:spacing w:after="120"/>
              <w:jc w:val="center"/>
              <w:rPr>
                <w:rFonts w:ascii="Times New Roman" w:eastAsia="Batang" w:hAnsi="Times New Roman"/>
                <w:color w:val="FF0000"/>
                <w:kern w:val="24"/>
                <w:highlight w:val="yellow"/>
                <w:lang w:val="en-US"/>
              </w:rPr>
            </w:pPr>
            <w:r w:rsidRPr="006E0FB1">
              <w:rPr>
                <w:rFonts w:ascii="Times New Roman" w:hAnsi="Times New Roman"/>
                <w:color w:val="FF0000"/>
                <w:highlight w:val="yellow"/>
              </w:rPr>
              <w:t>&lt;Unchanged parts are omitted&gt;</w:t>
            </w:r>
          </w:p>
          <w:p w14:paraId="20C23198" w14:textId="77777777" w:rsidR="000C676C" w:rsidRPr="006E0FB1" w:rsidRDefault="000C676C" w:rsidP="00B20973">
            <w:pPr>
              <w:spacing w:after="0"/>
              <w:rPr>
                <w:rFonts w:ascii="Times New Roman" w:eastAsia="MS PGothic" w:hAnsi="Times New Roman"/>
                <w:highlight w:val="yellow"/>
                <w:lang w:val="en-US"/>
              </w:rPr>
            </w:pPr>
            <w:r w:rsidRPr="006E0FB1">
              <w:rPr>
                <w:rFonts w:ascii="Times New Roman" w:eastAsia="Meiryo" w:hAnsi="Times New Roman"/>
                <w:b/>
                <w:bCs/>
                <w:color w:val="000000"/>
                <w:kern w:val="24"/>
                <w:highlight w:val="yellow"/>
                <w:lang w:val="en-US"/>
              </w:rPr>
              <w:t>5.1</w:t>
            </w:r>
            <w:r w:rsidRPr="006E0FB1">
              <w:rPr>
                <w:rFonts w:ascii="Times New Roman" w:eastAsia="Meiryo" w:hAnsi="Times New Roman"/>
                <w:b/>
                <w:bCs/>
                <w:color w:val="000000"/>
                <w:kern w:val="24"/>
                <w:highlight w:val="yellow"/>
                <w:lang w:val="en-US"/>
              </w:rPr>
              <w:tab/>
              <w:t>UE procedure for receiving the physical downlink shared channel</w:t>
            </w:r>
            <w:r w:rsidRPr="006E0FB1">
              <w:rPr>
                <w:rFonts w:ascii="Times New Roman" w:eastAsia="Meiryo" w:hAnsi="Times New Roman"/>
                <w:b/>
                <w:bCs/>
                <w:color w:val="000000"/>
                <w:kern w:val="24"/>
                <w:highlight w:val="yellow"/>
              </w:rPr>
              <w:t xml:space="preserve"> </w:t>
            </w:r>
          </w:p>
          <w:p w14:paraId="54F559D4" w14:textId="77777777" w:rsidR="000C676C" w:rsidRPr="006E0FB1" w:rsidRDefault="000C676C" w:rsidP="00B20973">
            <w:pPr>
              <w:spacing w:after="120"/>
              <w:jc w:val="center"/>
              <w:rPr>
                <w:rFonts w:ascii="Times New Roman" w:hAnsi="Times New Roman"/>
                <w:color w:val="FF0000"/>
                <w:highlight w:val="yellow"/>
              </w:rPr>
            </w:pPr>
            <w:r w:rsidRPr="006E0FB1">
              <w:rPr>
                <w:rFonts w:ascii="Times New Roman" w:hAnsi="Times New Roman"/>
                <w:color w:val="FF0000"/>
                <w:highlight w:val="yellow"/>
              </w:rPr>
              <w:t>&lt;Unchanged parts are omitted&gt;</w:t>
            </w:r>
          </w:p>
          <w:p w14:paraId="6383EA0A" w14:textId="77777777" w:rsidR="000C676C" w:rsidRPr="006E0FB1" w:rsidRDefault="000C676C" w:rsidP="00B20973">
            <w:pPr>
              <w:spacing w:after="0"/>
              <w:rPr>
                <w:rFonts w:ascii="Times New Roman" w:hAnsi="Times New Roman"/>
                <w:kern w:val="24"/>
                <w:highlight w:val="yellow"/>
              </w:rPr>
            </w:pPr>
            <w:r w:rsidRPr="006E0FB1">
              <w:rPr>
                <w:rFonts w:ascii="Times New Roman" w:eastAsia="DengXian" w:hAnsi="Times New Roman"/>
                <w:color w:val="000000"/>
                <w:kern w:val="24"/>
                <w:highlight w:val="yellow"/>
              </w:rPr>
              <w:t xml:space="preserve">When HARQ feedback for the HARQ process ID is not disabled, </w:t>
            </w:r>
            <w:r w:rsidRPr="006E0FB1">
              <w:rPr>
                <w:rFonts w:ascii="Times New Roman" w:hAnsi="Times New Roman"/>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6E0FB1">
              <w:rPr>
                <w:rFonts w:ascii="Times New Roman" w:hAnsi="Times New Roman"/>
                <w:kern w:val="24"/>
                <w:highlight w:val="yellow"/>
              </w:rPr>
              <w:t xml:space="preserve">When </w:t>
            </w:r>
            <w:r w:rsidRPr="006E0FB1">
              <w:rPr>
                <w:rFonts w:ascii="Times New Roman" w:eastAsia="DengXian" w:hAnsi="Times New Roman"/>
                <w:kern w:val="24"/>
                <w:highlight w:val="yellow"/>
              </w:rPr>
              <w:t xml:space="preserve">HARQ feedback for the HARQ process ID is disabled, the UE is not expected to receive another PDCCH carrying a DCI scheduling a PDSCH or set of slot-aggregated PDSCH scheduled for the given HARQ process </w:t>
            </w:r>
            <w:r w:rsidRPr="006E0FB1">
              <w:rPr>
                <w:rFonts w:ascii="Times New Roman" w:eastAsia="DengXian" w:hAnsi="Times New Roman"/>
                <w:color w:val="FF0000"/>
                <w:kern w:val="24"/>
                <w:highlight w:val="yellow"/>
                <w:u w:val="single"/>
              </w:rPr>
              <w:t>or to receive another PDSCH without corresponding PDCCH scheduled for the given HARQ process</w:t>
            </w:r>
            <w:r w:rsidRPr="006E0FB1">
              <w:rPr>
                <w:rFonts w:ascii="Times New Roman" w:eastAsia="DengXian" w:hAnsi="Times New Roman"/>
                <w:kern w:val="24"/>
                <w:highlight w:val="yellow"/>
              </w:rPr>
              <w:t xml:space="preserve"> that starts until </w:t>
            </w:r>
            <w:r w:rsidRPr="006E0FB1">
              <w:rPr>
                <w:rFonts w:ascii="Times New Roman" w:hAnsi="Times New Roman"/>
                <w:kern w:val="24"/>
                <w:highlight w:val="yellow"/>
              </w:rPr>
              <w:t>T</w:t>
            </w:r>
            <w:r w:rsidRPr="006E0FB1">
              <w:rPr>
                <w:rFonts w:ascii="Times New Roman" w:hAnsi="Times New Roman"/>
                <w:kern w:val="24"/>
                <w:position w:val="-4"/>
                <w:highlight w:val="yellow"/>
                <w:vertAlign w:val="subscript"/>
              </w:rPr>
              <w:t>proc,1</w:t>
            </w:r>
            <w:r w:rsidRPr="006E0FB1">
              <w:rPr>
                <w:rFonts w:ascii="Times New Roman" w:hAnsi="Times New Roman"/>
                <w:kern w:val="24"/>
                <w:highlight w:val="yellow"/>
              </w:rPr>
              <w:t xml:space="preserve"> after the end of the reception of the last PDSCH or slot-aggregated PDSCH for that HARQ process.</w:t>
            </w:r>
          </w:p>
          <w:p w14:paraId="56B65B2C" w14:textId="77777777" w:rsidR="000C676C" w:rsidRPr="006E0FB1" w:rsidRDefault="000C676C" w:rsidP="00B20973">
            <w:pPr>
              <w:spacing w:after="120"/>
              <w:jc w:val="center"/>
              <w:rPr>
                <w:rFonts w:ascii="Times New Roman" w:eastAsia="MS PGothic" w:hAnsi="Times New Roman"/>
                <w:color w:val="FF0000"/>
                <w:highlight w:val="yellow"/>
                <w:lang w:val="en-US"/>
              </w:rPr>
            </w:pPr>
            <w:r w:rsidRPr="006E0FB1">
              <w:rPr>
                <w:rFonts w:ascii="Times New Roman" w:hAnsi="Times New Roman"/>
                <w:color w:val="FF0000"/>
                <w:highlight w:val="yellow"/>
              </w:rPr>
              <w:t>&lt;Unchanged parts are omitted&gt;</w:t>
            </w:r>
          </w:p>
          <w:p w14:paraId="2CD48326" w14:textId="77777777" w:rsidR="000C676C" w:rsidRPr="006E0FB1" w:rsidRDefault="000C676C" w:rsidP="00B234AA">
            <w:pPr>
              <w:pStyle w:val="BodyText"/>
              <w:jc w:val="center"/>
              <w:rPr>
                <w:rFonts w:ascii="Times New Roman" w:hAnsi="Times New Roman"/>
                <w:color w:val="0070C0"/>
                <w:szCs w:val="20"/>
              </w:rPr>
            </w:pPr>
            <w:r w:rsidRPr="006E0FB1">
              <w:rPr>
                <w:rFonts w:ascii="Times New Roman" w:hAnsi="Times New Roman"/>
                <w:color w:val="FF0000"/>
                <w:szCs w:val="20"/>
                <w:highlight w:val="yellow"/>
              </w:rPr>
              <w:t>----------------------------------------End of TP 38.214 V17.0.0 section 5.1 ---------------------------------------------</w:t>
            </w:r>
          </w:p>
        </w:tc>
      </w:tr>
    </w:tbl>
    <w:p w14:paraId="4E4B5E8B" w14:textId="77777777" w:rsidR="00BF21EA" w:rsidRPr="00AC39E1" w:rsidRDefault="00BF21EA" w:rsidP="00BF21EA">
      <w:pPr>
        <w:snapToGrid w:val="0"/>
        <w:spacing w:beforeLines="50" w:before="120" w:afterLines="50" w:after="120"/>
        <w:rPr>
          <w:lang w:eastAsia="x-none"/>
        </w:rPr>
      </w:pPr>
      <w:r w:rsidRPr="00393746">
        <w:rPr>
          <w:rFonts w:eastAsiaTheme="minorEastAsia"/>
          <w:lang w:eastAsia="zh-CN"/>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BF21EA" w14:paraId="13DEB909" w14:textId="77777777" w:rsidTr="00B20973">
        <w:trPr>
          <w:jc w:val="center"/>
        </w:trPr>
        <w:tc>
          <w:tcPr>
            <w:tcW w:w="1811" w:type="dxa"/>
            <w:tcBorders>
              <w:top w:val="single" w:sz="4" w:space="0" w:color="auto"/>
              <w:left w:val="single" w:sz="4" w:space="0" w:color="auto"/>
              <w:right w:val="single" w:sz="4" w:space="0" w:color="auto"/>
            </w:tcBorders>
            <w:vAlign w:val="center"/>
            <w:hideMark/>
          </w:tcPr>
          <w:p w14:paraId="3C76E5B8" w14:textId="77777777" w:rsidR="00BF21EA" w:rsidRPr="00F2185A" w:rsidRDefault="00BF21EA" w:rsidP="00B20973">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38579AE9" w14:textId="77777777" w:rsidR="00BF21EA" w:rsidRPr="00F2185A" w:rsidRDefault="00BF21EA" w:rsidP="00B20973">
            <w:pPr>
              <w:jc w:val="center"/>
              <w:rPr>
                <w:b/>
                <w:lang w:eastAsia="zh-CN"/>
              </w:rPr>
            </w:pPr>
            <w:r w:rsidRPr="00F2185A">
              <w:rPr>
                <w:b/>
                <w:lang w:eastAsia="zh-CN"/>
              </w:rPr>
              <w:t>Comments and Views</w:t>
            </w:r>
          </w:p>
        </w:tc>
      </w:tr>
      <w:tr w:rsidR="00614DA5" w14:paraId="606E52EA"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26D4052" w14:textId="39B1FD13"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14497085" w14:textId="7C469A50" w:rsidR="00614DA5" w:rsidRPr="00F2185A" w:rsidRDefault="00614DA5" w:rsidP="00614DA5">
            <w:pPr>
              <w:snapToGrid w:val="0"/>
              <w:rPr>
                <w:b/>
              </w:rPr>
            </w:pPr>
            <w:r w:rsidRPr="00ED015C">
              <w:rPr>
                <w:bCs/>
              </w:rPr>
              <w:t>Agree to the initial proposal (update RAN1#105-e agreement and apply the TP.</w:t>
            </w:r>
          </w:p>
        </w:tc>
      </w:tr>
      <w:tr w:rsidR="00614DA5" w14:paraId="59F27567"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0181521" w14:textId="77777777" w:rsidR="00614DA5" w:rsidRPr="00F2185A" w:rsidRDefault="00614DA5" w:rsidP="00B20973">
            <w:pPr>
              <w:jc w:val="center"/>
              <w:rPr>
                <w:rFonts w:cs="Arial"/>
                <w:b/>
              </w:rPr>
            </w:pPr>
          </w:p>
        </w:tc>
        <w:tc>
          <w:tcPr>
            <w:tcW w:w="8349" w:type="dxa"/>
            <w:tcBorders>
              <w:top w:val="single" w:sz="4" w:space="0" w:color="auto"/>
              <w:left w:val="single" w:sz="4" w:space="0" w:color="auto"/>
              <w:bottom w:val="single" w:sz="4" w:space="0" w:color="auto"/>
              <w:right w:val="single" w:sz="4" w:space="0" w:color="auto"/>
            </w:tcBorders>
          </w:tcPr>
          <w:p w14:paraId="76EF6B40" w14:textId="77777777" w:rsidR="00614DA5" w:rsidRPr="00F2185A" w:rsidRDefault="00614DA5" w:rsidP="00B20973">
            <w:pPr>
              <w:snapToGrid w:val="0"/>
              <w:ind w:left="360"/>
              <w:rPr>
                <w:b/>
              </w:rPr>
            </w:pPr>
          </w:p>
        </w:tc>
      </w:tr>
      <w:tr w:rsidR="00614DA5" w14:paraId="6CD67355"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A572345" w14:textId="77777777" w:rsidR="00614DA5" w:rsidRPr="00F2185A" w:rsidRDefault="00614DA5" w:rsidP="00B20973">
            <w:pPr>
              <w:jc w:val="center"/>
              <w:rPr>
                <w:rFonts w:cs="Arial"/>
                <w:b/>
              </w:rPr>
            </w:pPr>
          </w:p>
        </w:tc>
        <w:tc>
          <w:tcPr>
            <w:tcW w:w="8349" w:type="dxa"/>
            <w:tcBorders>
              <w:top w:val="single" w:sz="4" w:space="0" w:color="auto"/>
              <w:left w:val="single" w:sz="4" w:space="0" w:color="auto"/>
              <w:bottom w:val="single" w:sz="4" w:space="0" w:color="auto"/>
              <w:right w:val="single" w:sz="4" w:space="0" w:color="auto"/>
            </w:tcBorders>
          </w:tcPr>
          <w:p w14:paraId="4BF0B82D" w14:textId="77777777" w:rsidR="00614DA5" w:rsidRPr="00F2185A" w:rsidRDefault="00614DA5" w:rsidP="00B20973">
            <w:pPr>
              <w:snapToGrid w:val="0"/>
              <w:ind w:left="360"/>
              <w:rPr>
                <w:b/>
              </w:rPr>
            </w:pPr>
          </w:p>
        </w:tc>
      </w:tr>
    </w:tbl>
    <w:p w14:paraId="6D2065BC" w14:textId="44187213" w:rsidR="00965177" w:rsidRPr="00FB2E73" w:rsidRDefault="00965177" w:rsidP="00965177">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Scheduling restriction for SPS</w:t>
      </w:r>
    </w:p>
    <w:p w14:paraId="0EEBD423" w14:textId="77777777" w:rsidR="00965177" w:rsidRDefault="00965177" w:rsidP="00965177">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4DC46A1" w14:textId="2C7D77AE" w:rsidR="005A5CA6" w:rsidRDefault="00965177" w:rsidP="005A5CA6">
      <w:pPr>
        <w:pStyle w:val="BodyText"/>
        <w:spacing w:before="120" w:line="259" w:lineRule="auto"/>
        <w:rPr>
          <w:iCs/>
          <w:szCs w:val="20"/>
          <w:lang w:eastAsia="zh-CN"/>
        </w:rPr>
      </w:pPr>
      <w:r w:rsidRPr="00965177">
        <w:rPr>
          <w:rFonts w:ascii="Times New Roman" w:eastAsiaTheme="minorEastAsia" w:hAnsi="Times New Roman"/>
          <w:szCs w:val="20"/>
          <w:lang w:eastAsia="zh-CN"/>
        </w:rPr>
        <w:t xml:space="preserve">As </w:t>
      </w:r>
      <w:r>
        <w:rPr>
          <w:rFonts w:ascii="Times New Roman" w:eastAsiaTheme="minorEastAsia" w:hAnsi="Times New Roman"/>
          <w:szCs w:val="20"/>
          <w:lang w:eastAsia="zh-CN"/>
        </w:rPr>
        <w:t xml:space="preserve">mentioned by [OPPO], since the </w:t>
      </w:r>
      <w:r w:rsidRPr="00965177">
        <w:rPr>
          <w:rFonts w:ascii="Times New Roman" w:eastAsiaTheme="minorEastAsia" w:hAnsi="Times New Roman"/>
          <w:szCs w:val="20"/>
          <w:lang w:eastAsia="zh-CN"/>
        </w:rPr>
        <w:t>ACK/NACK is always reported for this case</w:t>
      </w:r>
      <w:r w:rsidR="005A5CA6">
        <w:rPr>
          <w:rFonts w:ascii="Times New Roman" w:eastAsiaTheme="minorEastAsia" w:hAnsi="Times New Roman"/>
          <w:szCs w:val="20"/>
          <w:lang w:eastAsia="zh-CN"/>
        </w:rPr>
        <w:t xml:space="preserve"> if additional signaling is used to enable the feedback for 1</w:t>
      </w:r>
      <w:r w:rsidR="005A5CA6" w:rsidRPr="005A5CA6">
        <w:rPr>
          <w:rFonts w:ascii="Times New Roman" w:eastAsiaTheme="minorEastAsia" w:hAnsi="Times New Roman"/>
          <w:szCs w:val="20"/>
          <w:vertAlign w:val="superscript"/>
          <w:lang w:eastAsia="zh-CN"/>
        </w:rPr>
        <w:t>st</w:t>
      </w:r>
      <w:r w:rsidR="005A5CA6">
        <w:rPr>
          <w:rFonts w:ascii="Times New Roman" w:eastAsiaTheme="minorEastAsia" w:hAnsi="Times New Roman"/>
          <w:szCs w:val="20"/>
          <w:lang w:eastAsia="zh-CN"/>
        </w:rPr>
        <w:t xml:space="preserve"> SPS PDSCH, the </w:t>
      </w:r>
      <w:r w:rsidRPr="00965177">
        <w:rPr>
          <w:rFonts w:ascii="Times New Roman" w:eastAsiaTheme="minorEastAsia" w:hAnsi="Times New Roman"/>
          <w:szCs w:val="20"/>
          <w:lang w:eastAsia="zh-CN"/>
        </w:rPr>
        <w:t>scheduling restriction for the first SPS PDSCH should follow the procedure with HARQ feedback</w:t>
      </w:r>
      <w:r w:rsidR="005A5CA6">
        <w:rPr>
          <w:iCs/>
          <w:szCs w:val="20"/>
          <w:lang w:eastAsia="zh-CN"/>
        </w:rPr>
        <w:t xml:space="preserve"> as shown in Figure 1.</w:t>
      </w:r>
    </w:p>
    <w:p w14:paraId="118E36F4" w14:textId="6B98C8FD" w:rsidR="005A5CA6" w:rsidRDefault="00D72F8D" w:rsidP="005A5CA6">
      <w:pPr>
        <w:spacing w:after="120"/>
        <w:jc w:val="center"/>
        <w:rPr>
          <w:lang w:eastAsia="zh-CN"/>
        </w:rPr>
      </w:pPr>
      <w:r>
        <w:object w:dxaOrig="9024" w:dyaOrig="3228" w14:anchorId="3A803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23.5pt" o:ole="">
            <v:imagedata r:id="rId13" o:title=""/>
          </v:shape>
          <o:OLEObject Type="Embed" ProgID="Visio.Drawing.15" ShapeID="_x0000_i1025" DrawAspect="Content" ObjectID="_1706967581" r:id="rId14"/>
        </w:object>
      </w:r>
    </w:p>
    <w:p w14:paraId="1609B9C9" w14:textId="7206E4B9" w:rsidR="005D62FB" w:rsidRDefault="005D62FB" w:rsidP="005A5CA6">
      <w:pPr>
        <w:pStyle w:val="BodyText"/>
        <w:spacing w:before="120" w:line="259" w:lineRule="auto"/>
        <w:rPr>
          <w:iCs/>
          <w:szCs w:val="20"/>
          <w:lang w:eastAsia="zh-CN"/>
        </w:rPr>
      </w:pPr>
      <w:r>
        <w:rPr>
          <w:rFonts w:hint="eastAsia"/>
          <w:iCs/>
          <w:szCs w:val="20"/>
          <w:lang w:eastAsia="zh-CN"/>
        </w:rPr>
        <w:t>F</w:t>
      </w:r>
      <w:r>
        <w:rPr>
          <w:iCs/>
          <w:szCs w:val="20"/>
          <w:lang w:eastAsia="zh-CN"/>
        </w:rPr>
        <w:t xml:space="preserve">rom FL’s perspective, </w:t>
      </w:r>
      <w:r w:rsidR="00012FAC">
        <w:rPr>
          <w:iCs/>
          <w:szCs w:val="20"/>
          <w:lang w:eastAsia="zh-CN"/>
        </w:rPr>
        <w:t xml:space="preserve">the proposed changes are </w:t>
      </w:r>
      <w:proofErr w:type="gramStart"/>
      <w:r w:rsidR="00012FAC">
        <w:rPr>
          <w:iCs/>
          <w:szCs w:val="20"/>
          <w:lang w:eastAsia="zh-CN"/>
        </w:rPr>
        <w:t>reasonable</w:t>
      </w:r>
      <w:proofErr w:type="gramEnd"/>
      <w:r w:rsidR="00012FAC">
        <w:rPr>
          <w:iCs/>
          <w:szCs w:val="20"/>
          <w:lang w:eastAsia="zh-CN"/>
        </w:rPr>
        <w:t xml:space="preserve"> and it’s recommended to agree the changes. </w:t>
      </w:r>
    </w:p>
    <w:p w14:paraId="6F678A82" w14:textId="77777777" w:rsidR="00B42EB0" w:rsidRDefault="00B42EB0" w:rsidP="00B42EB0">
      <w:pPr>
        <w:jc w:val="both"/>
        <w:rPr>
          <w:lang w:eastAsia="ja-JP"/>
        </w:rPr>
      </w:pPr>
      <w:r>
        <w:rPr>
          <w:lang w:eastAsia="ja-JP"/>
        </w:rPr>
        <w:t>Then, following proposal is recommended:</w:t>
      </w:r>
    </w:p>
    <w:p w14:paraId="723993FC" w14:textId="4CAF0EF6" w:rsidR="00B42EB0" w:rsidRPr="00883393" w:rsidRDefault="00B42EB0" w:rsidP="00B42EB0">
      <w:pPr>
        <w:snapToGrid w:val="0"/>
        <w:spacing w:beforeLines="50" w:before="120" w:afterLines="50" w:after="120"/>
        <w:rPr>
          <w:b/>
          <w:color w:val="000000" w:themeColor="text1"/>
          <w:highlight w:val="yellow"/>
          <w:lang w:eastAsia="zh-CN"/>
        </w:rPr>
      </w:pPr>
      <w:r w:rsidRPr="00883393">
        <w:rPr>
          <w:b/>
          <w:color w:val="000000" w:themeColor="text1"/>
          <w:highlight w:val="yellow"/>
          <w:lang w:eastAsia="zh-CN"/>
        </w:rPr>
        <w:t>[Initial Proposal 2.</w:t>
      </w:r>
      <w:r>
        <w:rPr>
          <w:b/>
          <w:color w:val="000000" w:themeColor="text1"/>
          <w:highlight w:val="yellow"/>
          <w:lang w:eastAsia="zh-CN"/>
        </w:rPr>
        <w:t>3</w:t>
      </w:r>
      <w:r w:rsidRPr="00883393">
        <w:rPr>
          <w:b/>
          <w:color w:val="000000" w:themeColor="text1"/>
          <w:highlight w:val="yellow"/>
          <w:lang w:eastAsia="zh-CN"/>
        </w:rPr>
        <w:t>.1-1]</w:t>
      </w:r>
    </w:p>
    <w:p w14:paraId="37AFCDC4" w14:textId="6FB22134" w:rsidR="00F877E2" w:rsidRDefault="00F877E2" w:rsidP="00F877E2">
      <w:r w:rsidRPr="00F877E2">
        <w:rPr>
          <w:highlight w:val="yellow"/>
        </w:rPr>
        <w:t>Adopt the following TP (38.21</w:t>
      </w:r>
      <w:r>
        <w:rPr>
          <w:highlight w:val="yellow"/>
        </w:rPr>
        <w:t>4</w:t>
      </w:r>
      <w:r w:rsidRPr="00F877E2">
        <w:rPr>
          <w:highlight w:val="yellow"/>
        </w:rPr>
        <w:t xml:space="preserve">, </w:t>
      </w:r>
      <w:r>
        <w:rPr>
          <w:highlight w:val="yellow"/>
        </w:rPr>
        <w:t>Section 5</w:t>
      </w:r>
      <w:r w:rsidRPr="00F877E2">
        <w:rPr>
          <w:highlight w:val="yellow"/>
        </w:rPr>
        <w:t>.1):</w:t>
      </w:r>
    </w:p>
    <w:tbl>
      <w:tblPr>
        <w:tblStyle w:val="TableGrid"/>
        <w:tblW w:w="0" w:type="auto"/>
        <w:tblLook w:val="04A0" w:firstRow="1" w:lastRow="0" w:firstColumn="1" w:lastColumn="0" w:noHBand="0" w:noVBand="1"/>
      </w:tblPr>
      <w:tblGrid>
        <w:gridCol w:w="9962"/>
      </w:tblGrid>
      <w:tr w:rsidR="00CC3AA5" w:rsidRPr="006E0FB1" w14:paraId="772AB225" w14:textId="77777777" w:rsidTr="00B20973">
        <w:tc>
          <w:tcPr>
            <w:tcW w:w="9962" w:type="dxa"/>
          </w:tcPr>
          <w:p w14:paraId="327C071A" w14:textId="77777777" w:rsidR="00CC3AA5" w:rsidRPr="0009131C" w:rsidRDefault="00CC3AA5" w:rsidP="00CC3AA5">
            <w:pPr>
              <w:pStyle w:val="BodyText"/>
              <w:jc w:val="center"/>
              <w:rPr>
                <w:color w:val="FF0000"/>
                <w:highlight w:val="yellow"/>
              </w:rPr>
            </w:pPr>
            <w:r w:rsidRPr="0009131C">
              <w:rPr>
                <w:color w:val="FF0000"/>
                <w:highlight w:val="yellow"/>
              </w:rPr>
              <w:t>----------------------------------------Start of TP 38.214 V17.0.0 section 5.1 ---------------------------------------------</w:t>
            </w:r>
          </w:p>
          <w:p w14:paraId="5B2946D6"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598F6A24" w14:textId="77777777" w:rsidR="00CC3AA5" w:rsidRPr="00004F0E" w:rsidRDefault="00CC3AA5" w:rsidP="00CC3AA5">
            <w:pPr>
              <w:pStyle w:val="BodyText"/>
              <w:spacing w:line="259" w:lineRule="auto"/>
              <w:rPr>
                <w:rFonts w:ascii="Arial" w:eastAsia="Times New Roman" w:hAnsi="Arial" w:cs="Arial"/>
                <w:sz w:val="24"/>
                <w:highlight w:val="yellow"/>
                <w:lang w:val="en-GB"/>
              </w:rPr>
            </w:pPr>
            <w:r w:rsidRPr="00004F0E">
              <w:rPr>
                <w:rFonts w:ascii="Arial" w:eastAsia="Times New Roman" w:hAnsi="Arial" w:cs="Arial"/>
                <w:sz w:val="24"/>
                <w:highlight w:val="yellow"/>
                <w:lang w:val="en-GB"/>
              </w:rPr>
              <w:t>5.1</w:t>
            </w:r>
            <w:r w:rsidRPr="00004F0E">
              <w:rPr>
                <w:rFonts w:ascii="Arial" w:eastAsia="Times New Roman" w:hAnsi="Arial" w:cs="Arial"/>
                <w:sz w:val="24"/>
                <w:highlight w:val="yellow"/>
                <w:lang w:val="en-GB"/>
              </w:rPr>
              <w:tab/>
              <w:t>UE procedure for receiving the physical downlink shared channel</w:t>
            </w:r>
          </w:p>
          <w:p w14:paraId="6DE7BE38"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6E794DB2" w14:textId="77777777" w:rsidR="00CC3AA5" w:rsidRPr="00004F0E" w:rsidRDefault="00CC3AA5" w:rsidP="00CC3AA5">
            <w:pPr>
              <w:spacing w:line="240" w:lineRule="auto"/>
              <w:rPr>
                <w:highlight w:val="yellow"/>
              </w:rPr>
            </w:pPr>
            <w:r w:rsidRPr="00004F0E">
              <w:rPr>
                <w:highlight w:val="yellow"/>
              </w:rPr>
              <w:t>A UE shall upon detection of a PDCCH with a configured DCI format 1_0, 1_1 or 1_2 decode the corresponding PDSCHs as indicated by that DCI. When the UE is scheduled with multiple PDSCHs by a DCI,</w:t>
            </w:r>
            <w:r w:rsidRPr="00004F0E">
              <w:rPr>
                <w:rFonts w:eastAsia="DengXian"/>
                <w:highlight w:val="yellow"/>
              </w:rPr>
              <w:t xml:space="preserve"> HARQ process ID indicated by this DCI applies</w:t>
            </w:r>
            <w:r w:rsidRPr="00004F0E">
              <w:rPr>
                <w:highlight w:val="yellow"/>
              </w:rPr>
              <w:t xml:space="preserve"> to the first PDSCH not overlapping with a UL symbol in</w:t>
            </w:r>
            <w:r w:rsidRPr="00004F0E">
              <w:rPr>
                <w:color w:val="000000"/>
                <w:highlight w:val="yellow"/>
              </w:rPr>
              <w:t xml:space="preserve">dicated by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ConfigurationCommon</w:t>
            </w:r>
            <w:proofErr w:type="spellEnd"/>
            <w:r w:rsidRPr="00004F0E">
              <w:rPr>
                <w:color w:val="000000"/>
                <w:highlight w:val="yellow"/>
              </w:rPr>
              <w:t xml:space="preserve"> or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ConfigurationDedicated</w:t>
            </w:r>
            <w:proofErr w:type="spellEnd"/>
            <w:r w:rsidRPr="00004F0E">
              <w:rPr>
                <w:i/>
                <w:iCs/>
                <w:color w:val="000000"/>
                <w:highlight w:val="yellow"/>
              </w:rPr>
              <w:t xml:space="preserve"> </w:t>
            </w:r>
            <w:r w:rsidRPr="00004F0E">
              <w:rPr>
                <w:color w:val="000000"/>
                <w:highlight w:val="yellow"/>
              </w:rPr>
              <w:t>if provided, HARQ p</w:t>
            </w:r>
            <w:r w:rsidRPr="00004F0E">
              <w:rPr>
                <w:highlight w:val="yellow"/>
              </w:rPr>
              <w:t xml:space="preserve">rocess ID is then incremented by 1 for each subsequent PDSCH(s) in the scheduled order, with modulo operation of </w:t>
            </w:r>
            <w:proofErr w:type="spellStart"/>
            <w:r w:rsidRPr="00004F0E">
              <w:rPr>
                <w:i/>
                <w:highlight w:val="yellow"/>
              </w:rPr>
              <w:t>nrofHARQ-ProcessesForPDSCH</w:t>
            </w:r>
            <w:proofErr w:type="spellEnd"/>
            <w:r w:rsidRPr="00004F0E">
              <w:rPr>
                <w:highlight w:val="yellow"/>
              </w:rPr>
              <w:t xml:space="preserve"> applied. HARQ process ID is not incremented for PDSCH(s) not rece</w:t>
            </w:r>
            <w:r w:rsidRPr="00004F0E">
              <w:rPr>
                <w:color w:val="000000"/>
                <w:highlight w:val="yellow"/>
              </w:rPr>
              <w:t xml:space="preserve">ived if at least one of the symbols indicated by the indexed row of the used resource allocation table in the slot overlaps with a UL symbol indicated by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ConfigurationCommon</w:t>
            </w:r>
            <w:proofErr w:type="spellEnd"/>
            <w:r w:rsidRPr="00004F0E">
              <w:rPr>
                <w:color w:val="000000"/>
                <w:highlight w:val="yellow"/>
              </w:rPr>
              <w:t xml:space="preserve"> or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ConfigurationDedicated</w:t>
            </w:r>
            <w:proofErr w:type="spellEnd"/>
            <w:r w:rsidRPr="00004F0E">
              <w:rPr>
                <w:i/>
                <w:iCs/>
                <w:color w:val="000000"/>
                <w:highlight w:val="yellow"/>
              </w:rPr>
              <w:t xml:space="preserve"> </w:t>
            </w:r>
            <w:r w:rsidRPr="00004F0E">
              <w:rPr>
                <w:color w:val="000000"/>
                <w:highlight w:val="yellow"/>
              </w:rPr>
              <w:t xml:space="preserve">if provided. </w:t>
            </w:r>
            <w:r w:rsidRPr="00004F0E">
              <w:rPr>
                <w:rFonts w:eastAsia="DengXian"/>
                <w:color w:val="000000"/>
                <w:highlight w:val="yellow"/>
              </w:rPr>
              <w:t>For any HARQ process ID</w:t>
            </w:r>
            <w:r w:rsidRPr="00004F0E">
              <w:rPr>
                <w:rFonts w:eastAsia="DengXian" w:hint="eastAsia"/>
                <w:color w:val="000000"/>
                <w:highlight w:val="yellow"/>
                <w:lang w:eastAsia="zh-CN"/>
              </w:rPr>
              <w:t>(</w:t>
            </w:r>
            <w:r w:rsidRPr="00004F0E">
              <w:rPr>
                <w:rFonts w:eastAsia="DengXian"/>
                <w:color w:val="000000"/>
                <w:highlight w:val="yellow"/>
              </w:rPr>
              <w:t>s</w:t>
            </w:r>
            <w:r w:rsidRPr="00004F0E">
              <w:rPr>
                <w:rFonts w:eastAsia="DengXian" w:hint="eastAsia"/>
                <w:color w:val="000000"/>
                <w:highlight w:val="yellow"/>
                <w:lang w:eastAsia="zh-CN"/>
              </w:rPr>
              <w:t>)</w:t>
            </w:r>
            <w:r w:rsidRPr="00004F0E">
              <w:rPr>
                <w:rFonts w:eastAsia="DengXian"/>
                <w:color w:val="000000"/>
                <w:highlight w:val="yellow"/>
              </w:rPr>
              <w:t xml:space="preserve"> </w:t>
            </w:r>
            <w:proofErr w:type="gramStart"/>
            <w:r w:rsidRPr="00004F0E">
              <w:rPr>
                <w:rFonts w:eastAsia="DengXian"/>
                <w:color w:val="000000"/>
                <w:highlight w:val="yellow"/>
              </w:rPr>
              <w:t>in a given</w:t>
            </w:r>
            <w:proofErr w:type="gramEnd"/>
            <w:r w:rsidRPr="00004F0E">
              <w:rPr>
                <w:rFonts w:eastAsia="DengXian"/>
                <w:color w:val="000000"/>
                <w:highlight w:val="yellow"/>
              </w:rPr>
              <w:t xml:space="preserve"> scheduled cell, the UE is not expected to</w:t>
            </w:r>
            <w:r w:rsidRPr="00004F0E">
              <w:rPr>
                <w:rFonts w:eastAsia="DengXian" w:hint="eastAsia"/>
                <w:color w:val="000000"/>
                <w:highlight w:val="yellow"/>
                <w:lang w:eastAsia="zh-CN"/>
              </w:rPr>
              <w:t xml:space="preserve"> receive</w:t>
            </w:r>
            <w:r w:rsidRPr="00004F0E">
              <w:rPr>
                <w:rFonts w:eastAsia="DengXian"/>
                <w:color w:val="000000"/>
                <w:highlight w:val="yellow"/>
              </w:rPr>
              <w:t xml:space="preserve"> a P</w:t>
            </w:r>
            <w:r w:rsidRPr="00004F0E">
              <w:rPr>
                <w:rFonts w:eastAsia="DengXian" w:hint="eastAsia"/>
                <w:color w:val="000000"/>
                <w:highlight w:val="yellow"/>
                <w:lang w:eastAsia="zh-CN"/>
              </w:rPr>
              <w:t>D</w:t>
            </w:r>
            <w:r w:rsidRPr="00004F0E">
              <w:rPr>
                <w:rFonts w:eastAsia="DengXian"/>
                <w:color w:val="000000"/>
                <w:highlight w:val="yellow"/>
              </w:rPr>
              <w:t xml:space="preserve">SCH that overlaps in time with </w:t>
            </w:r>
            <w:r w:rsidRPr="00004F0E">
              <w:rPr>
                <w:rFonts w:eastAsia="DengXian" w:hint="eastAsia"/>
                <w:color w:val="000000"/>
                <w:highlight w:val="yellow"/>
                <w:lang w:eastAsia="zh-CN"/>
              </w:rPr>
              <w:t>another</w:t>
            </w:r>
            <w:r w:rsidRPr="00004F0E">
              <w:rPr>
                <w:rFonts w:eastAsia="DengXian"/>
                <w:color w:val="000000"/>
                <w:highlight w:val="yellow"/>
              </w:rPr>
              <w:t xml:space="preserve"> P</w:t>
            </w:r>
            <w:r w:rsidRPr="00004F0E">
              <w:rPr>
                <w:rFonts w:eastAsia="DengXian" w:hint="eastAsia"/>
                <w:color w:val="000000"/>
                <w:highlight w:val="yellow"/>
                <w:lang w:eastAsia="zh-CN"/>
              </w:rPr>
              <w:t>D</w:t>
            </w:r>
            <w:r w:rsidRPr="00004F0E">
              <w:rPr>
                <w:rFonts w:eastAsia="DengXian"/>
                <w:color w:val="000000"/>
                <w:highlight w:val="yellow"/>
              </w:rPr>
              <w:t>SCH.</w:t>
            </w:r>
            <w:r w:rsidRPr="00004F0E">
              <w:rPr>
                <w:rFonts w:eastAsia="DengXian" w:hint="eastAsia"/>
                <w:color w:val="000000"/>
                <w:highlight w:val="yellow"/>
                <w:lang w:eastAsia="zh-CN"/>
              </w:rPr>
              <w:t xml:space="preserve"> </w:t>
            </w:r>
            <w:r w:rsidRPr="00004F0E">
              <w:rPr>
                <w:rFonts w:eastAsia="DengXian"/>
                <w:color w:val="000000"/>
                <w:highlight w:val="yellow"/>
                <w:lang w:eastAsia="zh-CN"/>
              </w:rPr>
              <w:t xml:space="preserve">When HARQ feedback for the HARQ process ID is not disabled, </w:t>
            </w:r>
            <w:r w:rsidRPr="00004F0E">
              <w:rPr>
                <w:rFonts w:eastAsia="DengXian"/>
                <w:color w:val="FF0000"/>
                <w:highlight w:val="yellow"/>
                <w:lang w:eastAsia="zh-CN"/>
              </w:rPr>
              <w:t xml:space="preserve">or for the HARQ process associated with the first SPS PDSCH when </w:t>
            </w:r>
            <w:r w:rsidRPr="00004F0E">
              <w:rPr>
                <w:rFonts w:eastAsia="DengXian"/>
                <w:i/>
                <w:color w:val="FF0000"/>
                <w:highlight w:val="yellow"/>
                <w:lang w:eastAsia="zh-CN"/>
              </w:rPr>
              <w:t>HARQ-</w:t>
            </w:r>
            <w:proofErr w:type="spellStart"/>
            <w:r w:rsidRPr="00004F0E">
              <w:rPr>
                <w:rFonts w:eastAsia="DengXian"/>
                <w:i/>
                <w:color w:val="FF0000"/>
                <w:highlight w:val="yellow"/>
                <w:lang w:eastAsia="zh-CN"/>
              </w:rPr>
              <w:t>feedbackEnablingforSPSactive</w:t>
            </w:r>
            <w:proofErr w:type="spellEnd"/>
            <w:r w:rsidRPr="00004F0E">
              <w:rPr>
                <w:rFonts w:eastAsia="DengXian"/>
                <w:color w:val="FF0000"/>
                <w:highlight w:val="yellow"/>
                <w:lang w:eastAsia="zh-CN"/>
              </w:rPr>
              <w:t xml:space="preserve"> is provided,</w:t>
            </w:r>
            <w:r w:rsidRPr="00004F0E">
              <w:rPr>
                <w:rFonts w:eastAsia="DengXian"/>
                <w:color w:val="000000"/>
                <w:highlight w:val="yellow"/>
                <w:lang w:eastAsia="zh-CN"/>
              </w:rPr>
              <w:t xml:space="preserve"> </w:t>
            </w:r>
            <w:r w:rsidRPr="00004F0E">
              <w:rPr>
                <w:highlight w:val="yellow"/>
              </w:rPr>
              <w:t>the UE is not expected to receive another PDSCH for a given HARQ process until after the end of the expected transmission of HARQ-ACK for that HARQ process, where the timing is given by Clause 9.2.3 of [6</w:t>
            </w:r>
            <w:r w:rsidRPr="00004F0E">
              <w:rPr>
                <w:color w:val="000000"/>
                <w:highlight w:val="yellow"/>
              </w:rPr>
              <w:t>, TS 38.213</w:t>
            </w:r>
            <w:r w:rsidRPr="00004F0E">
              <w:rPr>
                <w:highlight w:val="yellow"/>
              </w:rPr>
              <w:t xml:space="preserve">]. </w:t>
            </w:r>
            <w:r w:rsidRPr="00004F0E">
              <w:rPr>
                <w:color w:val="000000"/>
                <w:highlight w:val="yellow"/>
              </w:rPr>
              <w:t xml:space="preserve">For HARQ-ACK subject to HARQ-ACK deferral described in Clause 9.2.5.4 of [6 TS 38.213], the expected transmission of HARQ-ACK corresponds to the expected transmission HARQ-ACK in a first slot. </w:t>
            </w:r>
          </w:p>
          <w:p w14:paraId="3EA6A079"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7700DCFC" w14:textId="21F8C5EC" w:rsidR="00CC3AA5" w:rsidRPr="006E0FB1" w:rsidRDefault="00CC3AA5" w:rsidP="00CC3AA5">
            <w:pPr>
              <w:pStyle w:val="BodyText"/>
              <w:jc w:val="center"/>
              <w:rPr>
                <w:rFonts w:ascii="Times New Roman" w:hAnsi="Times New Roman"/>
                <w:color w:val="0070C0"/>
                <w:szCs w:val="20"/>
              </w:rPr>
            </w:pPr>
            <w:r w:rsidRPr="0009131C">
              <w:rPr>
                <w:color w:val="FF0000"/>
                <w:highlight w:val="yellow"/>
              </w:rPr>
              <w:t>----------------------------------------Start of TP 38.214 V17.0.0 section 5.1 ---------------------------------------------</w:t>
            </w:r>
          </w:p>
        </w:tc>
      </w:tr>
    </w:tbl>
    <w:p w14:paraId="444A9169" w14:textId="5FCDC43A" w:rsidR="006D660D" w:rsidRPr="00500E9D" w:rsidRDefault="006D660D" w:rsidP="00500E9D">
      <w:pPr>
        <w:pStyle w:val="BodyText"/>
        <w:spacing w:before="120" w:line="259" w:lineRule="auto"/>
        <w:rPr>
          <w:rFonts w:ascii="Times New Roman" w:eastAsiaTheme="minorEastAsia" w:hAnsi="Times New Roman"/>
          <w:szCs w:val="20"/>
          <w:lang w:eastAsia="zh-CN"/>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D660D" w14:paraId="677768B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BB94E12" w14:textId="77777777" w:rsidR="006D660D" w:rsidRDefault="006D660D" w:rsidP="0013798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EF4FC15" w14:textId="77777777" w:rsidR="006D660D" w:rsidRDefault="006D660D" w:rsidP="00137982">
            <w:pPr>
              <w:jc w:val="center"/>
              <w:rPr>
                <w:b/>
                <w:sz w:val="28"/>
                <w:lang w:eastAsia="zh-CN"/>
              </w:rPr>
            </w:pPr>
            <w:r w:rsidRPr="008D3FED">
              <w:rPr>
                <w:b/>
                <w:sz w:val="22"/>
                <w:lang w:eastAsia="zh-CN"/>
              </w:rPr>
              <w:t>Comments and Views</w:t>
            </w:r>
          </w:p>
        </w:tc>
      </w:tr>
      <w:tr w:rsidR="00614DA5" w14:paraId="5A0F56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88845" w14:textId="428E0001"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B90B8D3" w14:textId="5CA30FCA" w:rsidR="00614DA5" w:rsidRDefault="00614DA5" w:rsidP="00614DA5">
            <w:pPr>
              <w:snapToGrid w:val="0"/>
            </w:pPr>
            <w:r>
              <w:t>Agree with the initial proposal.</w:t>
            </w:r>
          </w:p>
        </w:tc>
      </w:tr>
      <w:tr w:rsidR="006D660D" w14:paraId="6AD92F7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86F853" w14:textId="77777777" w:rsidR="006D660D" w:rsidRDefault="006D660D" w:rsidP="0013798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9F15866" w14:textId="77777777" w:rsidR="006D660D" w:rsidRDefault="006D660D" w:rsidP="00137982">
            <w:pPr>
              <w:snapToGrid w:val="0"/>
              <w:ind w:left="360"/>
            </w:pPr>
          </w:p>
        </w:tc>
      </w:tr>
    </w:tbl>
    <w:p w14:paraId="7ABEEB22" w14:textId="29CA21F2" w:rsidR="00C640A1" w:rsidRDefault="00C640A1" w:rsidP="00C640A1">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Issue-3 </w:t>
      </w:r>
      <w:r w:rsidR="00491007">
        <w:rPr>
          <w:rFonts w:ascii="Times New Roman" w:hAnsi="Times New Roman"/>
          <w:b/>
          <w:kern w:val="28"/>
          <w:sz w:val="28"/>
          <w:lang w:val="en-US" w:eastAsia="zh-CN"/>
        </w:rPr>
        <w:t>P</w:t>
      </w:r>
      <w:r>
        <w:rPr>
          <w:rFonts w:ascii="Times New Roman" w:hAnsi="Times New Roman"/>
          <w:b/>
          <w:kern w:val="28"/>
          <w:sz w:val="28"/>
          <w:lang w:val="en-US" w:eastAsia="zh-CN"/>
        </w:rPr>
        <w:t>rocessing time</w:t>
      </w:r>
      <w:r w:rsidR="00922980">
        <w:rPr>
          <w:rFonts w:ascii="Times New Roman" w:hAnsi="Times New Roman"/>
          <w:b/>
          <w:kern w:val="28"/>
          <w:sz w:val="28"/>
          <w:lang w:val="en-US" w:eastAsia="zh-CN"/>
        </w:rPr>
        <w:t xml:space="preserve"> for PDSCH</w:t>
      </w:r>
      <w:r w:rsidR="00320C71">
        <w:rPr>
          <w:rFonts w:ascii="Times New Roman" w:hAnsi="Times New Roman"/>
          <w:b/>
          <w:kern w:val="28"/>
          <w:sz w:val="28"/>
          <w:lang w:val="en-US" w:eastAsia="zh-CN"/>
        </w:rPr>
        <w:t xml:space="preserve"> with disabled HARQ process</w:t>
      </w:r>
    </w:p>
    <w:p w14:paraId="4CBF6C08" w14:textId="77777777" w:rsidR="00055B05" w:rsidRPr="00C640A1" w:rsidRDefault="00055B05" w:rsidP="00320C71">
      <w:pPr>
        <w:pStyle w:val="Heading3"/>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372C50C" w14:textId="16A7B634" w:rsidR="00AD342A" w:rsidRDefault="00CF5B88" w:rsidP="00CF5B88">
      <w:pPr>
        <w:overflowPunct/>
        <w:autoSpaceDE/>
        <w:autoSpaceDN/>
        <w:adjustRightInd/>
        <w:spacing w:after="120"/>
        <w:jc w:val="both"/>
        <w:textAlignment w:val="auto"/>
        <w:rPr>
          <w:b/>
          <w:i/>
          <w:color w:val="000000"/>
          <w:lang w:val="en-US" w:eastAsia="zh-CN"/>
        </w:rPr>
      </w:pPr>
      <w:r>
        <w:rPr>
          <w:color w:val="000000"/>
        </w:rPr>
        <w:t xml:space="preserve">As highlighted by [Xiaomi], in current spec, the determination of T_proc,1 is related to the </w:t>
      </w:r>
      <w:r w:rsidR="00AD342A" w:rsidRPr="00166D12">
        <w:rPr>
          <w:color w:val="000000"/>
          <w:lang w:val="en-AU"/>
        </w:rPr>
        <w:t>value of N1</w:t>
      </w:r>
      <w:r>
        <w:rPr>
          <w:color w:val="000000"/>
          <w:lang w:val="en-AU"/>
        </w:rPr>
        <w:t xml:space="preserve">, which is </w:t>
      </w:r>
      <w:r w:rsidR="00AD342A" w:rsidRPr="00166D12">
        <w:rPr>
          <w:color w:val="000000"/>
          <w:lang w:val="en-AU"/>
        </w:rPr>
        <w:t xml:space="preserve">affected by three </w:t>
      </w:r>
      <w:r w:rsidR="00AD342A">
        <w:rPr>
          <w:color w:val="000000"/>
          <w:lang w:val="en-AU"/>
        </w:rPr>
        <w:t>subcarrier spacing</w:t>
      </w:r>
      <w:r w:rsidR="00AD342A" w:rsidRPr="00166D12">
        <w:rPr>
          <w:color w:val="000000"/>
          <w:lang w:val="en-AU"/>
        </w:rPr>
        <w:t xml:space="preserve"> values, </w:t>
      </w:r>
      <w:r>
        <w:rPr>
          <w:color w:val="000000"/>
          <w:lang w:val="en-AU"/>
        </w:rPr>
        <w:t xml:space="preserve">i.e., </w:t>
      </w:r>
      <w:r w:rsidR="00AD342A" w:rsidRPr="00166D12">
        <w:rPr>
          <w:color w:val="000000"/>
          <w:lang w:val="en-AU"/>
        </w:rPr>
        <w:t>subcarrier spacing of the</w:t>
      </w:r>
      <w:r w:rsidR="00AD342A" w:rsidRPr="009F01D4">
        <w:rPr>
          <w:b/>
          <w:i/>
          <w:color w:val="000000"/>
          <w:lang w:val="en-US" w:eastAsia="zh-CN"/>
        </w:rPr>
        <w:t xml:space="preserve"> </w:t>
      </w:r>
      <w:r w:rsidR="00AD342A" w:rsidRPr="00166D12">
        <w:rPr>
          <w:color w:val="000000"/>
          <w:lang w:val="en-AU"/>
        </w:rPr>
        <w:t>PDCCH scheduling the PDSCH, the subcarrier spacing of the scheduled PDSCH, and the subcarrier spacing of the uplink channel with which the HARQ-ACK is to be transmitted</w:t>
      </w:r>
      <w:r>
        <w:rPr>
          <w:color w:val="000000"/>
          <w:lang w:val="en-AU"/>
        </w:rPr>
        <w:t xml:space="preserve">. </w:t>
      </w:r>
      <w:r w:rsidR="00AD342A" w:rsidRPr="00166D12">
        <w:rPr>
          <w:color w:val="000000"/>
          <w:lang w:val="en-AU"/>
        </w:rPr>
        <w:t>When HARQ feedback is disabled, there is no subcarrier spacing of the uplink channel with which the HARQ-ACK is to be transmitted</w:t>
      </w:r>
      <w:r w:rsidR="00AD342A" w:rsidRPr="00166D12">
        <w:rPr>
          <w:rFonts w:hint="eastAsia"/>
          <w:color w:val="000000"/>
          <w:lang w:val="en-AU"/>
        </w:rPr>
        <w:t>,</w:t>
      </w:r>
      <w:r w:rsidR="00AD342A" w:rsidRPr="00166D12">
        <w:rPr>
          <w:color w:val="000000"/>
          <w:lang w:val="en-AU"/>
        </w:rPr>
        <w:t xml:space="preserve"> therefore,</w:t>
      </w:r>
      <w:r>
        <w:rPr>
          <w:color w:val="000000"/>
          <w:lang w:val="en-AU"/>
        </w:rPr>
        <w:t xml:space="preserve"> updates on the specification </w:t>
      </w:r>
      <w:proofErr w:type="gramStart"/>
      <w:r>
        <w:rPr>
          <w:color w:val="000000"/>
          <w:lang w:val="en-AU"/>
        </w:rPr>
        <w:t>is</w:t>
      </w:r>
      <w:proofErr w:type="gramEnd"/>
      <w:r>
        <w:rPr>
          <w:color w:val="000000"/>
          <w:lang w:val="en-AU"/>
        </w:rPr>
        <w:t xml:space="preserve"> needed with </w:t>
      </w:r>
      <w:r>
        <w:rPr>
          <w:b/>
          <w:i/>
          <w:color w:val="000000"/>
          <w:lang w:val="en-US" w:eastAsia="zh-CN"/>
        </w:rPr>
        <w:t>following</w:t>
      </w:r>
      <w:r w:rsidRPr="00CF5B88">
        <w:rPr>
          <w:i/>
          <w:color w:val="000000"/>
          <w:lang w:val="en-US" w:eastAsia="zh-CN"/>
        </w:rPr>
        <w:t xml:space="preserve"> </w:t>
      </w:r>
      <w:r w:rsidRPr="00CF5B88">
        <w:rPr>
          <w:color w:val="000000"/>
          <w:lang w:val="en-US" w:eastAsia="zh-CN"/>
        </w:rPr>
        <w:t>TP</w:t>
      </w:r>
      <w:r w:rsidRPr="00CF5B88">
        <w:rPr>
          <w:i/>
          <w:color w:val="00000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AD342A" w:rsidRPr="00A220FD" w14:paraId="53E8BB44" w14:textId="77777777" w:rsidTr="00137982">
        <w:tc>
          <w:tcPr>
            <w:tcW w:w="10188" w:type="dxa"/>
            <w:shd w:val="clear" w:color="auto" w:fill="auto"/>
          </w:tcPr>
          <w:p w14:paraId="00A4F71E" w14:textId="065731FB" w:rsidR="0009131C" w:rsidRPr="0009131C" w:rsidRDefault="0009131C" w:rsidP="00137982">
            <w:pPr>
              <w:pStyle w:val="B1"/>
              <w:jc w:val="both"/>
              <w:rPr>
                <w:color w:val="FF0000"/>
                <w:lang w:val="en-AU"/>
              </w:rPr>
            </w:pPr>
            <w:r w:rsidRPr="0009131C">
              <w:rPr>
                <w:color w:val="FF0000"/>
                <w:highlight w:val="yellow"/>
              </w:rPr>
              <w:t xml:space="preserve">----------------------------------------Start of TP </w:t>
            </w:r>
            <w:r w:rsidRPr="0009131C">
              <w:rPr>
                <w:color w:val="FF0000"/>
                <w:highlight w:val="yellow"/>
                <w:lang w:val="en-US" w:eastAsia="zh-CN"/>
              </w:rPr>
              <w:t>TS 38.214 v17.0.0 section 5.3</w:t>
            </w:r>
            <w:r w:rsidRPr="0009131C">
              <w:rPr>
                <w:color w:val="FF0000"/>
                <w:highlight w:val="yellow"/>
              </w:rPr>
              <w:t xml:space="preserve"> ---------------------------------------------</w:t>
            </w:r>
          </w:p>
          <w:p w14:paraId="74FE376C" w14:textId="77777777" w:rsidR="00AD342A" w:rsidRPr="00A220FD" w:rsidRDefault="00AD342A" w:rsidP="00137982">
            <w:pPr>
              <w:pStyle w:val="B1"/>
              <w:jc w:val="both"/>
              <w:rPr>
                <w:color w:val="FF0000"/>
                <w:lang w:val="en-AU"/>
              </w:rPr>
            </w:pPr>
            <w:r w:rsidRPr="00A220FD">
              <w:rPr>
                <w:color w:val="FF0000"/>
                <w:lang w:val="en-AU"/>
              </w:rPr>
              <w:t>******************************   Unchanged omitted    *******************************************</w:t>
            </w:r>
          </w:p>
          <w:p w14:paraId="590EC8AA" w14:textId="2F96D87E" w:rsidR="00AD342A" w:rsidRPr="00A220FD" w:rsidRDefault="00AD342A" w:rsidP="00137982">
            <w:pPr>
              <w:jc w:val="both"/>
              <w:rPr>
                <w:color w:val="000000"/>
              </w:rPr>
            </w:pPr>
            <w:r w:rsidRPr="00A220FD">
              <w:rPr>
                <w:b/>
                <w:i/>
                <w:color w:val="000000"/>
                <w:lang w:val="en-US" w:eastAsia="zh-CN"/>
              </w:rPr>
              <w:t xml:space="preserve"> </w:t>
            </w:r>
            <w:r>
              <w:rPr>
                <w:color w:val="000000"/>
                <w:lang w:val="en-US"/>
              </w:rPr>
              <w:t>I</w:t>
            </w:r>
            <w:r w:rsidRPr="00A220FD">
              <w:rPr>
                <w:color w:val="000000"/>
                <w:lang w:val="en-AU"/>
              </w:rPr>
              <w:t xml:space="preserve">f the first uplink symbol of the PUCCH which carries the HARQ-ACK information, as defined by the assigned HARQ-ACK timing </w:t>
            </w:r>
            <w:r w:rsidRPr="00A220FD">
              <w:rPr>
                <w:i/>
                <w:color w:val="000000"/>
                <w:lang w:val="en-AU"/>
              </w:rPr>
              <w:t>K</w:t>
            </w:r>
            <w:r w:rsidRPr="00A220FD">
              <w:rPr>
                <w:i/>
                <w:color w:val="000000"/>
                <w:vertAlign w:val="subscript"/>
                <w:lang w:val="en-AU"/>
              </w:rPr>
              <w:t xml:space="preserve">1 </w:t>
            </w:r>
            <w:r w:rsidRPr="00A220FD">
              <w:rPr>
                <w:color w:val="000000"/>
                <w:lang w:val="en-AU"/>
              </w:rPr>
              <w:t xml:space="preserve">and </w:t>
            </w:r>
            <w:proofErr w:type="spellStart"/>
            <w:r w:rsidRPr="00A220FD">
              <w:rPr>
                <w:color w:val="000000"/>
                <w:lang w:val="en-AU"/>
              </w:rPr>
              <w:t>K</w:t>
            </w:r>
            <w:r w:rsidRPr="00A220FD">
              <w:rPr>
                <w:color w:val="000000"/>
                <w:vertAlign w:val="subscript"/>
                <w:lang w:val="en-AU"/>
              </w:rPr>
              <w:t>offset</w:t>
            </w:r>
            <w:proofErr w:type="spellEnd"/>
            <w:r w:rsidRPr="00A220FD">
              <w:rPr>
                <w:color w:val="000000"/>
                <w:lang w:val="en-AU"/>
              </w:rPr>
              <w:t xml:space="preserve">, if configured, and the PUCCH resource to be used and including the effect of the timing advance, starts no earlier than at symbol </w:t>
            </w:r>
            <w:r w:rsidRPr="00A220FD">
              <w:rPr>
                <w:i/>
                <w:color w:val="000000"/>
                <w:lang w:val="en-AU"/>
              </w:rPr>
              <w:t>L</w:t>
            </w:r>
            <w:r w:rsidRPr="00A220FD">
              <w:rPr>
                <w:i/>
                <w:color w:val="000000"/>
                <w:vertAlign w:val="subscript"/>
                <w:lang w:val="en-AU"/>
              </w:rPr>
              <w:t>1</w:t>
            </w:r>
            <w:r w:rsidRPr="00A220FD">
              <w:rPr>
                <w:color w:val="000000"/>
                <w:lang w:val="en-AU"/>
              </w:rPr>
              <w:t xml:space="preserve">, where </w:t>
            </w:r>
            <w:r w:rsidRPr="00A220FD">
              <w:rPr>
                <w:i/>
                <w:color w:val="000000"/>
                <w:lang w:val="en-AU"/>
              </w:rPr>
              <w:t>L</w:t>
            </w:r>
            <w:r w:rsidRPr="00A220FD">
              <w:rPr>
                <w:i/>
                <w:color w:val="000000"/>
                <w:vertAlign w:val="subscript"/>
                <w:lang w:val="en-AU"/>
              </w:rPr>
              <w:t>1</w:t>
            </w:r>
            <w:r w:rsidRPr="00A220FD">
              <w:rPr>
                <w:color w:val="000000"/>
                <w:lang w:val="en-AU"/>
              </w:rPr>
              <w:t xml:space="preserve"> is defined as the next uplink symbol with its CP starting after </w:t>
            </w:r>
            <w:r w:rsidRPr="00A220FD">
              <w:rPr>
                <w:rFonts w:ascii="Calibri" w:eastAsia="Calibri" w:hAnsi="Calibri"/>
                <w:position w:val="-12"/>
                <w:sz w:val="22"/>
                <w:szCs w:val="22"/>
              </w:rPr>
              <w:object w:dxaOrig="3855" w:dyaOrig="345" w14:anchorId="6FDEFF38">
                <v:shape id="_x0000_i1026" type="#_x0000_t75" style="width:193pt;height:16.5pt" o:ole="">
                  <v:imagedata r:id="rId15" o:title=""/>
                </v:shape>
                <o:OLEObject Type="Embed" ProgID="Equation.DSMT4" ShapeID="_x0000_i1026" DrawAspect="Content" ObjectID="_1706967582" r:id="rId16"/>
              </w:object>
            </w:r>
            <w:r w:rsidRPr="00A220FD">
              <w:rPr>
                <w:color w:val="000000"/>
              </w:rPr>
              <w:t xml:space="preserve"> after the end of the last symbol of the PDSCH carrying the TB being acknowledged, then the UE shall provide a valid HARQ-ACK message. </w:t>
            </w:r>
          </w:p>
          <w:p w14:paraId="2734F814" w14:textId="77777777" w:rsidR="00AD342A" w:rsidRPr="00A220FD" w:rsidRDefault="00AD342A" w:rsidP="00137982">
            <w:pPr>
              <w:pStyle w:val="B1"/>
              <w:jc w:val="both"/>
              <w:rPr>
                <w:lang w:val="en-AU"/>
              </w:rPr>
            </w:pPr>
            <w:r w:rsidRPr="00A220FD">
              <w:rPr>
                <w:i/>
              </w:rPr>
              <w:t>-</w:t>
            </w:r>
            <w:r w:rsidRPr="00A220FD">
              <w:rPr>
                <w:i/>
              </w:rPr>
              <w:tab/>
            </w:r>
            <w:r>
              <w:rPr>
                <w:color w:val="FF0000"/>
                <w:lang w:val="en-AU"/>
              </w:rPr>
              <w:t>When the</w:t>
            </w:r>
            <w:r w:rsidRPr="00A220FD">
              <w:rPr>
                <w:color w:val="FF0000"/>
                <w:lang w:val="en-AU"/>
              </w:rPr>
              <w:t xml:space="preserve"> PDSCH carried by HARQ feedback-enabled HARQ process</w:t>
            </w:r>
            <w:r>
              <w:rPr>
                <w:color w:val="FF0000"/>
                <w:lang w:val="en-AU"/>
              </w:rPr>
              <w:t>,</w:t>
            </w:r>
            <w:r w:rsidRPr="00A220FD">
              <w:rPr>
                <w:color w:val="FF0000"/>
                <w:lang w:val="en-AU"/>
              </w:rPr>
              <w:t xml:space="preserve"> </w:t>
            </w:r>
            <w:r w:rsidRPr="00A220FD">
              <w:rPr>
                <w:i/>
              </w:rPr>
              <w:t>N</w:t>
            </w:r>
            <w:r w:rsidRPr="00A220FD">
              <w:rPr>
                <w:i/>
                <w:vertAlign w:val="subscript"/>
              </w:rPr>
              <w:t>1</w:t>
            </w:r>
            <w:r w:rsidRPr="0048482F">
              <w:t xml:space="preserve"> </w:t>
            </w:r>
            <w:r>
              <w:t>is</w:t>
            </w:r>
            <w:r w:rsidRPr="0048482F">
              <w:t xml:space="preserve"> based on </w:t>
            </w:r>
            <w:r w:rsidRPr="00A220FD">
              <w:rPr>
                <w:i/>
                <w:lang w:val="en-AU"/>
              </w:rPr>
              <w:t>µ</w:t>
            </w:r>
            <w:r w:rsidRPr="00A220FD">
              <w:rPr>
                <w:lang w:val="en-AU"/>
              </w:rPr>
              <w:t xml:space="preserve"> of table 5.3-1 and table 5.3-2 for UE processing capability 1 and 2 respectively, where </w:t>
            </w:r>
            <w:r w:rsidRPr="00A220FD">
              <w:rPr>
                <w:i/>
                <w:lang w:val="en-AU"/>
              </w:rPr>
              <w:t xml:space="preserve">µ </w:t>
            </w:r>
            <w:r w:rsidRPr="00A220FD">
              <w:rPr>
                <w:lang w:val="en-AU"/>
              </w:rPr>
              <w:t>corresponds to the one of (</w:t>
            </w:r>
            <w:r w:rsidRPr="00A220FD">
              <w:rPr>
                <w:i/>
                <w:lang w:val="en-AU"/>
              </w:rPr>
              <w:t>µ</w:t>
            </w:r>
            <w:r w:rsidRPr="00A220FD">
              <w:rPr>
                <w:i/>
                <w:vertAlign w:val="subscript"/>
                <w:lang w:val="en-AU"/>
              </w:rPr>
              <w:t>PDCCH</w:t>
            </w:r>
            <w:r w:rsidRPr="00A220FD">
              <w:rPr>
                <w:lang w:val="en-AU"/>
              </w:rPr>
              <w:t xml:space="preserve">, </w:t>
            </w:r>
            <w:r w:rsidRPr="00A220FD">
              <w:rPr>
                <w:i/>
                <w:lang w:val="en-AU"/>
              </w:rPr>
              <w:t>µ</w:t>
            </w:r>
            <w:r w:rsidRPr="00A220FD">
              <w:rPr>
                <w:i/>
                <w:vertAlign w:val="subscript"/>
                <w:lang w:val="en-AU"/>
              </w:rPr>
              <w:t>PDSCH</w:t>
            </w:r>
            <w:r w:rsidRPr="00A220FD">
              <w:rPr>
                <w:lang w:val="en-AU"/>
              </w:rPr>
              <w:t xml:space="preserve">, </w:t>
            </w:r>
            <w:r w:rsidRPr="00A220FD">
              <w:rPr>
                <w:i/>
                <w:lang w:val="en-AU"/>
              </w:rPr>
              <w:t>µ</w:t>
            </w:r>
            <w:r w:rsidRPr="00A220FD">
              <w:rPr>
                <w:i/>
                <w:vertAlign w:val="subscript"/>
                <w:lang w:val="en-AU"/>
              </w:rPr>
              <w:t>UL</w:t>
            </w:r>
            <w:r w:rsidRPr="00A220FD">
              <w:rPr>
                <w:lang w:val="en-AU"/>
              </w:rPr>
              <w:t xml:space="preserve">) resulting with the largest </w:t>
            </w:r>
            <w:r w:rsidRPr="00A220FD">
              <w:rPr>
                <w:i/>
                <w:lang w:val="en-AU"/>
              </w:rPr>
              <w:t>T</w:t>
            </w:r>
            <w:r w:rsidRPr="00A220FD">
              <w:rPr>
                <w:i/>
                <w:vertAlign w:val="subscript"/>
                <w:lang w:val="en-AU"/>
              </w:rPr>
              <w:t>proc,1</w:t>
            </w:r>
            <w:r w:rsidRPr="00A220FD">
              <w:rPr>
                <w:lang w:val="en-AU"/>
              </w:rPr>
              <w:t xml:space="preserve">, where the </w:t>
            </w:r>
            <w:r w:rsidRPr="00A220FD">
              <w:rPr>
                <w:i/>
                <w:lang w:val="en-AU"/>
              </w:rPr>
              <w:t>µ</w:t>
            </w:r>
            <w:r w:rsidRPr="00A220FD">
              <w:rPr>
                <w:i/>
                <w:vertAlign w:val="subscript"/>
                <w:lang w:val="en-AU"/>
              </w:rPr>
              <w:t>PDCCH</w:t>
            </w:r>
            <w:r w:rsidRPr="00A220FD">
              <w:rPr>
                <w:i/>
                <w:lang w:val="en-AU"/>
              </w:rPr>
              <w:t xml:space="preserve"> </w:t>
            </w:r>
            <w:r w:rsidRPr="00A220FD">
              <w:rPr>
                <w:lang w:val="en-AU"/>
              </w:rPr>
              <w:t xml:space="preserve">corresponds to the subcarrier spacing of the PDCCH scheduling the PDSCH, the </w:t>
            </w:r>
            <w:r w:rsidRPr="00A220FD">
              <w:rPr>
                <w:i/>
                <w:lang w:val="en-AU"/>
              </w:rPr>
              <w:t>µ</w:t>
            </w:r>
            <w:r w:rsidRPr="00A220FD">
              <w:rPr>
                <w:i/>
                <w:vertAlign w:val="subscript"/>
                <w:lang w:val="en-AU"/>
              </w:rPr>
              <w:t>PDSCH</w:t>
            </w:r>
            <w:r w:rsidRPr="00A220FD">
              <w:rPr>
                <w:lang w:val="en-AU"/>
              </w:rPr>
              <w:t xml:space="preserve"> corresponds to the subcarrier spacing of the scheduled PDSCH, and </w:t>
            </w:r>
            <w:r w:rsidRPr="00A220FD">
              <w:rPr>
                <w:i/>
                <w:lang w:val="en-AU"/>
              </w:rPr>
              <w:t>µ</w:t>
            </w:r>
            <w:r w:rsidRPr="00A220FD">
              <w:rPr>
                <w:i/>
                <w:vertAlign w:val="subscript"/>
                <w:lang w:val="en-AU"/>
              </w:rPr>
              <w:t>UL</w:t>
            </w:r>
            <w:r w:rsidRPr="00A220FD">
              <w:rPr>
                <w:lang w:val="en-AU"/>
              </w:rPr>
              <w:t xml:space="preserve"> corresponds to the subcarrier spacing of the uplink channel with which the HARQ-ACK is to be transmitted, and κ is defined in clause 4.1 of [4, TS 38.211]. </w:t>
            </w:r>
            <w:r>
              <w:rPr>
                <w:color w:val="FF0000"/>
                <w:lang w:val="en-AU"/>
              </w:rPr>
              <w:t>When the</w:t>
            </w:r>
            <w:r w:rsidRPr="00A220FD">
              <w:rPr>
                <w:color w:val="FF0000"/>
                <w:lang w:val="en-AU"/>
              </w:rPr>
              <w:t xml:space="preserve"> P</w:t>
            </w:r>
            <w:r>
              <w:rPr>
                <w:color w:val="FF0000"/>
                <w:lang w:val="en-AU"/>
              </w:rPr>
              <w:t xml:space="preserve">DSCH carried by HARQ </w:t>
            </w:r>
            <w:proofErr w:type="gramStart"/>
            <w:r>
              <w:rPr>
                <w:color w:val="FF0000"/>
                <w:lang w:val="en-AU"/>
              </w:rPr>
              <w:t>feedback-dis</w:t>
            </w:r>
            <w:r w:rsidRPr="00A220FD">
              <w:rPr>
                <w:color w:val="FF0000"/>
                <w:lang w:val="en-AU"/>
              </w:rPr>
              <w:t>abled</w:t>
            </w:r>
            <w:proofErr w:type="gramEnd"/>
            <w:r w:rsidRPr="00A220FD">
              <w:rPr>
                <w:color w:val="FF0000"/>
                <w:lang w:val="en-AU"/>
              </w:rPr>
              <w:t xml:space="preserve"> HARQ process</w:t>
            </w:r>
            <w:r>
              <w:rPr>
                <w:color w:val="FF0000"/>
                <w:lang w:val="en-AU"/>
              </w:rPr>
              <w:t xml:space="preserve">, </w:t>
            </w:r>
            <w:r w:rsidRPr="00A220FD">
              <w:rPr>
                <w:i/>
                <w:color w:val="FF0000"/>
              </w:rPr>
              <w:t>N</w:t>
            </w:r>
            <w:r w:rsidRPr="00A220FD">
              <w:rPr>
                <w:i/>
                <w:color w:val="FF0000"/>
                <w:vertAlign w:val="subscript"/>
              </w:rPr>
              <w:t>1</w:t>
            </w:r>
            <w:r w:rsidRPr="00A220FD">
              <w:rPr>
                <w:color w:val="FF0000"/>
              </w:rPr>
              <w:t xml:space="preserve"> is based on </w:t>
            </w:r>
            <w:r w:rsidRPr="00A220FD">
              <w:rPr>
                <w:i/>
                <w:color w:val="FF0000"/>
                <w:lang w:val="en-AU"/>
              </w:rPr>
              <w:t>µ</w:t>
            </w:r>
            <w:r w:rsidRPr="00A220FD">
              <w:rPr>
                <w:color w:val="FF0000"/>
                <w:lang w:val="en-AU"/>
              </w:rPr>
              <w:t xml:space="preserve"> of table 5.3-1 and table 5.3-2 for UE processing capability 1 and 2 respectively, where </w:t>
            </w:r>
            <w:r w:rsidRPr="00A220FD">
              <w:rPr>
                <w:i/>
                <w:color w:val="FF0000"/>
                <w:lang w:val="en-AU"/>
              </w:rPr>
              <w:t xml:space="preserve">µ </w:t>
            </w:r>
            <w:r w:rsidRPr="00A220FD">
              <w:rPr>
                <w:color w:val="FF0000"/>
                <w:lang w:val="en-AU"/>
              </w:rPr>
              <w:t>corresponds to the one of (</w:t>
            </w:r>
            <w:r w:rsidRPr="00A220FD">
              <w:rPr>
                <w:i/>
                <w:color w:val="FF0000"/>
                <w:lang w:val="en-AU"/>
              </w:rPr>
              <w:t>µ</w:t>
            </w:r>
            <w:r w:rsidRPr="00A220FD">
              <w:rPr>
                <w:i/>
                <w:color w:val="FF0000"/>
                <w:vertAlign w:val="subscript"/>
                <w:lang w:val="en-AU"/>
              </w:rPr>
              <w:t>PDCCH</w:t>
            </w:r>
            <w:r w:rsidRPr="00A220FD">
              <w:rPr>
                <w:color w:val="FF0000"/>
                <w:lang w:val="en-AU"/>
              </w:rPr>
              <w:t xml:space="preserve">, </w:t>
            </w:r>
            <w:r w:rsidRPr="00A220FD">
              <w:rPr>
                <w:i/>
                <w:color w:val="FF0000"/>
                <w:lang w:val="en-AU"/>
              </w:rPr>
              <w:t>µ</w:t>
            </w:r>
            <w:r w:rsidRPr="00A220FD">
              <w:rPr>
                <w:i/>
                <w:color w:val="FF0000"/>
                <w:vertAlign w:val="subscript"/>
                <w:lang w:val="en-AU"/>
              </w:rPr>
              <w:t>PDSCH</w:t>
            </w:r>
            <w:r w:rsidRPr="00A220FD">
              <w:rPr>
                <w:color w:val="FF0000"/>
                <w:lang w:val="en-AU"/>
              </w:rPr>
              <w:t>,</w:t>
            </w:r>
            <w:r w:rsidRPr="00A220FD">
              <w:rPr>
                <w:strike/>
                <w:color w:val="FF0000"/>
                <w:lang w:val="en-AU"/>
              </w:rPr>
              <w:t xml:space="preserve"> </w:t>
            </w:r>
            <w:r w:rsidRPr="00A220FD">
              <w:rPr>
                <w:i/>
                <w:strike/>
                <w:color w:val="FF0000"/>
                <w:lang w:val="en-AU"/>
              </w:rPr>
              <w:t>µ</w:t>
            </w:r>
            <w:r w:rsidRPr="00A220FD">
              <w:rPr>
                <w:i/>
                <w:strike/>
                <w:color w:val="FF0000"/>
                <w:vertAlign w:val="subscript"/>
                <w:lang w:val="en-AU"/>
              </w:rPr>
              <w:t>UL</w:t>
            </w:r>
            <w:r w:rsidRPr="00A220FD">
              <w:rPr>
                <w:color w:val="FF0000"/>
                <w:lang w:val="en-AU"/>
              </w:rPr>
              <w:t xml:space="preserve">) resulting with the largest </w:t>
            </w:r>
            <w:r w:rsidRPr="00A220FD">
              <w:rPr>
                <w:i/>
                <w:color w:val="FF0000"/>
                <w:lang w:val="en-AU"/>
              </w:rPr>
              <w:t>T</w:t>
            </w:r>
            <w:r w:rsidRPr="00A220FD">
              <w:rPr>
                <w:i/>
                <w:color w:val="FF0000"/>
                <w:vertAlign w:val="subscript"/>
                <w:lang w:val="en-AU"/>
              </w:rPr>
              <w:t>proc,1</w:t>
            </w:r>
            <w:r w:rsidRPr="00A220FD">
              <w:rPr>
                <w:color w:val="FF0000"/>
                <w:lang w:val="en-AU"/>
              </w:rPr>
              <w:t xml:space="preserve">, where the </w:t>
            </w:r>
            <w:r w:rsidRPr="00A220FD">
              <w:rPr>
                <w:i/>
                <w:color w:val="FF0000"/>
                <w:lang w:val="en-AU"/>
              </w:rPr>
              <w:t>µ</w:t>
            </w:r>
            <w:r w:rsidRPr="00A220FD">
              <w:rPr>
                <w:i/>
                <w:color w:val="FF0000"/>
                <w:vertAlign w:val="subscript"/>
                <w:lang w:val="en-AU"/>
              </w:rPr>
              <w:t>PDCCH</w:t>
            </w:r>
            <w:r w:rsidRPr="00A220FD">
              <w:rPr>
                <w:i/>
                <w:color w:val="FF0000"/>
                <w:lang w:val="en-AU"/>
              </w:rPr>
              <w:t xml:space="preserve"> </w:t>
            </w:r>
            <w:r w:rsidRPr="00A220FD">
              <w:rPr>
                <w:color w:val="FF0000"/>
                <w:lang w:val="en-AU"/>
              </w:rPr>
              <w:t xml:space="preserve">corresponds to the subcarrier spacing of the PDCCH scheduling the PDSCH, the </w:t>
            </w:r>
            <w:r w:rsidRPr="00A220FD">
              <w:rPr>
                <w:i/>
                <w:color w:val="FF0000"/>
                <w:lang w:val="en-AU"/>
              </w:rPr>
              <w:t>µ</w:t>
            </w:r>
            <w:r w:rsidRPr="00A220FD">
              <w:rPr>
                <w:i/>
                <w:color w:val="FF0000"/>
                <w:vertAlign w:val="subscript"/>
                <w:lang w:val="en-AU"/>
              </w:rPr>
              <w:t>PDSCH</w:t>
            </w:r>
            <w:r w:rsidRPr="00A220FD">
              <w:rPr>
                <w:color w:val="FF0000"/>
                <w:lang w:val="en-AU"/>
              </w:rPr>
              <w:t xml:space="preserve"> corresponds to the subcarrier spacing of the scheduled PDSCH</w:t>
            </w:r>
            <w:r>
              <w:rPr>
                <w:color w:val="FF0000"/>
                <w:lang w:val="en-AU"/>
              </w:rPr>
              <w:t>.</w:t>
            </w:r>
          </w:p>
          <w:p w14:paraId="5F3453F1" w14:textId="77777777" w:rsidR="00AD342A" w:rsidRDefault="00AD342A" w:rsidP="00CF5B88">
            <w:pPr>
              <w:pStyle w:val="B1"/>
              <w:jc w:val="both"/>
              <w:rPr>
                <w:color w:val="FF0000"/>
                <w:lang w:val="en-AU"/>
              </w:rPr>
            </w:pPr>
            <w:r w:rsidRPr="00A220FD">
              <w:rPr>
                <w:color w:val="FF0000"/>
                <w:lang w:val="en-AU"/>
              </w:rPr>
              <w:t>******************************   Unchanged omitted    *******************************************</w:t>
            </w:r>
          </w:p>
          <w:p w14:paraId="6EDDF40E" w14:textId="3145B0BB" w:rsidR="0009131C" w:rsidRPr="0009131C" w:rsidRDefault="0009131C" w:rsidP="0009131C">
            <w:pPr>
              <w:pStyle w:val="B1"/>
              <w:jc w:val="both"/>
              <w:rPr>
                <w:b/>
                <w:i/>
                <w:color w:val="000000"/>
                <w:lang w:val="en-AU" w:eastAsia="zh-CN"/>
              </w:rPr>
            </w:pPr>
            <w:r w:rsidRPr="0009131C">
              <w:rPr>
                <w:color w:val="FF0000"/>
                <w:highlight w:val="yellow"/>
              </w:rPr>
              <w:t>----------------------------------------</w:t>
            </w:r>
            <w:r>
              <w:rPr>
                <w:color w:val="FF0000"/>
                <w:highlight w:val="yellow"/>
              </w:rPr>
              <w:t>End</w:t>
            </w:r>
            <w:r w:rsidRPr="0009131C">
              <w:rPr>
                <w:color w:val="FF0000"/>
                <w:highlight w:val="yellow"/>
              </w:rPr>
              <w:t xml:space="preserve"> of TP </w:t>
            </w:r>
            <w:r w:rsidRPr="0009131C">
              <w:rPr>
                <w:color w:val="FF0000"/>
                <w:highlight w:val="yellow"/>
                <w:lang w:val="en-US" w:eastAsia="zh-CN"/>
              </w:rPr>
              <w:t>TS 38.214 v17.0.0 section 5.3</w:t>
            </w:r>
            <w:r w:rsidRPr="0009131C">
              <w:rPr>
                <w:color w:val="FF0000"/>
                <w:highlight w:val="yellow"/>
              </w:rPr>
              <w:t xml:space="preserve"> ---------------------------------------------</w:t>
            </w:r>
          </w:p>
        </w:tc>
      </w:tr>
    </w:tbl>
    <w:p w14:paraId="3B05A416" w14:textId="5ED35745" w:rsidR="00CF5B88" w:rsidRDefault="00CF5B88" w:rsidP="0009131C">
      <w:pPr>
        <w:overflowPunct/>
        <w:autoSpaceDE/>
        <w:autoSpaceDN/>
        <w:snapToGrid w:val="0"/>
        <w:spacing w:beforeLines="50" w:before="120"/>
        <w:textAlignment w:val="auto"/>
        <w:rPr>
          <w:color w:val="000000"/>
          <w:lang w:val="en-US" w:eastAsia="zh-CN"/>
        </w:rPr>
      </w:pPr>
      <w:r>
        <w:rPr>
          <w:color w:val="000000"/>
          <w:lang w:val="en-US" w:eastAsia="zh-CN"/>
        </w:rPr>
        <w:t>H</w:t>
      </w:r>
      <w:r w:rsidR="0009131C">
        <w:rPr>
          <w:color w:val="000000"/>
          <w:lang w:val="en-US" w:eastAsia="zh-CN"/>
        </w:rPr>
        <w:t xml:space="preserve">owever, </w:t>
      </w:r>
      <w:r w:rsidR="00650707">
        <w:rPr>
          <w:color w:val="000000"/>
          <w:lang w:val="en-US" w:eastAsia="zh-CN"/>
        </w:rPr>
        <w:t>from FL’s perspective, since we have achieved the following agreement in last meeting.</w:t>
      </w:r>
    </w:p>
    <w:p w14:paraId="454329CB" w14:textId="77777777" w:rsidR="00650707" w:rsidRPr="00650707" w:rsidRDefault="00650707" w:rsidP="00650707">
      <w:r w:rsidRPr="00650707">
        <w:rPr>
          <w:highlight w:val="green"/>
        </w:rPr>
        <w:t>Agreement</w:t>
      </w:r>
    </w:p>
    <w:p w14:paraId="3CA72CD5" w14:textId="77777777" w:rsidR="00650707" w:rsidRPr="00650707" w:rsidRDefault="00650707" w:rsidP="00650707">
      <w:r w:rsidRPr="00650707">
        <w:t>The bit-fields related to the HARQ-ACK feedback (i.e., PRI, PUSCH-to-</w:t>
      </w:r>
      <w:proofErr w:type="spellStart"/>
      <w:r w:rsidRPr="00650707">
        <w:t>HARQ_feedback</w:t>
      </w:r>
      <w:proofErr w:type="spellEnd"/>
      <w:r w:rsidRPr="00650707">
        <w:t xml:space="preserve"> timing, DAI) are unchanged for the DCI of PDSCH with feedback-disabled HARQ process in Rel-17 with the same interpretation from UE as for feedback-enabled HARQ process</w:t>
      </w:r>
    </w:p>
    <w:p w14:paraId="746FCA48" w14:textId="77777777" w:rsidR="00650707" w:rsidRPr="00650707" w:rsidRDefault="00650707" w:rsidP="00650707">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p w14:paraId="4239FA46" w14:textId="0771D9C4" w:rsidR="00650707" w:rsidRDefault="00650707" w:rsidP="0009131C">
      <w:pPr>
        <w:overflowPunct/>
        <w:autoSpaceDE/>
        <w:autoSpaceDN/>
        <w:snapToGrid w:val="0"/>
        <w:spacing w:beforeLines="50" w:before="120"/>
        <w:textAlignment w:val="auto"/>
        <w:rPr>
          <w:color w:val="000000"/>
          <w:lang w:val="en-US" w:eastAsia="zh-CN"/>
        </w:rPr>
      </w:pPr>
      <w:r>
        <w:rPr>
          <w:rFonts w:hint="eastAsia"/>
          <w:color w:val="000000"/>
          <w:lang w:val="en-US" w:eastAsia="zh-CN"/>
        </w:rPr>
        <w:t xml:space="preserve">Meanwhile, as captured in </w:t>
      </w:r>
      <w:r w:rsidR="008F0A38">
        <w:rPr>
          <w:color w:val="000000"/>
          <w:lang w:val="en-US" w:eastAsia="zh-CN"/>
        </w:rPr>
        <w:t xml:space="preserve">latest </w:t>
      </w:r>
      <w:r>
        <w:rPr>
          <w:rFonts w:hint="eastAsia"/>
          <w:color w:val="000000"/>
          <w:lang w:val="en-US" w:eastAsia="zh-CN"/>
        </w:rPr>
        <w:t>spec</w:t>
      </w:r>
      <w:r w:rsidR="008F0A38">
        <w:rPr>
          <w:color w:val="000000"/>
          <w:lang w:val="en-US" w:eastAsia="zh-CN"/>
        </w:rPr>
        <w:t xml:space="preserve"> (copied below</w:t>
      </w:r>
      <w:r w:rsidR="00AE2281">
        <w:rPr>
          <w:color w:val="000000"/>
          <w:lang w:val="en-US" w:eastAsia="zh-CN"/>
        </w:rPr>
        <w:t>, R1-2112934</w:t>
      </w:r>
      <w:r w:rsidR="008F0A38">
        <w:rPr>
          <w:color w:val="000000"/>
          <w:lang w:val="en-US" w:eastAsia="zh-CN"/>
        </w:rPr>
        <w:t>)</w:t>
      </w:r>
      <w:r w:rsidR="00AE2281">
        <w:rPr>
          <w:color w:val="000000"/>
          <w:lang w:val="en-US" w:eastAsia="zh-CN"/>
        </w:rPr>
        <w:t>:</w:t>
      </w:r>
    </w:p>
    <w:tbl>
      <w:tblPr>
        <w:tblStyle w:val="TableGrid"/>
        <w:tblW w:w="0" w:type="auto"/>
        <w:tblLook w:val="04A0" w:firstRow="1" w:lastRow="0" w:firstColumn="1" w:lastColumn="0" w:noHBand="0" w:noVBand="1"/>
      </w:tblPr>
      <w:tblGrid>
        <w:gridCol w:w="10160"/>
      </w:tblGrid>
      <w:tr w:rsidR="00AC579B" w14:paraId="722759EA" w14:textId="77777777" w:rsidTr="00AC579B">
        <w:tc>
          <w:tcPr>
            <w:tcW w:w="10160" w:type="dxa"/>
          </w:tcPr>
          <w:p w14:paraId="03593F28" w14:textId="77777777" w:rsidR="00AC579B" w:rsidRPr="00F14C44" w:rsidRDefault="00AC579B" w:rsidP="00AC579B">
            <w:pPr>
              <w:pStyle w:val="body"/>
            </w:pPr>
            <w:bookmarkStart w:id="34" w:name="_Ref500241945"/>
            <w:bookmarkStart w:id="35" w:name="_Toc12021478"/>
            <w:bookmarkStart w:id="36" w:name="_Toc20311590"/>
            <w:bookmarkStart w:id="37" w:name="_Toc26719415"/>
            <w:bookmarkStart w:id="38" w:name="_Toc29894850"/>
            <w:bookmarkStart w:id="39" w:name="_Toc29899149"/>
            <w:bookmarkStart w:id="40" w:name="_Toc29899567"/>
            <w:bookmarkStart w:id="41" w:name="_Toc29917304"/>
            <w:bookmarkStart w:id="42" w:name="_Toc36498178"/>
            <w:bookmarkStart w:id="43" w:name="_Toc45699204"/>
            <w:bookmarkStart w:id="44" w:name="_Toc83289676"/>
            <w:r w:rsidRPr="00F14C44">
              <w:t>9.2.3</w:t>
            </w:r>
            <w:r w:rsidRPr="00F14C44">
              <w:tab/>
              <w:t>UE procedure for reporting HARQ-ACK</w:t>
            </w:r>
            <w:bookmarkEnd w:id="34"/>
            <w:bookmarkEnd w:id="35"/>
            <w:bookmarkEnd w:id="36"/>
            <w:bookmarkEnd w:id="37"/>
            <w:bookmarkEnd w:id="38"/>
            <w:bookmarkEnd w:id="39"/>
            <w:bookmarkEnd w:id="40"/>
            <w:bookmarkEnd w:id="41"/>
            <w:bookmarkEnd w:id="42"/>
            <w:bookmarkEnd w:id="43"/>
            <w:bookmarkEnd w:id="44"/>
          </w:p>
          <w:p w14:paraId="16B67EB3" w14:textId="177FBF94" w:rsidR="00AC579B" w:rsidRPr="00AC579B" w:rsidRDefault="00AC579B" w:rsidP="00AC579B">
            <w:pPr>
              <w:overflowPunct/>
              <w:autoSpaceDE/>
              <w:autoSpaceDN/>
              <w:adjustRightInd/>
              <w:textAlignment w:val="auto"/>
              <w:rPr>
                <w:color w:val="000000"/>
                <w:lang w:eastAsia="zh-CN"/>
              </w:rPr>
            </w:pPr>
            <w:ins w:id="45" w:author="Aris Papasakellariou1" w:date="2021-11-26T11:27:00Z">
              <w:r w:rsidRPr="00F14C44">
                <w:rPr>
                  <w:lang w:eastAsia="ko-KR"/>
                </w:rPr>
                <w:t>I</w:t>
              </w:r>
            </w:ins>
            <w:ins w:id="46" w:author="Aris Papasakellariou1" w:date="2021-11-26T11:11:00Z">
              <w:r w:rsidRPr="00F14C44">
                <w:rPr>
                  <w:lang w:eastAsia="ko-KR"/>
                </w:rPr>
                <w:t xml:space="preserve">n this clause, </w:t>
              </w:r>
            </w:ins>
            <w:ins w:id="47" w:author="Aris Papasakellariou1" w:date="2021-11-26T11:17:00Z">
              <w:r w:rsidRPr="00F14C44">
                <w:rPr>
                  <w:lang w:eastAsia="ko-KR"/>
                </w:rPr>
                <w:t xml:space="preserve">for the purpose of determining a PUCCH resource </w:t>
              </w:r>
            </w:ins>
            <w:ins w:id="48" w:author="Aris Papasakellariou1" w:date="2021-11-26T11:19:00Z">
              <w:r w:rsidRPr="00F14C44">
                <w:rPr>
                  <w:lang w:eastAsia="ko-KR"/>
                </w:rPr>
                <w:t xml:space="preserve">for a PUCCH transmission in a slot </w:t>
              </w:r>
            </w:ins>
            <w:ins w:id="49" w:author="Aris Papasakellariou1" w:date="2021-11-26T11:17:00Z">
              <w:r w:rsidRPr="00F14C44">
                <w:rPr>
                  <w:lang w:eastAsia="ko-KR"/>
                </w:rPr>
                <w:t>using</w:t>
              </w:r>
            </w:ins>
            <w:ins w:id="50" w:author="Aris Papasakellariou1" w:date="2021-11-26T11:11:00Z">
              <w:r w:rsidRPr="00F14C44">
                <w:rPr>
                  <w:lang w:eastAsia="ko-KR"/>
                </w:rPr>
                <w:t xml:space="preserve"> </w:t>
              </w:r>
            </w:ins>
            <w:ins w:id="51" w:author="Aris Papasakellariou1" w:date="2021-11-26T11:17:00Z">
              <w:r w:rsidRPr="00F14C44">
                <w:rPr>
                  <w:lang w:eastAsia="ko-KR"/>
                </w:rPr>
                <w:t>a</w:t>
              </w:r>
            </w:ins>
            <w:ins w:id="52" w:author="Aris Papasakellariou1" w:date="2021-11-26T11:11:00Z">
              <w:r w:rsidRPr="00F14C44">
                <w:rPr>
                  <w:lang w:eastAsia="ko-KR"/>
                </w:rPr>
                <w:t xml:space="preserve"> </w:t>
              </w:r>
              <w:r w:rsidRPr="00F14C44">
                <w:rPr>
                  <w:lang w:eastAsia="zh-CN"/>
                </w:rPr>
                <w:t>PUCCH resource indicator</w:t>
              </w:r>
              <w:r w:rsidRPr="00F14C44">
                <w:t xml:space="preserve"> field in a DCI format that schedules a PDSCH reception</w:t>
              </w:r>
            </w:ins>
            <w:ins w:id="53" w:author="Aris Papasakellariou1" w:date="2021-11-26T11:18:00Z">
              <w:r w:rsidRPr="00F14C44">
                <w:t xml:space="preserve">, </w:t>
              </w:r>
            </w:ins>
            <w:ins w:id="54" w:author="Aris Papasakellariou1" w:date="2021-11-26T11:27:00Z">
              <w:r w:rsidRPr="00F14C44">
                <w:t xml:space="preserve">and for the </w:t>
              </w:r>
              <w:r w:rsidRPr="00F14C44">
                <w:rPr>
                  <w:lang w:eastAsia="ko-KR"/>
                </w:rPr>
                <w:t xml:space="preserve">purpose of determining the slot for the PUCCH transmission, </w:t>
              </w:r>
            </w:ins>
            <w:ins w:id="55" w:author="Aris Papasakellariou1" w:date="2021-11-26T11:18:00Z">
              <w:r w:rsidRPr="00F14C44">
                <w:t xml:space="preserve">a UE is assumed to generate HARQ-ACK </w:t>
              </w:r>
            </w:ins>
            <w:ins w:id="56" w:author="Aris Papasakellariou1" w:date="2021-11-26T11:12:00Z">
              <w:r w:rsidRPr="00F14C44">
                <w:t>information</w:t>
              </w:r>
            </w:ins>
            <w:ins w:id="57" w:author="Aris Papasakellariou1" w:date="2021-11-26T11:16:00Z">
              <w:r w:rsidRPr="00F14C44">
                <w:t xml:space="preserve"> </w:t>
              </w:r>
            </w:ins>
            <w:ins w:id="58" w:author="Aris Papasakellariou1" w:date="2021-11-26T11:17:00Z">
              <w:r w:rsidRPr="00F14C44">
                <w:t xml:space="preserve">regardless of whether </w:t>
              </w:r>
            </w:ins>
            <w:ins w:id="59" w:author="Aris Papasakellariou1" w:date="2021-11-26T11:18:00Z">
              <w:r w:rsidRPr="00F14C44">
                <w:t xml:space="preserve">or not </w:t>
              </w:r>
            </w:ins>
            <w:ins w:id="60" w:author="Aris Papasakellariou1" w:date="2021-11-26T11:17:00Z">
              <w:r w:rsidRPr="00F14C44">
                <w:t xml:space="preserve">the PDSCH reception provides a transport block for a HARQ process with disabled HARQ-ACK information as indicated by </w:t>
              </w:r>
              <w:r w:rsidRPr="00F14C44">
                <w:rPr>
                  <w:i/>
                  <w:iCs/>
                </w:rPr>
                <w:t>HARQ-</w:t>
              </w:r>
              <w:proofErr w:type="spellStart"/>
              <w:r w:rsidRPr="00F14C44">
                <w:rPr>
                  <w:i/>
                  <w:iCs/>
                </w:rPr>
                <w:t>feedbackEnabling</w:t>
              </w:r>
              <w:proofErr w:type="spellEnd"/>
              <w:r w:rsidRPr="00F14C44">
                <w:rPr>
                  <w:i/>
                  <w:iCs/>
                </w:rPr>
                <w:t>-</w:t>
              </w:r>
              <w:proofErr w:type="spellStart"/>
              <w:r w:rsidRPr="00F14C44">
                <w:rPr>
                  <w:i/>
                  <w:iCs/>
                </w:rPr>
                <w:t>disablingperHARQprocess</w:t>
              </w:r>
              <w:proofErr w:type="spellEnd"/>
              <w:r w:rsidRPr="00F14C44">
                <w:t>, if provided.</w:t>
              </w:r>
            </w:ins>
            <w:ins w:id="61" w:author="Aris Papasakellariou1" w:date="2021-11-26T12:31:00Z">
              <w:r w:rsidRPr="00F14C44">
                <w:t xml:space="preserve"> The UE determines </w:t>
              </w:r>
              <w:proofErr w:type="gramStart"/>
              <w:r w:rsidRPr="00F14C44">
                <w:t>a number of</w:t>
              </w:r>
              <w:proofErr w:type="gramEnd"/>
              <w:r w:rsidRPr="00F14C44">
                <w:t xml:space="preserve"> </w:t>
              </w:r>
              <w:r w:rsidRPr="00F14C44">
                <w:rPr>
                  <w:lang w:val="en-US"/>
                </w:rPr>
                <w:t xml:space="preserve">HARQ-ACK information bits </w:t>
              </w:r>
            </w:ins>
            <m:oMath>
              <m:sSub>
                <m:sSubPr>
                  <m:ctrlPr>
                    <w:ins w:id="62" w:author="Aris Papasakellariou1" w:date="2021-11-26T12:32:00Z">
                      <w:rPr>
                        <w:rFonts w:ascii="Cambria Math" w:hAnsi="Cambria Math"/>
                        <w:i/>
                        <w:lang w:eastAsia="zh-CN"/>
                      </w:rPr>
                    </w:ins>
                  </m:ctrlPr>
                </m:sSubPr>
                <m:e>
                  <m:r>
                    <w:ins w:id="63" w:author="Aris Papasakellariou1" w:date="2021-11-26T12:32:00Z">
                      <w:rPr>
                        <w:rFonts w:ascii="Cambria Math"/>
                        <w:lang w:eastAsia="zh-CN"/>
                      </w:rPr>
                      <m:t>O</m:t>
                    </w:ins>
                  </m:r>
                </m:e>
                <m:sub>
                  <m:r>
                    <w:ins w:id="64" w:author="Aris Papasakellariou1" w:date="2021-11-26T12:32:00Z">
                      <m:rPr>
                        <m:nor/>
                      </m:rPr>
                      <w:rPr>
                        <w:rFonts w:ascii="Cambria Math"/>
                        <w:lang w:eastAsia="zh-CN"/>
                      </w:rPr>
                      <m:t>ACK</m:t>
                    </w:ins>
                  </m:r>
                  <m:ctrlPr>
                    <w:ins w:id="65" w:author="Aris Papasakellariou1" w:date="2021-11-26T12:32:00Z">
                      <w:rPr>
                        <w:rFonts w:ascii="Cambria Math" w:hAnsi="Cambria Math"/>
                        <w:lang w:eastAsia="zh-CN"/>
                      </w:rPr>
                    </w:ins>
                  </m:ctrlPr>
                </m:sub>
              </m:sSub>
            </m:oMath>
            <w:ins w:id="66" w:author="Aris Papasakellariou1" w:date="2021-11-26T12:32:00Z">
              <w:r w:rsidRPr="00F14C44">
                <w:rPr>
                  <w:lang w:eastAsia="zh-CN"/>
                </w:rPr>
                <w:t xml:space="preserve"> as described in clauses 9.1 through </w:t>
              </w:r>
            </w:ins>
            <w:ins w:id="67" w:author="Aris Papasakellariou1" w:date="2021-11-26T12:33:00Z">
              <w:r w:rsidRPr="00F14C44">
                <w:rPr>
                  <w:lang w:eastAsia="zh-CN"/>
                </w:rPr>
                <w:t>9.1.5</w:t>
              </w:r>
            </w:ins>
            <w:ins w:id="68" w:author="Aris Papasakellariou1" w:date="2021-11-26T12:38:00Z">
              <w:r w:rsidRPr="00F14C44">
                <w:rPr>
                  <w:lang w:eastAsia="zh-CN"/>
                </w:rPr>
                <w:t xml:space="preserve"> and a corresponding set of PUCCH resources as described in clause 9.2.1</w:t>
              </w:r>
            </w:ins>
            <w:ins w:id="69" w:author="Aris Papasakellariou1" w:date="2021-11-26T12:33:00Z">
              <w:r w:rsidRPr="00F14C44">
                <w:rPr>
                  <w:lang w:eastAsia="zh-CN"/>
                </w:rPr>
                <w:t>.</w:t>
              </w:r>
            </w:ins>
          </w:p>
        </w:tc>
      </w:tr>
    </w:tbl>
    <w:p w14:paraId="6B3A99F9" w14:textId="0125D838" w:rsidR="00E550B1" w:rsidRDefault="00AE2281" w:rsidP="00A06FAA">
      <w:pPr>
        <w:overflowPunct/>
        <w:autoSpaceDE/>
        <w:autoSpaceDN/>
        <w:snapToGrid w:val="0"/>
        <w:spacing w:beforeLines="50" w:before="120"/>
        <w:textAlignment w:val="auto"/>
        <w:rPr>
          <w:color w:val="000000"/>
          <w:lang w:val="en-US" w:eastAsia="zh-CN"/>
        </w:rPr>
      </w:pPr>
      <w:r>
        <w:rPr>
          <w:color w:val="000000"/>
          <w:lang w:val="en-US" w:eastAsia="zh-CN"/>
        </w:rPr>
        <w:lastRenderedPageBreak/>
        <w:t xml:space="preserve">The determination of PUCCH resource for HARQ-ACK can still following the legacy procedure regardless of </w:t>
      </w:r>
      <w:proofErr w:type="gramStart"/>
      <w:r>
        <w:rPr>
          <w:color w:val="000000"/>
          <w:lang w:val="en-US" w:eastAsia="zh-CN"/>
        </w:rPr>
        <w:t>whether or not</w:t>
      </w:r>
      <w:proofErr w:type="gramEnd"/>
      <w:r>
        <w:rPr>
          <w:color w:val="000000"/>
          <w:lang w:val="en-US" w:eastAsia="zh-CN"/>
        </w:rPr>
        <w:t xml:space="preserve"> the PDSCH reception provides a TB for a HARQ process with disabled HARQ-ACK information. Then, the legacy</w:t>
      </w:r>
      <w:r w:rsidR="00137F55">
        <w:rPr>
          <w:color w:val="000000"/>
          <w:lang w:val="en-US" w:eastAsia="zh-CN"/>
        </w:rPr>
        <w:t xml:space="preserve"> behavior to determine the value of T_proc,1</w:t>
      </w:r>
      <w:r w:rsidR="00041B09">
        <w:rPr>
          <w:color w:val="000000"/>
          <w:lang w:val="en-US" w:eastAsia="zh-CN"/>
        </w:rPr>
        <w:t>,</w:t>
      </w:r>
      <w:r w:rsidR="00137F55">
        <w:rPr>
          <w:color w:val="000000"/>
          <w:lang w:val="en-US" w:eastAsia="zh-CN"/>
        </w:rPr>
        <w:t xml:space="preserve"> can </w:t>
      </w:r>
      <w:r w:rsidR="004E78D4">
        <w:rPr>
          <w:color w:val="000000"/>
          <w:lang w:val="en-US" w:eastAsia="zh-CN"/>
        </w:rPr>
        <w:t xml:space="preserve">still </w:t>
      </w:r>
      <w:r w:rsidR="00137F55">
        <w:rPr>
          <w:color w:val="000000"/>
          <w:lang w:val="en-US" w:eastAsia="zh-CN"/>
        </w:rPr>
        <w:t xml:space="preserve">be </w:t>
      </w:r>
      <w:r w:rsidR="004E78D4">
        <w:rPr>
          <w:color w:val="000000"/>
          <w:lang w:val="en-US" w:eastAsia="zh-CN"/>
        </w:rPr>
        <w:t>applicable</w:t>
      </w:r>
      <w:r w:rsidR="00A06FAA">
        <w:rPr>
          <w:color w:val="000000"/>
          <w:lang w:val="en-US" w:eastAsia="zh-CN"/>
        </w:rPr>
        <w:t xml:space="preserve"> and </w:t>
      </w:r>
      <w:r w:rsidR="00A06FAA" w:rsidRPr="00041B09">
        <w:rPr>
          <w:b/>
          <w:color w:val="000000"/>
          <w:u w:val="single"/>
          <w:lang w:val="en-US" w:eastAsia="zh-CN"/>
        </w:rPr>
        <w:t>no further clarification is needed</w:t>
      </w:r>
      <w:r w:rsidR="00A06FAA">
        <w:rPr>
          <w:color w:val="000000"/>
          <w:lang w:val="en-US" w:eastAsia="zh-CN"/>
        </w:rPr>
        <w:t>.</w:t>
      </w:r>
    </w:p>
    <w:p w14:paraId="00306531" w14:textId="77777777" w:rsidR="00B53E32" w:rsidRPr="00500E9D" w:rsidRDefault="00B53E32" w:rsidP="00B53E32">
      <w:pPr>
        <w:pStyle w:val="BodyText"/>
        <w:spacing w:before="120" w:line="259" w:lineRule="auto"/>
        <w:rPr>
          <w:rFonts w:ascii="Times New Roman" w:eastAsiaTheme="minorEastAsia" w:hAnsi="Times New Roman"/>
          <w:szCs w:val="20"/>
          <w:lang w:eastAsia="zh-CN"/>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53E32" w14:paraId="42DCF849"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A6B53B" w14:textId="77777777" w:rsidR="00B53E32" w:rsidRDefault="00B53E32"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5838DA0" w14:textId="77777777" w:rsidR="00B53E32" w:rsidRDefault="00B53E32" w:rsidP="00B20973">
            <w:pPr>
              <w:jc w:val="center"/>
              <w:rPr>
                <w:b/>
                <w:sz w:val="28"/>
                <w:lang w:eastAsia="zh-CN"/>
              </w:rPr>
            </w:pPr>
            <w:r w:rsidRPr="008D3FED">
              <w:rPr>
                <w:b/>
                <w:sz w:val="22"/>
                <w:lang w:eastAsia="zh-CN"/>
              </w:rPr>
              <w:t>Comments and Views</w:t>
            </w:r>
          </w:p>
        </w:tc>
      </w:tr>
      <w:tr w:rsidR="00614DA5" w14:paraId="0BEDFC7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DD519" w14:textId="52678A4A"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54EBFD" w14:textId="69312141" w:rsidR="00614DA5" w:rsidRDefault="00614DA5" w:rsidP="00614DA5">
            <w:pPr>
              <w:snapToGrid w:val="0"/>
            </w:pPr>
            <w:r>
              <w:t>Agree with FL that there is no need for clarification.</w:t>
            </w:r>
          </w:p>
        </w:tc>
      </w:tr>
      <w:tr w:rsidR="00B53E32" w14:paraId="2BE5D1BD"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FB1382" w14:textId="77777777" w:rsidR="00B53E32" w:rsidRDefault="00B53E32" w:rsidP="00B2097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2283780" w14:textId="77777777" w:rsidR="00B53E32" w:rsidRDefault="00B53E32" w:rsidP="00B20973">
            <w:pPr>
              <w:snapToGrid w:val="0"/>
              <w:ind w:left="360"/>
            </w:pPr>
          </w:p>
        </w:tc>
      </w:tr>
    </w:tbl>
    <w:p w14:paraId="27C618D2" w14:textId="6AD2E315" w:rsidR="00AC4692" w:rsidRPr="00791FE2" w:rsidRDefault="009D1891"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eastAsia="zh-CN"/>
        </w:rPr>
      </w:pPr>
      <w:r w:rsidRPr="00791FE2">
        <w:rPr>
          <w:rFonts w:ascii="Times New Roman" w:eastAsiaTheme="minorEastAsia" w:hAnsi="Times New Roman"/>
          <w:b/>
          <w:kern w:val="28"/>
          <w:sz w:val="28"/>
          <w:lang w:val="en-US" w:eastAsia="zh-CN"/>
        </w:rPr>
        <w:t xml:space="preserve">Issue </w:t>
      </w:r>
      <w:r w:rsidR="00791FE2">
        <w:rPr>
          <w:rFonts w:ascii="Times New Roman" w:eastAsiaTheme="minorEastAsia" w:hAnsi="Times New Roman"/>
          <w:b/>
          <w:kern w:val="28"/>
          <w:sz w:val="28"/>
          <w:lang w:val="en-US" w:eastAsia="zh-CN"/>
        </w:rPr>
        <w:t>5</w:t>
      </w:r>
      <w:r w:rsidRPr="00791FE2">
        <w:rPr>
          <w:rFonts w:ascii="Times New Roman" w:eastAsiaTheme="minorEastAsia" w:hAnsi="Times New Roman"/>
          <w:b/>
          <w:kern w:val="28"/>
          <w:sz w:val="28"/>
          <w:lang w:val="en-US" w:eastAsia="zh-CN"/>
        </w:rPr>
        <w:t xml:space="preserve"> </w:t>
      </w:r>
      <w:r w:rsidR="00AC4692" w:rsidRPr="00791FE2">
        <w:rPr>
          <w:rFonts w:ascii="Times New Roman" w:eastAsiaTheme="minorEastAsia" w:hAnsi="Times New Roman" w:hint="eastAsia"/>
          <w:b/>
          <w:kern w:val="28"/>
          <w:sz w:val="28"/>
          <w:lang w:val="en-US" w:eastAsia="zh-CN"/>
        </w:rPr>
        <w:t>U</w:t>
      </w:r>
      <w:r w:rsidR="00AC4692" w:rsidRPr="00791FE2">
        <w:rPr>
          <w:rFonts w:ascii="Times New Roman" w:eastAsiaTheme="minorEastAsia" w:hAnsi="Times New Roman"/>
          <w:b/>
          <w:kern w:val="28"/>
          <w:sz w:val="28"/>
          <w:lang w:val="en-US" w:eastAsia="zh-CN"/>
        </w:rPr>
        <w:t>E capability</w:t>
      </w:r>
      <w:r w:rsidR="00561DDD">
        <w:rPr>
          <w:rFonts w:ascii="Times New Roman" w:eastAsiaTheme="minorEastAsia" w:hAnsi="Times New Roman"/>
          <w:b/>
          <w:kern w:val="28"/>
          <w:sz w:val="28"/>
          <w:lang w:val="en-US" w:eastAsia="zh-CN"/>
        </w:rPr>
        <w:t xml:space="preserve"> </w:t>
      </w:r>
      <w:r w:rsidR="00E36D2B">
        <w:rPr>
          <w:rFonts w:ascii="Times New Roman" w:eastAsiaTheme="minorEastAsia" w:hAnsi="Times New Roman"/>
          <w:b/>
          <w:kern w:val="28"/>
          <w:sz w:val="28"/>
          <w:lang w:val="en-US" w:eastAsia="zh-CN"/>
        </w:rPr>
        <w:t>[Closed]</w:t>
      </w:r>
    </w:p>
    <w:p w14:paraId="1A7B64F3" w14:textId="7D3CD28A" w:rsidR="00E923FF" w:rsidRDefault="00E923FF" w:rsidP="002C790B">
      <w:pPr>
        <w:pStyle w:val="Heading3"/>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31810971" w14:textId="0AB0B172" w:rsidR="00A96C30" w:rsidRPr="00A96C30" w:rsidRDefault="00E923FF" w:rsidP="00167C62">
      <w:pPr>
        <w:spacing w:beforeLines="50" w:before="120" w:afterLines="50" w:after="120"/>
        <w:jc w:val="both"/>
        <w:rPr>
          <w:lang w:eastAsia="zh-CN"/>
        </w:rPr>
      </w:pPr>
      <w:r>
        <w:rPr>
          <w:lang w:eastAsia="zh-CN"/>
        </w:rPr>
        <w:t>As highlighted by [DCM]</w:t>
      </w:r>
      <w:r w:rsidR="00167C62">
        <w:rPr>
          <w:lang w:eastAsia="zh-CN"/>
        </w:rPr>
        <w:t xml:space="preserve"> that the supports of </w:t>
      </w:r>
      <w:r w:rsidR="00167C62">
        <w:rPr>
          <w:rFonts w:eastAsiaTheme="minorEastAsia"/>
          <w:iCs/>
          <w:sz w:val="22"/>
          <w:lang w:val="en-US"/>
        </w:rPr>
        <w:t xml:space="preserve">32 HARQ processes is for NTN and B52.6 GHz. The updates on the spec to cover both cases are preferred with following TP. </w:t>
      </w:r>
    </w:p>
    <w:tbl>
      <w:tblPr>
        <w:tblStyle w:val="TableGrid"/>
        <w:tblW w:w="0" w:type="auto"/>
        <w:tblLook w:val="04A0" w:firstRow="1" w:lastRow="0" w:firstColumn="1" w:lastColumn="0" w:noHBand="0" w:noVBand="1"/>
      </w:tblPr>
      <w:tblGrid>
        <w:gridCol w:w="9962"/>
      </w:tblGrid>
      <w:tr w:rsidR="00E923FF" w:rsidRPr="002E5BA2" w14:paraId="1DD79E21" w14:textId="77777777" w:rsidTr="00137982">
        <w:tc>
          <w:tcPr>
            <w:tcW w:w="9962" w:type="dxa"/>
          </w:tcPr>
          <w:p w14:paraId="746D185B" w14:textId="77777777" w:rsidR="00E923FF" w:rsidRPr="00EF6233" w:rsidRDefault="00E923FF" w:rsidP="00521FEC">
            <w:pPr>
              <w:snapToGrid w:val="0"/>
              <w:spacing w:before="0" w:after="0"/>
              <w:rPr>
                <w:rFonts w:cs="+mn-cs"/>
                <w:color w:val="000000"/>
                <w:kern w:val="24"/>
                <w:sz w:val="16"/>
                <w:szCs w:val="16"/>
                <w:u w:val="single"/>
              </w:rPr>
            </w:pPr>
            <w:r w:rsidRPr="00EF6233">
              <w:rPr>
                <w:rFonts w:cs="+mn-cs"/>
                <w:color w:val="000000"/>
                <w:kern w:val="24"/>
                <w:sz w:val="16"/>
                <w:szCs w:val="16"/>
                <w:u w:val="single"/>
              </w:rPr>
              <w:t>38.21</w:t>
            </w:r>
            <w:r>
              <w:rPr>
                <w:rFonts w:cs="+mn-cs"/>
                <w:color w:val="000000"/>
                <w:kern w:val="24"/>
                <w:sz w:val="16"/>
                <w:szCs w:val="16"/>
                <w:u w:val="single"/>
              </w:rPr>
              <w:t>4</w:t>
            </w:r>
            <w:r w:rsidRPr="00EF6233">
              <w:rPr>
                <w:rFonts w:cs="+mn-cs"/>
                <w:color w:val="000000"/>
                <w:kern w:val="24"/>
                <w:sz w:val="16"/>
                <w:szCs w:val="16"/>
                <w:u w:val="single"/>
              </w:rPr>
              <w:t xml:space="preserve"> V17.0.0</w:t>
            </w:r>
          </w:p>
          <w:p w14:paraId="43339839"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5.1</w:t>
            </w:r>
            <w:r w:rsidRPr="002E5BA2">
              <w:rPr>
                <w:rFonts w:ascii="Calibri" w:eastAsia="Meiryo" w:hAnsi="Calibri" w:cs="+mn-cs"/>
                <w:b/>
                <w:bCs/>
                <w:color w:val="000000"/>
                <w:kern w:val="24"/>
                <w:sz w:val="16"/>
                <w:szCs w:val="16"/>
              </w:rPr>
              <w:tab/>
              <w:t>UE procedure for receiving the physical downlink shared channel</w:t>
            </w:r>
          </w:p>
          <w:p w14:paraId="2D63A444" w14:textId="77777777" w:rsidR="00E923FF" w:rsidRPr="002E5BA2" w:rsidRDefault="00E923FF" w:rsidP="00521FEC">
            <w:pPr>
              <w:snapToGrid w:val="0"/>
              <w:spacing w:before="0" w:after="0"/>
              <w:rPr>
                <w:rFonts w:cs="+mn-cs"/>
                <w:color w:val="000000"/>
                <w:kern w:val="24"/>
                <w:sz w:val="16"/>
                <w:szCs w:val="16"/>
              </w:rPr>
            </w:pPr>
            <w:r w:rsidRPr="002E5BA2">
              <w:rPr>
                <w:rFonts w:cs="+mn-cs"/>
                <w:color w:val="000000"/>
                <w:kern w:val="24"/>
                <w:sz w:val="16"/>
                <w:szCs w:val="16"/>
              </w:rPr>
              <w:t xml:space="preserve">For downlink, a maximum of 16 HARQ processes per cell are supported by the UE, or subject to UE capability, </w:t>
            </w:r>
            <w:r w:rsidRPr="002E5BA2">
              <w:rPr>
                <w:rFonts w:cs="+mn-cs"/>
                <w:bCs/>
                <w:color w:val="000000"/>
                <w:kern w:val="24"/>
                <w:sz w:val="16"/>
                <w:szCs w:val="16"/>
              </w:rPr>
              <w:t xml:space="preserve">a maximum of 32 HARQ processes per cell for the cases of </w:t>
            </w:r>
            <w:r w:rsidRPr="002E5BA2">
              <w:rPr>
                <w:rFonts w:eastAsiaTheme="minorEastAsia"/>
                <w:bCs/>
                <w:color w:val="000000"/>
                <w:kern w:val="24"/>
                <w:sz w:val="16"/>
                <w:szCs w:val="16"/>
              </w:rPr>
              <w:t>μ</w:t>
            </w:r>
            <w:r w:rsidRPr="002E5BA2">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 xml:space="preserve">r for the cases of communications via satellite/HAPS or with ATG </w:t>
            </w:r>
            <w:proofErr w:type="spellStart"/>
            <w:r w:rsidRPr="00D33774">
              <w:rPr>
                <w:rFonts w:eastAsiaTheme="minorEastAsia" w:cs="+mn-cs"/>
                <w:bCs/>
                <w:color w:val="FF0000"/>
                <w:kern w:val="24"/>
                <w:sz w:val="16"/>
                <w:szCs w:val="16"/>
                <w:u w:val="single"/>
              </w:rPr>
              <w:t>gNB</w:t>
            </w:r>
            <w:proofErr w:type="spellEnd"/>
            <w:r>
              <w:rPr>
                <w:rFonts w:eastAsiaTheme="minorEastAsia" w:cs="+mn-cs"/>
                <w:bCs/>
                <w:color w:val="FF0000"/>
                <w:kern w:val="24"/>
                <w:sz w:val="16"/>
                <w:szCs w:val="16"/>
                <w:u w:val="single"/>
              </w:rPr>
              <w:t xml:space="preserve"> as specified in [8, TS 38.101-X]</w:t>
            </w:r>
            <w:r w:rsidRPr="002E5BA2">
              <w:rPr>
                <w:rFonts w:cs="+mn-cs"/>
                <w:color w:val="000000"/>
                <w:kern w:val="24"/>
                <w:sz w:val="16"/>
                <w:szCs w:val="16"/>
              </w:rPr>
              <w:t xml:space="preserve">. The number of processes the UE may assume will at most be used for the downlink is configured to the UE for each cell separately by higher layer parameter </w:t>
            </w:r>
            <w:proofErr w:type="spellStart"/>
            <w:r w:rsidRPr="002E5BA2">
              <w:rPr>
                <w:rFonts w:cs="+mn-cs"/>
                <w:i/>
                <w:color w:val="000000"/>
                <w:kern w:val="24"/>
                <w:sz w:val="16"/>
                <w:szCs w:val="16"/>
              </w:rPr>
              <w:t>nrofHARQ-ProcessesForPDSCH</w:t>
            </w:r>
            <w:proofErr w:type="spellEnd"/>
            <w:r w:rsidRPr="002E5BA2">
              <w:rPr>
                <w:rFonts w:cs="+mn-cs"/>
                <w:color w:val="000000"/>
                <w:kern w:val="24"/>
                <w:sz w:val="16"/>
                <w:szCs w:val="16"/>
              </w:rPr>
              <w:t>, and when no configuration is provided the UE may assume a default number of 8 processes.</w:t>
            </w:r>
          </w:p>
          <w:p w14:paraId="62A18B35"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A666D88"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6.1</w:t>
            </w:r>
            <w:r w:rsidRPr="002E5BA2">
              <w:rPr>
                <w:rFonts w:ascii="Calibri" w:eastAsia="Meiryo" w:hAnsi="Calibri" w:cs="+mn-cs"/>
                <w:b/>
                <w:bCs/>
                <w:color w:val="000000"/>
                <w:kern w:val="24"/>
                <w:sz w:val="16"/>
                <w:szCs w:val="16"/>
              </w:rPr>
              <w:tab/>
              <w:t>UE procedure for transmitting the physical uplink shared channel</w:t>
            </w:r>
          </w:p>
          <w:p w14:paraId="7684EF37"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4DA1800" w14:textId="77777777" w:rsidR="00E923FF" w:rsidRPr="002E5BA2" w:rsidRDefault="00E923FF" w:rsidP="00521FEC">
            <w:pPr>
              <w:snapToGrid w:val="0"/>
              <w:spacing w:before="0" w:after="0"/>
              <w:rPr>
                <w:rFonts w:eastAsiaTheme="minorEastAsia" w:cs="+mn-cs"/>
                <w:color w:val="000000"/>
                <w:kern w:val="24"/>
                <w:sz w:val="16"/>
                <w:szCs w:val="16"/>
              </w:rPr>
            </w:pPr>
            <w:r w:rsidRPr="002E5BA2">
              <w:rPr>
                <w:rFonts w:eastAsiaTheme="minorEastAsia" w:cs="+mn-cs"/>
                <w:color w:val="000000"/>
                <w:kern w:val="24"/>
                <w:sz w:val="16"/>
                <w:szCs w:val="16"/>
              </w:rPr>
              <w:t xml:space="preserve">For uplink, 16 HARQ processes per cell are supported by the UE, or subject to UE capability, </w:t>
            </w:r>
            <w:r w:rsidRPr="002E5BA2">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6</w:t>
            </w:r>
            <w:r>
              <w:rPr>
                <w:rFonts w:eastAsiaTheme="minorEastAsia" w:cs="+mn-cs"/>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 xml:space="preserve">r for the cases of communications via satellite/HAPS or with ATG </w:t>
            </w:r>
            <w:proofErr w:type="spellStart"/>
            <w:r w:rsidRPr="00D33774">
              <w:rPr>
                <w:rFonts w:eastAsiaTheme="minorEastAsia" w:cs="+mn-cs"/>
                <w:bCs/>
                <w:color w:val="FF0000"/>
                <w:kern w:val="24"/>
                <w:sz w:val="16"/>
                <w:szCs w:val="16"/>
                <w:u w:val="single"/>
              </w:rPr>
              <w:t>gNB</w:t>
            </w:r>
            <w:proofErr w:type="spellEnd"/>
            <w:r>
              <w:rPr>
                <w:rFonts w:eastAsiaTheme="minorEastAsia" w:cs="+mn-cs"/>
                <w:bCs/>
                <w:color w:val="FF0000"/>
                <w:kern w:val="24"/>
                <w:sz w:val="16"/>
                <w:szCs w:val="16"/>
                <w:u w:val="single"/>
              </w:rPr>
              <w:t xml:space="preserve"> as specified in [8, TS 38.101-X]</w:t>
            </w:r>
            <w:r w:rsidRPr="002E5BA2">
              <w:rPr>
                <w:rFonts w:eastAsiaTheme="minorEastAsia" w:cs="+mn-cs"/>
                <w:color w:val="000000"/>
                <w:kern w:val="24"/>
                <w:sz w:val="16"/>
                <w:szCs w:val="16"/>
              </w:rPr>
              <w:t>.</w:t>
            </w:r>
          </w:p>
        </w:tc>
      </w:tr>
    </w:tbl>
    <w:p w14:paraId="5FF542E1" w14:textId="28CC43BD" w:rsidR="002C790B" w:rsidRDefault="00167C62" w:rsidP="00167C62">
      <w:pPr>
        <w:spacing w:beforeLines="50" w:before="120" w:afterLines="50" w:after="120"/>
        <w:jc w:val="both"/>
        <w:rPr>
          <w:lang w:eastAsia="zh-CN"/>
        </w:rPr>
      </w:pPr>
      <w:r>
        <w:rPr>
          <w:rFonts w:hint="eastAsia"/>
          <w:lang w:eastAsia="zh-CN"/>
        </w:rPr>
        <w:t>M</w:t>
      </w:r>
      <w:r>
        <w:rPr>
          <w:lang w:eastAsia="zh-CN"/>
        </w:rPr>
        <w:t xml:space="preserve">eanwhile, [Xiaomi] emphasizes that extending the support of 32 HARQ process to </w:t>
      </w:r>
      <w:proofErr w:type="gramStart"/>
      <w:r>
        <w:rPr>
          <w:lang w:eastAsia="zh-CN"/>
        </w:rPr>
        <w:t>other</w:t>
      </w:r>
      <w:proofErr w:type="gramEnd"/>
      <w:r>
        <w:rPr>
          <w:lang w:eastAsia="zh-CN"/>
        </w:rPr>
        <w:t xml:space="preserve"> feature ground is not preferred.</w:t>
      </w:r>
    </w:p>
    <w:p w14:paraId="3F4F6E25" w14:textId="747B1B0F" w:rsidR="002C790B" w:rsidRDefault="002C790B" w:rsidP="00167C62">
      <w:pPr>
        <w:spacing w:beforeLines="50" w:before="120" w:afterLines="50" w:after="120"/>
        <w:jc w:val="both"/>
        <w:rPr>
          <w:lang w:eastAsia="zh-CN"/>
        </w:rPr>
      </w:pPr>
      <w:r>
        <w:rPr>
          <w:lang w:eastAsia="zh-CN"/>
        </w:rPr>
        <w:t>[Samsung] also prefer to enable the 32 HARQ process without increasing UE soft buffer size with following approach.</w:t>
      </w:r>
    </w:p>
    <w:p w14:paraId="03D0F236" w14:textId="77777777" w:rsidR="00540AB5" w:rsidRPr="002C790B" w:rsidRDefault="00540AB5" w:rsidP="00554EC1">
      <w:pPr>
        <w:pStyle w:val="ListParagraph"/>
        <w:widowControl w:val="0"/>
        <w:numPr>
          <w:ilvl w:val="0"/>
          <w:numId w:val="11"/>
        </w:numPr>
        <w:suppressAutoHyphens/>
        <w:spacing w:after="60"/>
        <w:jc w:val="both"/>
        <w:rPr>
          <w:rFonts w:ascii="Times New Roman" w:hAnsi="Times New Roman"/>
          <w:i/>
          <w:sz w:val="20"/>
        </w:rPr>
      </w:pPr>
      <w:r w:rsidRPr="002C790B">
        <w:rPr>
          <w:rFonts w:ascii="Times New Roman" w:hAnsi="Times New Roman"/>
          <w:i/>
          <w:sz w:val="20"/>
        </w:rPr>
        <w:t xml:space="preserve">Option 1. </w:t>
      </w:r>
      <w:proofErr w:type="spellStart"/>
      <w:r w:rsidRPr="002C790B">
        <w:rPr>
          <w:rFonts w:ascii="Times New Roman" w:hAnsi="Times New Roman"/>
          <w:i/>
          <w:sz w:val="20"/>
        </w:rPr>
        <w:t>gNB</w:t>
      </w:r>
      <w:proofErr w:type="spellEnd"/>
      <w:r w:rsidRPr="002C790B">
        <w:rPr>
          <w:rFonts w:ascii="Times New Roman" w:hAnsi="Times New Roman"/>
          <w:i/>
          <w:sz w:val="20"/>
        </w:rPr>
        <w:t xml:space="preserve"> informs a maximum TBS and UE reports its capability for </w:t>
      </w:r>
      <w:proofErr w:type="gramStart"/>
      <w:r w:rsidRPr="002C790B">
        <w:rPr>
          <w:rFonts w:ascii="Times New Roman" w:hAnsi="Times New Roman"/>
          <w:i/>
          <w:sz w:val="20"/>
        </w:rPr>
        <w:t>a number of</w:t>
      </w:r>
      <w:proofErr w:type="gramEnd"/>
      <w:r w:rsidRPr="002C790B">
        <w:rPr>
          <w:rFonts w:ascii="Times New Roman" w:hAnsi="Times New Roman"/>
          <w:i/>
          <w:sz w:val="20"/>
        </w:rPr>
        <w:t xml:space="preserve"> HARQ processes. </w:t>
      </w:r>
    </w:p>
    <w:p w14:paraId="01E8B22D" w14:textId="77777777" w:rsidR="00540AB5" w:rsidRPr="002C790B" w:rsidRDefault="00540AB5" w:rsidP="00554EC1">
      <w:pPr>
        <w:pStyle w:val="ListParagraph"/>
        <w:widowControl w:val="0"/>
        <w:numPr>
          <w:ilvl w:val="0"/>
          <w:numId w:val="11"/>
        </w:numPr>
        <w:suppressAutoHyphens/>
        <w:jc w:val="both"/>
        <w:rPr>
          <w:rFonts w:ascii="Times New Roman" w:hAnsi="Times New Roman"/>
          <w:i/>
          <w:sz w:val="20"/>
        </w:rPr>
      </w:pPr>
      <w:r w:rsidRPr="002C790B">
        <w:rPr>
          <w:rFonts w:ascii="Times New Roman" w:hAnsi="Times New Roman"/>
          <w:i/>
          <w:sz w:val="20"/>
        </w:rPr>
        <w:t xml:space="preserve">Option 2. UE reports separate capabilities for </w:t>
      </w:r>
      <w:proofErr w:type="gramStart"/>
      <w:r w:rsidRPr="002C790B">
        <w:rPr>
          <w:rFonts w:ascii="Times New Roman" w:hAnsi="Times New Roman"/>
          <w:i/>
          <w:sz w:val="20"/>
        </w:rPr>
        <w:t>a number of</w:t>
      </w:r>
      <w:proofErr w:type="gramEnd"/>
      <w:r w:rsidRPr="002C790B">
        <w:rPr>
          <w:rFonts w:ascii="Times New Roman" w:hAnsi="Times New Roman"/>
          <w:i/>
          <w:sz w:val="20"/>
        </w:rPr>
        <w:t xml:space="preserve"> predefined pairs of {maximum number of HARQ processes, maximum TBS}. </w:t>
      </w:r>
    </w:p>
    <w:p w14:paraId="6B6B52FB" w14:textId="0536ACF5" w:rsidR="00540AB5" w:rsidRPr="00254B2F" w:rsidRDefault="002C790B" w:rsidP="006D6552">
      <w:pPr>
        <w:snapToGrid w:val="0"/>
        <w:spacing w:beforeLines="50" w:before="120"/>
        <w:jc w:val="both"/>
      </w:pPr>
      <w:r>
        <w:rPr>
          <w:rFonts w:eastAsiaTheme="minorEastAsia" w:hint="eastAsia"/>
          <w:lang w:eastAsia="zh-CN"/>
        </w:rPr>
        <w:t>I</w:t>
      </w:r>
      <w:r>
        <w:rPr>
          <w:rFonts w:eastAsiaTheme="minorEastAsia"/>
          <w:lang w:eastAsia="zh-CN"/>
        </w:rPr>
        <w:t xml:space="preserve">n addition, since </w:t>
      </w:r>
      <w:r>
        <w:rPr>
          <w:rFonts w:hint="eastAsia"/>
          <w:lang w:eastAsia="zh-CN"/>
        </w:rPr>
        <w:t>a</w:t>
      </w:r>
      <w:r w:rsidR="00540AB5" w:rsidRPr="00B00123">
        <w:t xml:space="preserve"> UE is </w:t>
      </w:r>
      <w:r w:rsidR="00540AB5">
        <w:t>also</w:t>
      </w:r>
      <w:r w:rsidR="00540AB5" w:rsidRPr="00B00123">
        <w:t xml:space="preserve"> aware of </w:t>
      </w:r>
      <w:r w:rsidR="00540AB5">
        <w:t>its</w:t>
      </w:r>
      <w:r w:rsidR="00540AB5" w:rsidRPr="00B00123">
        <w:t xml:space="preserve"> </w:t>
      </w:r>
      <w:r w:rsidR="00540AB5">
        <w:t xml:space="preserve">soft </w:t>
      </w:r>
      <w:r w:rsidR="00540AB5" w:rsidRPr="00B00123">
        <w:t>buffer s</w:t>
      </w:r>
      <w:r w:rsidR="00540AB5">
        <w:t>tatus and</w:t>
      </w:r>
      <w:r w:rsidR="00540AB5" w:rsidRPr="00B00123">
        <w:t xml:space="preserve"> would be beneficial</w:t>
      </w:r>
      <w:r w:rsidR="00540AB5">
        <w:t xml:space="preserve"> for the</w:t>
      </w:r>
      <w:r w:rsidR="00540AB5" w:rsidRPr="00B00123">
        <w:t xml:space="preserve"> </w:t>
      </w:r>
      <w:r w:rsidR="00540AB5">
        <w:t xml:space="preserve">UE to request </w:t>
      </w:r>
      <w:r w:rsidR="00540AB5" w:rsidRPr="00B00123">
        <w:t>HARQ</w:t>
      </w:r>
      <w:r w:rsidR="00540AB5">
        <w:t xml:space="preserve">-ACK </w:t>
      </w:r>
      <w:r w:rsidR="00540AB5" w:rsidRPr="00B00123">
        <w:t xml:space="preserve">disabling </w:t>
      </w:r>
      <w:r w:rsidR="00540AB5">
        <w:t>for HARQ processes</w:t>
      </w:r>
      <w:r w:rsidR="00540AB5" w:rsidRPr="00B00123">
        <w:t xml:space="preserve">. </w:t>
      </w:r>
      <w:r w:rsidR="00540AB5">
        <w:t>The</w:t>
      </w:r>
      <w:r w:rsidR="00540AB5" w:rsidRPr="00B00123">
        <w:t xml:space="preserve"> UE can </w:t>
      </w:r>
      <w:r w:rsidR="00540AB5">
        <w:t>use the</w:t>
      </w:r>
      <w:r w:rsidR="00540AB5" w:rsidRPr="00B00123">
        <w:t xml:space="preserve"> </w:t>
      </w:r>
      <w:proofErr w:type="spellStart"/>
      <w:r w:rsidR="00540AB5" w:rsidRPr="00254B2F">
        <w:rPr>
          <w:i/>
        </w:rPr>
        <w:t>UEAssistanceInformation</w:t>
      </w:r>
      <w:proofErr w:type="spellEnd"/>
      <w:r w:rsidR="00540AB5" w:rsidRPr="00254B2F">
        <w:t xml:space="preserve"> to request</w:t>
      </w:r>
      <w:r w:rsidR="00540AB5">
        <w:t xml:space="preserve"> </w:t>
      </w:r>
      <w:proofErr w:type="gramStart"/>
      <w:r w:rsidR="00540AB5">
        <w:t>a number of</w:t>
      </w:r>
      <w:proofErr w:type="gramEnd"/>
      <w:r w:rsidR="00540AB5">
        <w:t xml:space="preserve"> HARQ processes for</w:t>
      </w:r>
      <w:r w:rsidR="00540AB5" w:rsidRPr="00254B2F">
        <w:t xml:space="preserve"> HARQ-ACK disabling/enabling. The UE may also report its soft buffer size to the </w:t>
      </w:r>
      <w:proofErr w:type="spellStart"/>
      <w:r w:rsidR="00540AB5" w:rsidRPr="00254B2F">
        <w:t>gNB</w:t>
      </w:r>
      <w:proofErr w:type="spellEnd"/>
      <w:r w:rsidR="00540AB5" w:rsidRPr="00254B2F">
        <w:t xml:space="preserve"> as part of the UE capability information.</w:t>
      </w:r>
    </w:p>
    <w:p w14:paraId="015CE5C5" w14:textId="70388575" w:rsidR="002F682F" w:rsidRDefault="002C790B" w:rsidP="008A37E8">
      <w:pPr>
        <w:spacing w:beforeLines="50" w:before="120" w:afterLines="50" w:after="120"/>
        <w:jc w:val="both"/>
        <w:rPr>
          <w:iCs/>
          <w:lang w:eastAsia="zh-CN"/>
        </w:rPr>
      </w:pPr>
      <w:r>
        <w:rPr>
          <w:lang w:eastAsia="zh-CN"/>
        </w:rPr>
        <w:t xml:space="preserve">From FL’s perspective, </w:t>
      </w:r>
      <w:r w:rsidR="00FA4C9C">
        <w:rPr>
          <w:lang w:eastAsia="zh-CN"/>
        </w:rPr>
        <w:t xml:space="preserve">all UE capability related discussion can be handled </w:t>
      </w:r>
      <w:r>
        <w:rPr>
          <w:lang w:eastAsia="zh-CN"/>
        </w:rPr>
        <w:t xml:space="preserve">in the </w:t>
      </w:r>
      <w:r w:rsidRPr="00EC01E4">
        <w:rPr>
          <w:highlight w:val="cyan"/>
          <w:lang w:eastAsia="x-none"/>
        </w:rPr>
        <w:t>[</w:t>
      </w:r>
      <w:r>
        <w:rPr>
          <w:highlight w:val="cyan"/>
          <w:lang w:eastAsia="x-none"/>
        </w:rPr>
        <w:t>108</w:t>
      </w:r>
      <w:r w:rsidRPr="00EC01E4">
        <w:rPr>
          <w:highlight w:val="cyan"/>
          <w:lang w:eastAsia="x-none"/>
        </w:rPr>
        <w:t>-e-R17-UE-features-</w:t>
      </w:r>
      <w:r>
        <w:rPr>
          <w:highlight w:val="cyan"/>
          <w:lang w:eastAsia="x-none"/>
        </w:rPr>
        <w:t>NR-NTN</w:t>
      </w:r>
      <w:r w:rsidRPr="00EC01E4">
        <w:rPr>
          <w:highlight w:val="cyan"/>
          <w:lang w:eastAsia="x-none"/>
        </w:rPr>
        <w:t>-01]</w:t>
      </w:r>
      <w:r w:rsidR="006809F8">
        <w:rPr>
          <w:lang w:eastAsia="x-none"/>
        </w:rPr>
        <w:t>/</w:t>
      </w:r>
      <w:r w:rsidR="006809F8" w:rsidRPr="006809F8">
        <w:rPr>
          <w:highlight w:val="cyan"/>
          <w:lang w:eastAsia="x-none"/>
        </w:rPr>
        <w:t xml:space="preserve"> </w:t>
      </w:r>
      <w:r w:rsidR="006809F8" w:rsidRPr="00EC01E4">
        <w:rPr>
          <w:highlight w:val="cyan"/>
          <w:lang w:eastAsia="x-none"/>
        </w:rPr>
        <w:t>[</w:t>
      </w:r>
      <w:r w:rsidR="006809F8">
        <w:rPr>
          <w:highlight w:val="cyan"/>
          <w:lang w:eastAsia="x-none"/>
        </w:rPr>
        <w:t>108-e-R17-UE-features-32HARQ</w:t>
      </w:r>
      <w:r w:rsidR="006809F8" w:rsidRPr="00EC01E4">
        <w:rPr>
          <w:highlight w:val="cyan"/>
          <w:lang w:eastAsia="x-none"/>
        </w:rPr>
        <w:t>]</w:t>
      </w:r>
      <w:r>
        <w:rPr>
          <w:lang w:eastAsia="x-none"/>
        </w:rPr>
        <w:t>.</w:t>
      </w:r>
      <w:r w:rsidRPr="00404D20">
        <w:rPr>
          <w:b/>
          <w:i/>
          <w:lang w:eastAsia="zh-CN"/>
        </w:rPr>
        <w:t xml:space="preserve"> </w:t>
      </w:r>
    </w:p>
    <w:p w14:paraId="6AF71501" w14:textId="17C9BC97" w:rsidR="0036641D" w:rsidRDefault="0036641D" w:rsidP="0036641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eastAsia="zh-CN"/>
        </w:rPr>
      </w:pPr>
      <w:r w:rsidRPr="0036641D">
        <w:rPr>
          <w:rFonts w:ascii="Times New Roman" w:eastAsiaTheme="minorEastAsia" w:hAnsi="Times New Roman" w:hint="eastAsia"/>
          <w:b/>
          <w:kern w:val="28"/>
          <w:sz w:val="28"/>
          <w:lang w:val="en-US" w:eastAsia="zh-CN"/>
        </w:rPr>
        <w:t>Others</w:t>
      </w:r>
    </w:p>
    <w:p w14:paraId="0567F11F" w14:textId="3B8F947D" w:rsidR="00311507" w:rsidRPr="00FB37D6" w:rsidRDefault="00311507" w:rsidP="00311507">
      <w:pPr>
        <w:pStyle w:val="Heading2"/>
        <w:numPr>
          <w:ilvl w:val="1"/>
          <w:numId w:val="9"/>
        </w:numPr>
        <w:rPr>
          <w:rFonts w:ascii="Times New Roman" w:eastAsiaTheme="minorEastAsia" w:hAnsi="Times New Roman"/>
          <w:b/>
          <w:sz w:val="22"/>
          <w:lang w:eastAsia="zh-CN"/>
        </w:rPr>
      </w:pPr>
      <w:r w:rsidRPr="00FB37D6">
        <w:rPr>
          <w:rFonts w:ascii="Times New Roman" w:eastAsiaTheme="minorEastAsia" w:hAnsi="Times New Roman"/>
          <w:b/>
          <w:sz w:val="22"/>
          <w:lang w:eastAsia="zh-CN"/>
        </w:rPr>
        <w:t xml:space="preserve">Restriction on </w:t>
      </w:r>
      <w:r>
        <w:rPr>
          <w:rFonts w:ascii="Times New Roman" w:eastAsiaTheme="minorEastAsia" w:hAnsi="Times New Roman"/>
          <w:b/>
          <w:sz w:val="22"/>
          <w:lang w:eastAsia="zh-CN"/>
        </w:rPr>
        <w:t xml:space="preserve">the RV value </w:t>
      </w:r>
      <w:r w:rsidR="004C4B44">
        <w:rPr>
          <w:rFonts w:ascii="Times New Roman" w:eastAsiaTheme="minorEastAsia" w:hAnsi="Times New Roman"/>
          <w:b/>
          <w:sz w:val="22"/>
          <w:lang w:eastAsia="zh-CN"/>
        </w:rPr>
        <w:t>[L]</w:t>
      </w:r>
    </w:p>
    <w:p w14:paraId="274E643B" w14:textId="4EA1ADD5" w:rsidR="00311507" w:rsidRDefault="00311507" w:rsidP="00311507">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3E6DF51" w14:textId="7F714EB2" w:rsidR="00CA0DB3" w:rsidRDefault="00CA0DB3" w:rsidP="00CA0DB3">
      <w:r>
        <w:t xml:space="preserve">As highlighted by [QC], </w:t>
      </w:r>
      <w:r w:rsidR="00E1507E">
        <w:t>i</w:t>
      </w:r>
      <w:r>
        <w:t xml:space="preserve">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w:t>
      </w:r>
      <w:r>
        <w:lastRenderedPageBreak/>
        <w:t xml:space="preserve">process carrying different </w:t>
      </w:r>
      <w:proofErr w:type="spellStart"/>
      <w:r>
        <w:t>TBs.</w:t>
      </w:r>
      <w:proofErr w:type="spellEnd"/>
      <w:r>
        <w:t xml:space="preserve">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w:t>
      </w:r>
      <w:r w:rsidR="00FB519E">
        <w:t>Then, following approach is proposed:</w:t>
      </w:r>
    </w:p>
    <w:p w14:paraId="38E4F3BB" w14:textId="42672A85" w:rsidR="00FB519E" w:rsidRPr="00463419" w:rsidRDefault="00FB519E" w:rsidP="00FB519E">
      <w:pPr>
        <w:rPr>
          <w:bCs/>
          <w:i/>
        </w:rPr>
      </w:pPr>
      <w:r w:rsidRPr="00463419">
        <w:rPr>
          <w:bCs/>
          <w:i/>
        </w:rPr>
        <w:t>For DL HARQ processes with HARQ feedback disabled, initial transmissions shall use RV 0 and retransmissions shall not use RV 0.</w:t>
      </w:r>
    </w:p>
    <w:p w14:paraId="7B121936" w14:textId="306ACDF1" w:rsidR="00CA0DB3" w:rsidRDefault="00945AD5" w:rsidP="00CA0DB3">
      <w:pPr>
        <w:keepNext/>
        <w:jc w:val="center"/>
      </w:pPr>
      <w:r w:rsidRPr="005B2792">
        <w:object w:dxaOrig="6541" w:dyaOrig="3733" w14:anchorId="54058C5E">
          <v:shape id="_x0000_i1027" type="#_x0000_t75" style="width:217.5pt;height:122pt" o:ole="">
            <v:imagedata r:id="rId17" o:title=""/>
          </v:shape>
          <o:OLEObject Type="Embed" ProgID="Visio.Drawing.11" ShapeID="_x0000_i1027" DrawAspect="Content" ObjectID="_1706967583" r:id="rId18"/>
        </w:object>
      </w:r>
    </w:p>
    <w:p w14:paraId="005E3750" w14:textId="77777777" w:rsidR="00CA0DB3" w:rsidRPr="004F192B" w:rsidRDefault="00CA0DB3" w:rsidP="00CA0DB3">
      <w:pPr>
        <w:pStyle w:val="Caption"/>
        <w:jc w:val="center"/>
        <w:rPr>
          <w:b w:val="0"/>
        </w:rPr>
      </w:pPr>
      <w:r w:rsidRPr="004F192B">
        <w:rPr>
          <w:b w:val="0"/>
        </w:rPr>
        <w:t>Figure 3</w:t>
      </w:r>
      <w:r w:rsidRPr="004F192B">
        <w:rPr>
          <w:b w:val="0"/>
          <w:noProof/>
        </w:rPr>
        <w:t>.</w:t>
      </w:r>
      <w:r w:rsidRPr="004F192B">
        <w:rPr>
          <w:b w:val="0"/>
        </w:rPr>
        <w:t xml:space="preserve"> Example DL scheduling using NDI: Without HARQ feedback and if UE misses the PDCCH of second transmission, UE will understand the third transmission as a repetition of the first. </w:t>
      </w:r>
    </w:p>
    <w:p w14:paraId="397CB3EE" w14:textId="0596EF9B" w:rsidR="00CA0DB3" w:rsidRDefault="008211F5" w:rsidP="00CA0DB3">
      <w:r>
        <w:t>F</w:t>
      </w:r>
      <w:r w:rsidR="00A23F73">
        <w:t>rom FL’s perspective,</w:t>
      </w:r>
      <w:r w:rsidR="00FB519E">
        <w:t xml:space="preserve"> without the assumption </w:t>
      </w:r>
      <w:r w:rsidR="008C71CA">
        <w:t xml:space="preserve">that the UE will conduct the </w:t>
      </w:r>
      <w:r w:rsidR="0035509E">
        <w:t xml:space="preserve">LLR combination </w:t>
      </w:r>
      <w:r w:rsidR="00F47692">
        <w:t xml:space="preserve">for the scheduling with </w:t>
      </w:r>
      <w:proofErr w:type="gramStart"/>
      <w:r w:rsidR="00F47692">
        <w:t>feedback-disabled</w:t>
      </w:r>
      <w:proofErr w:type="gramEnd"/>
      <w:r w:rsidR="00F47692">
        <w:t xml:space="preserve"> HARQ process, the </w:t>
      </w:r>
      <w:proofErr w:type="spellStart"/>
      <w:r w:rsidR="00F47692">
        <w:t>gNB</w:t>
      </w:r>
      <w:proofErr w:type="spellEnd"/>
      <w:r w:rsidR="00F47692">
        <w:t xml:space="preserve"> will avoid the scheduling with </w:t>
      </w:r>
      <w:r w:rsidR="00F47692" w:rsidRPr="00F47692">
        <w:t xml:space="preserve">improper </w:t>
      </w:r>
      <w:r w:rsidR="00F47692">
        <w:t>RV</w:t>
      </w:r>
      <w:r w:rsidR="00BE52DB">
        <w:t xml:space="preserve"> in the </w:t>
      </w:r>
      <w:r w:rsidR="000E2B90">
        <w:t>implementation (especially for same HARQ ID)</w:t>
      </w:r>
      <w:r>
        <w:t>.</w:t>
      </w:r>
      <w:r w:rsidR="00F47692">
        <w:t xml:space="preserve"> </w:t>
      </w:r>
      <w:r w:rsidR="00CE2B7E">
        <w:t xml:space="preserve"> Then, </w:t>
      </w:r>
      <w:r w:rsidR="00572610" w:rsidRPr="00C67D93">
        <w:rPr>
          <w:b/>
          <w:u w:val="single"/>
        </w:rPr>
        <w:t>no further enhancement and specification impact is expected</w:t>
      </w:r>
      <w:r w:rsidR="00572610">
        <w:t>.</w:t>
      </w:r>
    </w:p>
    <w:p w14:paraId="5289D675" w14:textId="77777777" w:rsidR="00572610" w:rsidRDefault="00572610" w:rsidP="00572610">
      <w:pPr>
        <w:snapToGrid w:val="0"/>
        <w:spacing w:beforeLines="50" w:before="120" w:afterLines="50" w:after="120"/>
        <w:ind w:left="424"/>
        <w:rPr>
          <w:iCs/>
          <w:lang w:eastAsia="zh-CN"/>
        </w:rPr>
      </w:pPr>
      <w:r>
        <w:rPr>
          <w:iCs/>
          <w:lang w:eastAsia="zh-CN"/>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72610" w14:paraId="64877EE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F52272" w14:textId="77777777" w:rsidR="00572610" w:rsidRDefault="00572610"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371E05" w14:textId="77777777" w:rsidR="00572610" w:rsidRDefault="00572610" w:rsidP="00B20973">
            <w:pPr>
              <w:jc w:val="center"/>
              <w:rPr>
                <w:b/>
                <w:sz w:val="28"/>
                <w:lang w:eastAsia="zh-CN"/>
              </w:rPr>
            </w:pPr>
            <w:r w:rsidRPr="008D3FED">
              <w:rPr>
                <w:b/>
                <w:sz w:val="22"/>
                <w:lang w:eastAsia="zh-CN"/>
              </w:rPr>
              <w:t>Comments and Views</w:t>
            </w:r>
          </w:p>
        </w:tc>
      </w:tr>
      <w:tr w:rsidR="00614DA5" w14:paraId="1F0AD7DB"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C62FF" w14:textId="6476454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0EACE1" w14:textId="31C8CA6D" w:rsidR="00614DA5" w:rsidRDefault="00614DA5" w:rsidP="00614DA5">
            <w:pPr>
              <w:snapToGrid w:val="0"/>
            </w:pPr>
            <w:r>
              <w:t xml:space="preserve">No enhancements in this domain </w:t>
            </w:r>
            <w:r>
              <w:t>are</w:t>
            </w:r>
            <w:r>
              <w:t xml:space="preserve"> needed.</w:t>
            </w:r>
          </w:p>
        </w:tc>
      </w:tr>
      <w:tr w:rsidR="00614DA5" w14:paraId="647616E5"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7CD7A"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3B2911F" w14:textId="77777777" w:rsidR="00614DA5" w:rsidRDefault="00614DA5" w:rsidP="00614DA5">
            <w:pPr>
              <w:snapToGrid w:val="0"/>
              <w:ind w:left="360"/>
            </w:pPr>
          </w:p>
        </w:tc>
      </w:tr>
      <w:tr w:rsidR="00614DA5" w14:paraId="6BCD5E43"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CB8812"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52FF4C1" w14:textId="77777777" w:rsidR="00614DA5" w:rsidRDefault="00614DA5" w:rsidP="00614DA5">
            <w:pPr>
              <w:snapToGrid w:val="0"/>
              <w:ind w:left="360"/>
            </w:pPr>
          </w:p>
        </w:tc>
      </w:tr>
    </w:tbl>
    <w:p w14:paraId="2F4B5132" w14:textId="103E15A4" w:rsidR="00FB37D6" w:rsidRPr="00FB37D6" w:rsidRDefault="00FB37D6" w:rsidP="00FB37D6">
      <w:pPr>
        <w:pStyle w:val="Heading2"/>
        <w:numPr>
          <w:ilvl w:val="1"/>
          <w:numId w:val="9"/>
        </w:numPr>
        <w:rPr>
          <w:rFonts w:ascii="Times New Roman" w:eastAsiaTheme="minorEastAsia" w:hAnsi="Times New Roman"/>
          <w:b/>
          <w:sz w:val="22"/>
          <w:lang w:eastAsia="zh-CN"/>
        </w:rPr>
      </w:pPr>
      <w:r w:rsidRPr="00FB37D6">
        <w:rPr>
          <w:rFonts w:ascii="Times New Roman" w:eastAsiaTheme="minorEastAsia" w:hAnsi="Times New Roman"/>
          <w:b/>
          <w:sz w:val="22"/>
          <w:lang w:eastAsia="zh-CN"/>
        </w:rPr>
        <w:t>Restriction on HARQ feedback disabling</w:t>
      </w:r>
      <w:r>
        <w:rPr>
          <w:rFonts w:ascii="Times New Roman" w:eastAsiaTheme="minorEastAsia" w:hAnsi="Times New Roman"/>
          <w:b/>
          <w:sz w:val="22"/>
          <w:lang w:eastAsia="zh-CN"/>
        </w:rPr>
        <w:t xml:space="preserve"> </w:t>
      </w:r>
      <w:r w:rsidRPr="00FB37D6">
        <w:rPr>
          <w:rFonts w:ascii="Times New Roman" w:eastAsiaTheme="minorEastAsia" w:hAnsi="Times New Roman"/>
          <w:b/>
          <w:sz w:val="22"/>
          <w:lang w:eastAsia="zh-CN"/>
        </w:rPr>
        <w:t>[</w:t>
      </w:r>
      <w:r w:rsidR="00CF359C">
        <w:rPr>
          <w:rFonts w:ascii="Times New Roman" w:eastAsiaTheme="minorEastAsia" w:hAnsi="Times New Roman"/>
          <w:b/>
          <w:sz w:val="22"/>
          <w:lang w:eastAsia="zh-CN"/>
        </w:rPr>
        <w:t>L</w:t>
      </w:r>
      <w:r w:rsidRPr="00FB37D6">
        <w:rPr>
          <w:rFonts w:ascii="Times New Roman" w:eastAsiaTheme="minorEastAsia" w:hAnsi="Times New Roman"/>
          <w:b/>
          <w:sz w:val="22"/>
          <w:lang w:eastAsia="zh-CN"/>
        </w:rPr>
        <w:t>]</w:t>
      </w:r>
    </w:p>
    <w:p w14:paraId="0997BDE5" w14:textId="77777777" w:rsidR="00AB27ED" w:rsidRDefault="00AB27ED" w:rsidP="00AB27ED">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62962F0" w14:textId="77777777" w:rsidR="00033B47" w:rsidRDefault="00033B47" w:rsidP="00033B47">
      <w:pPr>
        <w:snapToGrid w:val="0"/>
        <w:spacing w:beforeLines="50" w:before="120" w:afterLines="50" w:after="120"/>
        <w:rPr>
          <w:rFonts w:eastAsiaTheme="minorEastAsia"/>
        </w:rPr>
      </w:pPr>
      <w:r>
        <w:rPr>
          <w:rFonts w:eastAsiaTheme="minorEastAsia"/>
        </w:rPr>
        <w:t>In RAN1#102e meeting, following agreement has been achieved:</w:t>
      </w:r>
    </w:p>
    <w:p w14:paraId="3CC57811" w14:textId="77777777" w:rsidR="00033B47" w:rsidRDefault="00033B47" w:rsidP="00033B47">
      <w:pPr>
        <w:ind w:leftChars="100" w:left="200"/>
      </w:pPr>
      <w:r>
        <w:rPr>
          <w:highlight w:val="green"/>
        </w:rPr>
        <w:t>Agreement:</w:t>
      </w:r>
    </w:p>
    <w:p w14:paraId="7E9BE6B5" w14:textId="77777777" w:rsidR="00033B47" w:rsidRDefault="00033B47" w:rsidP="00033B47">
      <w:pPr>
        <w:ind w:leftChars="100" w:left="200"/>
      </w:pPr>
      <w:r>
        <w:t xml:space="preserve">Enabling/disabling on HARQ feedback for downlink transmission should be at least configurable per HARQ process via UE specific RRC </w:t>
      </w:r>
      <w:proofErr w:type="spellStart"/>
      <w:r>
        <w:t>signaling</w:t>
      </w:r>
      <w:proofErr w:type="spellEnd"/>
    </w:p>
    <w:p w14:paraId="2B57C171" w14:textId="0F17A6CF" w:rsidR="00033B47" w:rsidRDefault="00033B47" w:rsidP="00033B47">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w:t>
      </w:r>
      <w:proofErr w:type="spellStart"/>
      <w:r>
        <w:rPr>
          <w:rFonts w:eastAsiaTheme="minorEastAsia"/>
        </w:rPr>
        <w:t>gNB’s</w:t>
      </w:r>
      <w:proofErr w:type="spellEnd"/>
      <w:r>
        <w:rPr>
          <w:rFonts w:eastAsiaTheme="minorEastAsia"/>
        </w:rPr>
        <w:t xml:space="preserve"> and UE’s behaviour, corresponding enhancements have been discussed in past meetings without consensus. </w:t>
      </w:r>
    </w:p>
    <w:p w14:paraId="1FDCB381" w14:textId="3C06D7E6" w:rsidR="00033B47" w:rsidRDefault="00033B47" w:rsidP="00033B47">
      <w:pPr>
        <w:rPr>
          <w:lang w:val="en-US" w:eastAsia="zh-CN"/>
        </w:rPr>
      </w:pPr>
      <w:r>
        <w:rPr>
          <w:lang w:val="en-US" w:eastAsia="zh-CN"/>
        </w:rPr>
        <w:t xml:space="preserve">In this meeting, views to introduce the explicit restriction on HARQ disabling for the PDSCH carrying MAC CE(s) are highlighted by </w:t>
      </w:r>
      <w:r>
        <w:rPr>
          <w:rFonts w:hint="eastAsia"/>
          <w:lang w:val="en-US" w:eastAsia="zh-CN"/>
        </w:rPr>
        <w:t>[</w:t>
      </w:r>
      <w:r>
        <w:rPr>
          <w:lang w:val="en-US" w:eastAsia="zh-CN"/>
        </w:rPr>
        <w:t>CATT, IDC]</w:t>
      </w:r>
      <w:r w:rsidR="000E2CB0">
        <w:rPr>
          <w:lang w:val="en-US" w:eastAsia="zh-CN"/>
        </w:rPr>
        <w:t xml:space="preserve"> with following proposal:</w:t>
      </w:r>
    </w:p>
    <w:p w14:paraId="69ED94F0" w14:textId="6D957921" w:rsidR="000E2CB0" w:rsidRPr="000E2CB0" w:rsidRDefault="000E2CB0" w:rsidP="000E2CB0">
      <w:pPr>
        <w:spacing w:after="120" w:line="276" w:lineRule="auto"/>
        <w:jc w:val="both"/>
      </w:pPr>
      <w:r w:rsidRPr="000E2CB0">
        <w:rPr>
          <w:bCs/>
          <w:i/>
          <w:iCs/>
        </w:rPr>
        <w:t>RAN1 makes a conclusion that UE expects that MAC-CEs (except for the TAC command) are transmitted using HARQ processes with feedback enabled.</w:t>
      </w:r>
    </w:p>
    <w:p w14:paraId="01269A2D" w14:textId="2DA88292" w:rsidR="00EF78E4" w:rsidRDefault="000E2CB0" w:rsidP="00EF78E4">
      <w:pPr>
        <w:snapToGrid w:val="0"/>
        <w:spacing w:beforeLines="50" w:before="120" w:afterLines="50" w:after="120"/>
        <w:rPr>
          <w:rFonts w:eastAsiaTheme="minorEastAsia"/>
        </w:rPr>
      </w:pPr>
      <w:r>
        <w:rPr>
          <w:rFonts w:eastAsiaTheme="minorEastAsia" w:hint="eastAsia"/>
        </w:rPr>
        <w:lastRenderedPageBreak/>
        <w:t>From FL</w:t>
      </w:r>
      <w:r>
        <w:rPr>
          <w:rFonts w:eastAsiaTheme="minorEastAsia"/>
        </w:rPr>
        <w:t xml:space="preserve">’s perspective, since this issue has been discussed in multiple meetings with diverse view, no further discussion on this aspect is recommended and proper scheduling of MAC CE with </w:t>
      </w:r>
      <w:proofErr w:type="gramStart"/>
      <w:r>
        <w:rPr>
          <w:rFonts w:eastAsiaTheme="minorEastAsia"/>
        </w:rPr>
        <w:t>feedback-enabled</w:t>
      </w:r>
      <w:proofErr w:type="gramEnd"/>
      <w:r>
        <w:rPr>
          <w:rFonts w:eastAsiaTheme="minorEastAsia"/>
        </w:rPr>
        <w:t xml:space="preserve"> HARQ process can be </w:t>
      </w:r>
      <w:r w:rsidR="00EF78E4">
        <w:rPr>
          <w:rFonts w:eastAsiaTheme="minorEastAsia"/>
        </w:rPr>
        <w:t xml:space="preserve">ensured by the </w:t>
      </w:r>
      <w:proofErr w:type="spellStart"/>
      <w:r w:rsidR="00EF78E4">
        <w:rPr>
          <w:rFonts w:eastAsiaTheme="minorEastAsia"/>
        </w:rPr>
        <w:t>gNB’s</w:t>
      </w:r>
      <w:proofErr w:type="spellEnd"/>
      <w:r w:rsidR="00EF78E4">
        <w:rPr>
          <w:rFonts w:eastAsiaTheme="minorEastAsia"/>
        </w:rPr>
        <w:t xml:space="preserve"> implementation.</w:t>
      </w:r>
    </w:p>
    <w:p w14:paraId="6BF049A3" w14:textId="77777777" w:rsidR="00371517" w:rsidRDefault="00371517" w:rsidP="00606BBB">
      <w:pPr>
        <w:snapToGrid w:val="0"/>
        <w:spacing w:beforeLines="50" w:before="120" w:afterLines="50" w:after="120"/>
        <w:rPr>
          <w:iCs/>
          <w:lang w:eastAsia="zh-CN"/>
        </w:rPr>
      </w:pPr>
      <w:r>
        <w:rPr>
          <w:iCs/>
          <w:lang w:eastAsia="zh-CN"/>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71517" w14:paraId="5ACC41E9"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C45D9B0" w14:textId="77777777" w:rsidR="00371517" w:rsidRDefault="00371517"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BD2F4C" w14:textId="77777777" w:rsidR="00371517" w:rsidRDefault="00371517" w:rsidP="00B20973">
            <w:pPr>
              <w:jc w:val="center"/>
              <w:rPr>
                <w:b/>
                <w:sz w:val="28"/>
                <w:lang w:eastAsia="zh-CN"/>
              </w:rPr>
            </w:pPr>
            <w:r w:rsidRPr="008D3FED">
              <w:rPr>
                <w:b/>
                <w:sz w:val="22"/>
                <w:lang w:eastAsia="zh-CN"/>
              </w:rPr>
              <w:t>Comments and Views</w:t>
            </w:r>
          </w:p>
        </w:tc>
      </w:tr>
      <w:tr w:rsidR="00614DA5" w14:paraId="6DF8DE82"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97689" w14:textId="2A9B20F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155F61" w14:textId="1C4DAD8E" w:rsidR="00614DA5" w:rsidRDefault="00614DA5" w:rsidP="00614DA5">
            <w:pPr>
              <w:snapToGrid w:val="0"/>
            </w:pPr>
            <w:r>
              <w:t>As pointed out by FL, this has been discussed quite a lot. There is no need to put restrictions that prevents poor configuration of the network.</w:t>
            </w:r>
          </w:p>
        </w:tc>
      </w:tr>
      <w:tr w:rsidR="00614DA5" w14:paraId="52C1457B"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D34D9"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B414A04" w14:textId="77777777" w:rsidR="00614DA5" w:rsidRDefault="00614DA5" w:rsidP="00614DA5">
            <w:pPr>
              <w:snapToGrid w:val="0"/>
            </w:pPr>
          </w:p>
        </w:tc>
      </w:tr>
      <w:tr w:rsidR="00614DA5" w14:paraId="60C69061"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7EC63A"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78768A7" w14:textId="77777777" w:rsidR="00614DA5" w:rsidRDefault="00614DA5" w:rsidP="00614DA5">
            <w:pPr>
              <w:snapToGrid w:val="0"/>
            </w:pPr>
          </w:p>
        </w:tc>
      </w:tr>
    </w:tbl>
    <w:p w14:paraId="72586845" w14:textId="21A8CCAD" w:rsidR="007358D6" w:rsidRPr="00FB37D6" w:rsidRDefault="007358D6" w:rsidP="007358D6">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 xml:space="preserve">PUSCH scheduling restriction </w:t>
      </w:r>
      <w:r w:rsidRPr="00FB37D6">
        <w:rPr>
          <w:rFonts w:ascii="Times New Roman" w:eastAsiaTheme="minorEastAsia" w:hAnsi="Times New Roman"/>
          <w:b/>
          <w:sz w:val="22"/>
          <w:lang w:eastAsia="zh-CN"/>
        </w:rPr>
        <w:t>[</w:t>
      </w:r>
      <w:r>
        <w:rPr>
          <w:rFonts w:ascii="Times New Roman" w:eastAsiaTheme="minorEastAsia" w:hAnsi="Times New Roman"/>
          <w:b/>
          <w:sz w:val="22"/>
          <w:lang w:eastAsia="zh-CN"/>
        </w:rPr>
        <w:t>L</w:t>
      </w:r>
      <w:r w:rsidRPr="00FB37D6">
        <w:rPr>
          <w:rFonts w:ascii="Times New Roman" w:eastAsiaTheme="minorEastAsia" w:hAnsi="Times New Roman"/>
          <w:b/>
          <w:sz w:val="22"/>
          <w:lang w:eastAsia="zh-CN"/>
        </w:rPr>
        <w:t>]</w:t>
      </w:r>
    </w:p>
    <w:p w14:paraId="02EA51FF" w14:textId="29393174" w:rsidR="007358D6" w:rsidRDefault="007358D6" w:rsidP="007358D6">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62E1E1B" w14:textId="77777777" w:rsidR="00E57B63" w:rsidRPr="00E57B63" w:rsidRDefault="00E57B63" w:rsidP="00E57B63">
      <w:pPr>
        <w:spacing w:beforeLines="50" w:before="120" w:after="120"/>
        <w:rPr>
          <w:lang w:eastAsia="zh-CN"/>
        </w:rPr>
      </w:pPr>
      <w:r w:rsidRPr="00E57B63">
        <w:rPr>
          <w:rFonts w:eastAsiaTheme="minorEastAsia"/>
          <w:lang w:eastAsia="zh-CN"/>
        </w:rPr>
        <w:t>[OPPO</w:t>
      </w:r>
      <w:r w:rsidRPr="00E57B63">
        <w:rPr>
          <w:rFonts w:eastAsiaTheme="minorEastAsia" w:hint="eastAsia"/>
          <w:lang w:eastAsia="zh-CN"/>
        </w:rPr>
        <w:t>]</w:t>
      </w:r>
      <w:r w:rsidRPr="00E57B63">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1245E02E" w14:textId="245D57AF" w:rsidR="00E57B63" w:rsidRPr="00E57B63" w:rsidRDefault="00A463E0" w:rsidP="00E57B63">
      <w:pPr>
        <w:pStyle w:val="BodyText"/>
        <w:jc w:val="center"/>
      </w:pPr>
      <w:r w:rsidRPr="00E57B63">
        <w:object w:dxaOrig="12504" w:dyaOrig="2916" w14:anchorId="480A1806">
          <v:shape id="_x0000_i1028" type="#_x0000_t75" style="width:239.5pt;height:55.5pt" o:ole="">
            <v:imagedata r:id="rId19" o:title=""/>
          </v:shape>
          <o:OLEObject Type="Embed" ProgID="Visio.Drawing.15" ShapeID="_x0000_i1028" DrawAspect="Content" ObjectID="_1706967584" r:id="rId20"/>
        </w:object>
      </w:r>
      <w:r w:rsidR="00E57B63" w:rsidRPr="00E57B63">
        <w:t xml:space="preserve"> </w:t>
      </w:r>
    </w:p>
    <w:p w14:paraId="1DB60D8B" w14:textId="202CDDA7" w:rsidR="00E57B63" w:rsidRPr="008E0C0B" w:rsidRDefault="00A463E0" w:rsidP="00E57B63">
      <w:pPr>
        <w:pStyle w:val="BodyText"/>
        <w:jc w:val="center"/>
        <w:rPr>
          <w:lang w:eastAsia="zh-CN"/>
        </w:rPr>
      </w:pPr>
      <w:r w:rsidRPr="00E57B63">
        <w:object w:dxaOrig="12180" w:dyaOrig="3624" w14:anchorId="46487E9D">
          <v:shape id="_x0000_i1029" type="#_x0000_t75" style="width:234.5pt;height:70pt" o:ole="">
            <v:imagedata r:id="rId21" o:title=""/>
          </v:shape>
          <o:OLEObject Type="Embed" ProgID="Visio.Drawing.15" ShapeID="_x0000_i1029" DrawAspect="Content" ObjectID="_1706967585" r:id="rId22"/>
        </w:object>
      </w:r>
    </w:p>
    <w:p w14:paraId="6C325640" w14:textId="6116153C" w:rsidR="00E57B63" w:rsidRDefault="00E57B63" w:rsidP="00E57B63">
      <w:pPr>
        <w:spacing w:beforeLines="50" w:before="120" w:after="120"/>
        <w:ind w:leftChars="100" w:left="200"/>
        <w:rPr>
          <w:rFonts w:eastAsiaTheme="minorEastAsia"/>
          <w:lang w:eastAsia="zh-CN"/>
        </w:rPr>
      </w:pPr>
      <w:r>
        <w:rPr>
          <w:rFonts w:eastAsiaTheme="minorEastAsia" w:hint="eastAsia"/>
          <w:lang w:eastAsia="zh-CN"/>
        </w:rPr>
        <w:t xml:space="preserve">However, </w:t>
      </w:r>
      <w:r>
        <w:rPr>
          <w:rFonts w:eastAsiaTheme="minorEastAsia"/>
          <w:lang w:eastAsia="zh-CN"/>
        </w:rPr>
        <w:t xml:space="preserve">according to the discussion in previous meeting, from </w:t>
      </w:r>
      <w:r w:rsidR="00B10132">
        <w:rPr>
          <w:rFonts w:eastAsiaTheme="minorEastAsia"/>
          <w:lang w:eastAsia="zh-CN"/>
        </w:rPr>
        <w:t>FL’s</w:t>
      </w:r>
      <w:r>
        <w:rPr>
          <w:rFonts w:eastAsiaTheme="minorEastAsia"/>
          <w:lang w:eastAsia="zh-CN"/>
        </w:rPr>
        <w:t xml:space="preserve"> perspective: </w:t>
      </w:r>
    </w:p>
    <w:p w14:paraId="6223BD66" w14:textId="77777777" w:rsidR="00E57B63" w:rsidRPr="00D35582" w:rsidRDefault="00E57B63" w:rsidP="00E57B63">
      <w:pPr>
        <w:pStyle w:val="ListParagraph"/>
        <w:numPr>
          <w:ilvl w:val="0"/>
          <w:numId w:val="13"/>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1025DE7B" w14:textId="77777777" w:rsidR="00E57B63" w:rsidRPr="00332659" w:rsidRDefault="00E57B63" w:rsidP="00E57B63">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7D4C1CB" w14:textId="77777777" w:rsidR="00E57B63" w:rsidRDefault="00E57B63" w:rsidP="00E57B63">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581B498F" w14:textId="77777777" w:rsidR="00E57B63" w:rsidRDefault="00E57B63" w:rsidP="00E57B63">
      <w:pPr>
        <w:pStyle w:val="ListParagraph"/>
        <w:ind w:left="560"/>
        <w:rPr>
          <w:rFonts w:ascii="Times New Roman" w:hAnsi="Times New Roman"/>
          <w:i/>
          <w:sz w:val="20"/>
          <w:szCs w:val="20"/>
          <w:lang w:eastAsia="x-none"/>
        </w:rPr>
      </w:pPr>
    </w:p>
    <w:p w14:paraId="29E1D15C" w14:textId="77777777" w:rsidR="00E57B63" w:rsidRPr="00075094"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57298B2A" w14:textId="77777777" w:rsidR="00E57B63" w:rsidRPr="00075094" w:rsidRDefault="00E57B63" w:rsidP="00E57B63">
      <w:pPr>
        <w:pStyle w:val="Doc-text2"/>
        <w:numPr>
          <w:ilvl w:val="0"/>
          <w:numId w:val="14"/>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w:t>
      </w:r>
      <w:proofErr w:type="gramStart"/>
      <w:r w:rsidRPr="00696112">
        <w:rPr>
          <w:rFonts w:ascii="Times New Roman" w:hAnsi="Times New Roman"/>
        </w:rPr>
        <w:t>i.</w:t>
      </w:r>
      <w:r w:rsidRPr="00075094">
        <w:rPr>
          <w:rFonts w:ascii="Times New Roman" w:hAnsi="Times New Roman"/>
        </w:rPr>
        <w:t>e.</w:t>
      </w:r>
      <w:proofErr w:type="gramEnd"/>
      <w:r w:rsidRPr="00075094">
        <w:rPr>
          <w:rFonts w:ascii="Times New Roman" w:hAnsi="Times New Roman"/>
        </w:rPr>
        <w:t xml:space="preserv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6FCCB4CE" w14:textId="77777777" w:rsidR="00E57B63"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1B4127EB"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2DA51732"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 xml:space="preserve">1. For HARQ state B, FFS to run </w:t>
      </w:r>
      <w:proofErr w:type="spellStart"/>
      <w:r w:rsidRPr="00401201">
        <w:rPr>
          <w:rFonts w:ascii="Times New Roman" w:hAnsi="Times New Roman"/>
        </w:rPr>
        <w:t>drx-RetransmissionTimerUL</w:t>
      </w:r>
      <w:proofErr w:type="spellEnd"/>
      <w:r w:rsidRPr="00401201">
        <w:rPr>
          <w:rFonts w:ascii="Times New Roman" w:hAnsi="Times New Roman"/>
        </w:rPr>
        <w:t xml:space="preserve"> for blind UL retransmission</w:t>
      </w:r>
    </w:p>
    <w:p w14:paraId="3177B52D"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w:t>
      </w:r>
      <w:proofErr w:type="gramStart"/>
      <w:r w:rsidRPr="00401201">
        <w:rPr>
          <w:rFonts w:ascii="Times New Roman" w:hAnsi="Times New Roman"/>
        </w:rPr>
        <w:t>i.e.</w:t>
      </w:r>
      <w:proofErr w:type="gramEnd"/>
      <w:r w:rsidRPr="00401201">
        <w:rPr>
          <w:rFonts w:ascii="Times New Roman" w:hAnsi="Times New Roman"/>
        </w:rPr>
        <w:t xml:space="preserve"> A or B) will always act as indicated in a grant/assignment provided during a valid occasion (i.e. subject to legacy restrictions in e.g. MAC and RAN1 specifications). (No RAN2 specification impact)</w:t>
      </w:r>
    </w:p>
    <w:p w14:paraId="586E5B49" w14:textId="77777777" w:rsidR="00E57B63" w:rsidRDefault="00E57B63" w:rsidP="00E57B63">
      <w:pPr>
        <w:pStyle w:val="ListParagraph"/>
        <w:numPr>
          <w:ilvl w:val="0"/>
          <w:numId w:val="13"/>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1CB0D47E" w14:textId="77777777" w:rsidR="00E57B63" w:rsidRPr="00EC13AF" w:rsidRDefault="00E57B63" w:rsidP="00E57B63">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46D49880" w14:textId="77777777" w:rsidR="00E57B63" w:rsidRPr="00EC13AF" w:rsidRDefault="00E57B63" w:rsidP="00E57B63">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70" w:name="_Hlk496824026"/>
      <w:bookmarkEnd w:id="70"/>
      <w:r w:rsidRPr="00EC13AF">
        <w:rPr>
          <w:rFonts w:ascii="Times New Roman" w:eastAsia="DengXian" w:hAnsi="Times New Roman"/>
          <w:i/>
          <w:color w:val="000000"/>
          <w:sz w:val="20"/>
          <w:szCs w:val="20"/>
        </w:rPr>
        <w:t xml:space="preserve">L2 is defined as the next uplink symbol with its CP starting </w:t>
      </w:r>
      <w:bookmarkStart w:id="71" w:name="_Hlk45746554"/>
      <w:bookmarkEnd w:id="71"/>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64EB3F37" w14:textId="77777777" w:rsidR="00E57B63" w:rsidRPr="00965230" w:rsidRDefault="00E57B63" w:rsidP="00E57B63">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w:t>
      </w:r>
      <w:proofErr w:type="gramStart"/>
      <w:r>
        <w:rPr>
          <w:rFonts w:ascii="Times New Roman" w:eastAsiaTheme="minorEastAsia" w:hAnsi="Times New Roman"/>
          <w:szCs w:val="20"/>
          <w:lang w:eastAsia="zh-CN"/>
        </w:rPr>
        <w:t>are</w:t>
      </w:r>
      <w:proofErr w:type="gramEnd"/>
      <w:r>
        <w:rPr>
          <w:rFonts w:ascii="Times New Roman" w:eastAsiaTheme="minorEastAsia" w:hAnsi="Times New Roman"/>
          <w:szCs w:val="20"/>
          <w:lang w:eastAsia="zh-CN"/>
        </w:rPr>
        <w:t xml:space="preserve"> still discussed parallel in this meeting.</w:t>
      </w:r>
    </w:p>
    <w:tbl>
      <w:tblPr>
        <w:tblStyle w:val="TableGrid"/>
        <w:tblW w:w="0" w:type="auto"/>
        <w:jc w:val="center"/>
        <w:tblLook w:val="04A0" w:firstRow="1" w:lastRow="0" w:firstColumn="1" w:lastColumn="0" w:noHBand="0" w:noVBand="1"/>
      </w:tblPr>
      <w:tblGrid>
        <w:gridCol w:w="9631"/>
      </w:tblGrid>
      <w:tr w:rsidR="00E57B63" w:rsidRPr="00965230" w14:paraId="263A3844" w14:textId="77777777" w:rsidTr="00B20973">
        <w:trPr>
          <w:jc w:val="center"/>
        </w:trPr>
        <w:tc>
          <w:tcPr>
            <w:tcW w:w="9631" w:type="dxa"/>
          </w:tcPr>
          <w:p w14:paraId="2FE4FD38" w14:textId="77777777" w:rsidR="00E57B63" w:rsidRPr="00965230" w:rsidRDefault="00E57B63" w:rsidP="00B20973">
            <w:pPr>
              <w:spacing w:after="0"/>
              <w:rPr>
                <w:rFonts w:ascii="Times New Roman" w:hAnsi="Times New Roman"/>
                <w:b/>
                <w:lang w:val="en-US" w:eastAsia="x-none"/>
              </w:rPr>
            </w:pPr>
            <w:r w:rsidRPr="00965230">
              <w:rPr>
                <w:rFonts w:ascii="Times New Roman" w:hAnsi="Times New Roman"/>
                <w:b/>
                <w:lang w:val="en-US" w:eastAsia="x-none"/>
              </w:rPr>
              <w:t>Conclusion</w:t>
            </w:r>
          </w:p>
          <w:p w14:paraId="7ED317D2" w14:textId="77777777" w:rsidR="00E57B63" w:rsidRPr="00965230" w:rsidRDefault="00E57B63" w:rsidP="00B20973">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345C243" w14:textId="77777777" w:rsidR="00E57B63" w:rsidRPr="00965230" w:rsidRDefault="00E57B63" w:rsidP="00B20973">
            <w:pPr>
              <w:numPr>
                <w:ilvl w:val="0"/>
                <w:numId w:val="16"/>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228D5DD3" w14:textId="5028518E" w:rsidR="00E57B63" w:rsidRPr="00A461B5" w:rsidRDefault="00E57B63" w:rsidP="00B10132">
      <w:pPr>
        <w:spacing w:beforeLines="50" w:before="120"/>
        <w:jc w:val="both"/>
        <w:rPr>
          <w:rFonts w:eastAsiaTheme="minorEastAsia"/>
          <w:lang w:eastAsia="zh-CN"/>
        </w:rPr>
      </w:pPr>
      <w:r>
        <w:rPr>
          <w:rFonts w:eastAsiaTheme="minorEastAsia"/>
          <w:lang w:eastAsia="zh-CN"/>
        </w:rPr>
        <w:t xml:space="preserve">Then, </w:t>
      </w:r>
      <w:r w:rsidRPr="00A461B5">
        <w:rPr>
          <w:rFonts w:eastAsiaTheme="minorEastAsia"/>
          <w:lang w:eastAsia="zh-CN"/>
        </w:rPr>
        <w:t>proponents</w:t>
      </w:r>
      <w:r>
        <w:rPr>
          <w:rFonts w:eastAsiaTheme="minorEastAsia"/>
          <w:lang w:eastAsia="zh-CN"/>
        </w:rPr>
        <w:t xml:space="preserve"> are encouraged</w:t>
      </w:r>
      <w:r w:rsidRPr="00A461B5">
        <w:rPr>
          <w:rFonts w:eastAsiaTheme="minorEastAsia"/>
          <w:lang w:eastAsia="zh-CN"/>
        </w:rPr>
        <w:t xml:space="preserve"> to </w:t>
      </w:r>
      <w:r>
        <w:rPr>
          <w:rFonts w:eastAsiaTheme="minorEastAsia"/>
          <w:lang w:eastAsia="zh-CN"/>
        </w:rPr>
        <w:t xml:space="preserve">have the </w:t>
      </w:r>
      <w:r w:rsidRPr="00A461B5">
        <w:rPr>
          <w:rFonts w:eastAsiaTheme="minorEastAsia"/>
          <w:lang w:eastAsia="zh-CN"/>
        </w:rPr>
        <w:t>offline discusses with other companies</w:t>
      </w:r>
      <w:r>
        <w:rPr>
          <w:rFonts w:eastAsiaTheme="minorEastAsia"/>
          <w:lang w:eastAsia="zh-CN"/>
        </w:rPr>
        <w:t xml:space="preserve"> and we can come back to this topic if there is progress.</w:t>
      </w:r>
    </w:p>
    <w:p w14:paraId="11414786" w14:textId="5D7C3F75" w:rsidR="00E0562C" w:rsidRDefault="00E0562C" w:rsidP="00E0562C">
      <w:pPr>
        <w:snapToGrid w:val="0"/>
        <w:spacing w:beforeLines="50" w:before="120" w:afterLines="50" w:after="120"/>
        <w:ind w:left="424"/>
        <w:rPr>
          <w:iCs/>
          <w:lang w:eastAsia="zh-CN"/>
        </w:rPr>
      </w:pPr>
      <w:r>
        <w:rPr>
          <w:iCs/>
          <w:lang w:eastAsia="zh-CN"/>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0562C" w14:paraId="3908E9B9"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0619C73" w14:textId="77777777" w:rsidR="00E0562C" w:rsidRDefault="00E0562C"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BBA72C" w14:textId="77777777" w:rsidR="00E0562C" w:rsidRDefault="00E0562C" w:rsidP="00B20973">
            <w:pPr>
              <w:jc w:val="center"/>
              <w:rPr>
                <w:b/>
                <w:sz w:val="28"/>
                <w:lang w:eastAsia="zh-CN"/>
              </w:rPr>
            </w:pPr>
            <w:r w:rsidRPr="008D3FED">
              <w:rPr>
                <w:b/>
                <w:sz w:val="22"/>
                <w:lang w:eastAsia="zh-CN"/>
              </w:rPr>
              <w:t>Comments and Views</w:t>
            </w:r>
          </w:p>
        </w:tc>
      </w:tr>
      <w:tr w:rsidR="00614DA5" w14:paraId="6E7AF96F"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FB3487" w14:textId="287BD9DC"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1ADC1C" w14:textId="32618532" w:rsidR="00614DA5" w:rsidRDefault="00614DA5" w:rsidP="00614DA5">
            <w:pPr>
              <w:snapToGrid w:val="0"/>
            </w:pPr>
            <w:r>
              <w:t>OK to wait.</w:t>
            </w:r>
          </w:p>
        </w:tc>
      </w:tr>
      <w:tr w:rsidR="00614DA5" w14:paraId="55EF215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F4C1BA"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3B8DC7B" w14:textId="77777777" w:rsidR="00614DA5" w:rsidRDefault="00614DA5" w:rsidP="00614DA5">
            <w:pPr>
              <w:snapToGrid w:val="0"/>
              <w:ind w:left="360"/>
            </w:pPr>
          </w:p>
        </w:tc>
      </w:tr>
      <w:tr w:rsidR="00614DA5" w14:paraId="60CF7585"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A7A91"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48D0396" w14:textId="77777777" w:rsidR="00614DA5" w:rsidRDefault="00614DA5" w:rsidP="00614DA5">
            <w:pPr>
              <w:snapToGrid w:val="0"/>
              <w:ind w:left="360"/>
            </w:pPr>
          </w:p>
        </w:tc>
      </w:tr>
    </w:tbl>
    <w:p w14:paraId="12D009A7" w14:textId="64F4F603" w:rsidR="00C23BF7" w:rsidRPr="00FB37D6" w:rsidRDefault="00C23BF7" w:rsidP="00C23BF7">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 xml:space="preserve">PDSCCH scheduling restriction </w:t>
      </w:r>
      <w:r w:rsidRPr="00FB37D6">
        <w:rPr>
          <w:rFonts w:ascii="Times New Roman" w:eastAsiaTheme="minorEastAsia" w:hAnsi="Times New Roman"/>
          <w:b/>
          <w:sz w:val="22"/>
          <w:lang w:eastAsia="zh-CN"/>
        </w:rPr>
        <w:t>[</w:t>
      </w:r>
      <w:r w:rsidR="0086652C">
        <w:rPr>
          <w:rFonts w:ascii="Times New Roman" w:eastAsiaTheme="minorEastAsia" w:hAnsi="Times New Roman"/>
          <w:b/>
          <w:sz w:val="22"/>
          <w:lang w:eastAsia="zh-CN"/>
        </w:rPr>
        <w:t>L</w:t>
      </w:r>
      <w:r w:rsidRPr="00FB37D6">
        <w:rPr>
          <w:rFonts w:ascii="Times New Roman" w:eastAsiaTheme="minorEastAsia" w:hAnsi="Times New Roman"/>
          <w:b/>
          <w:sz w:val="22"/>
          <w:lang w:eastAsia="zh-CN"/>
        </w:rPr>
        <w:t>]</w:t>
      </w:r>
    </w:p>
    <w:p w14:paraId="520EFC12" w14:textId="77777777" w:rsidR="00C23BF7" w:rsidRDefault="00C23BF7" w:rsidP="00C23BF7">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4802F2C" w14:textId="057DBFA3" w:rsidR="000D5321" w:rsidRDefault="000D5321" w:rsidP="008529CC">
      <w:pPr>
        <w:rPr>
          <w:lang w:eastAsia="zh-CN"/>
        </w:rPr>
      </w:pPr>
      <w:r>
        <w:rPr>
          <w:rFonts w:hint="eastAsia"/>
          <w:lang w:eastAsia="zh-CN"/>
        </w:rPr>
        <w:t>A</w:t>
      </w:r>
      <w:r>
        <w:rPr>
          <w:lang w:eastAsia="zh-CN"/>
        </w:rPr>
        <w:t xml:space="preserve">s pointed by [Samsung], </w:t>
      </w:r>
      <w:r w:rsidR="008529CC">
        <w:rPr>
          <w:lang w:eastAsia="zh-CN"/>
        </w:rPr>
        <w:t>i</w:t>
      </w:r>
      <w:r w:rsidRPr="002F312E">
        <w:rPr>
          <w:lang w:eastAsia="zh-CN"/>
        </w:rPr>
        <w:t xml:space="preserve">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proc,1</m:t>
            </m:r>
          </m:sub>
        </m:sSub>
      </m:oMath>
      <w:r w:rsidR="00D21AF4">
        <w:rPr>
          <w:lang w:eastAsia="zh-CN"/>
        </w:rPr>
        <w:t xml:space="preserve"> is necessary. As pointed by [CATT], reuse the legacy “OOO” is still recommended.</w:t>
      </w:r>
    </w:p>
    <w:p w14:paraId="442D8DCE" w14:textId="6A5F41F7" w:rsidR="00D21AF4" w:rsidRDefault="00D21AF4" w:rsidP="008529CC">
      <w:pPr>
        <w:rPr>
          <w:lang w:eastAsia="zh-CN"/>
        </w:rPr>
      </w:pPr>
      <w:r>
        <w:rPr>
          <w:lang w:eastAsia="zh-CN"/>
        </w:rPr>
        <w:t>From FL’s perspective,</w:t>
      </w:r>
      <w:r w:rsidR="00505ED8">
        <w:rPr>
          <w:lang w:eastAsia="zh-CN"/>
        </w:rPr>
        <w:t xml:space="preserve"> the following agreement has been achieved with corresponding updates in the spec (</w:t>
      </w:r>
      <w:r w:rsidR="00505ED8">
        <w:rPr>
          <w:color w:val="000000"/>
          <w:lang w:val="en-US" w:eastAsia="zh-CN"/>
        </w:rPr>
        <w:t>R1-2112934</w:t>
      </w:r>
      <w:r w:rsidR="00505ED8">
        <w:rPr>
          <w:lang w:eastAsia="zh-CN"/>
        </w:rPr>
        <w:t>):</w:t>
      </w:r>
    </w:p>
    <w:p w14:paraId="1C5F334A" w14:textId="77777777" w:rsidR="000963C3" w:rsidRPr="00650707" w:rsidRDefault="000963C3" w:rsidP="000963C3">
      <w:r w:rsidRPr="00650707">
        <w:rPr>
          <w:highlight w:val="green"/>
        </w:rPr>
        <w:t>Agreement</w:t>
      </w:r>
    </w:p>
    <w:p w14:paraId="0B3F50EA" w14:textId="77777777" w:rsidR="000963C3" w:rsidRPr="00650707" w:rsidRDefault="000963C3" w:rsidP="000963C3">
      <w:r w:rsidRPr="00650707">
        <w:t>The bit-fields related to the HARQ-ACK feedback (i.e., PRI, PUSCH-to-</w:t>
      </w:r>
      <w:proofErr w:type="spellStart"/>
      <w:r w:rsidRPr="00650707">
        <w:t>HARQ_feedback</w:t>
      </w:r>
      <w:proofErr w:type="spellEnd"/>
      <w:r w:rsidRPr="00650707">
        <w:t xml:space="preserve"> timing, DAI) are unchanged for the DCI of PDSCH with feedback-disabled HARQ process in Rel-17 with the same interpretation from UE as for feedback-enabled HARQ process</w:t>
      </w:r>
    </w:p>
    <w:p w14:paraId="170FC8DF" w14:textId="77777777" w:rsidR="000963C3" w:rsidRPr="00650707" w:rsidRDefault="000963C3" w:rsidP="000963C3">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tbl>
      <w:tblPr>
        <w:tblStyle w:val="TableGrid"/>
        <w:tblW w:w="0" w:type="auto"/>
        <w:tblLook w:val="04A0" w:firstRow="1" w:lastRow="0" w:firstColumn="1" w:lastColumn="0" w:noHBand="0" w:noVBand="1"/>
      </w:tblPr>
      <w:tblGrid>
        <w:gridCol w:w="10160"/>
      </w:tblGrid>
      <w:tr w:rsidR="000963C3" w14:paraId="3CDC45BD" w14:textId="77777777" w:rsidTr="00B20973">
        <w:tc>
          <w:tcPr>
            <w:tcW w:w="10160" w:type="dxa"/>
          </w:tcPr>
          <w:p w14:paraId="5103D12E" w14:textId="77777777" w:rsidR="000963C3" w:rsidRPr="00F14C44" w:rsidRDefault="000963C3" w:rsidP="00B20973">
            <w:pPr>
              <w:pStyle w:val="body"/>
            </w:pPr>
            <w:r w:rsidRPr="00F14C44">
              <w:t>9.2.3</w:t>
            </w:r>
            <w:r w:rsidRPr="00F14C44">
              <w:tab/>
              <w:t>UE procedure for reporting HARQ-ACK</w:t>
            </w:r>
          </w:p>
          <w:p w14:paraId="1A7CB299" w14:textId="77777777" w:rsidR="000963C3" w:rsidRPr="00AC579B" w:rsidRDefault="000963C3" w:rsidP="00B20973">
            <w:pPr>
              <w:overflowPunct/>
              <w:autoSpaceDE/>
              <w:autoSpaceDN/>
              <w:adjustRightInd/>
              <w:textAlignment w:val="auto"/>
              <w:rPr>
                <w:color w:val="000000"/>
                <w:lang w:eastAsia="zh-CN"/>
              </w:rPr>
            </w:pPr>
            <w:ins w:id="72" w:author="Aris Papasakellariou1" w:date="2021-11-26T11:27:00Z">
              <w:r w:rsidRPr="00F14C44">
                <w:rPr>
                  <w:lang w:eastAsia="ko-KR"/>
                </w:rPr>
                <w:lastRenderedPageBreak/>
                <w:t>I</w:t>
              </w:r>
            </w:ins>
            <w:ins w:id="73" w:author="Aris Papasakellariou1" w:date="2021-11-26T11:11:00Z">
              <w:r w:rsidRPr="00F14C44">
                <w:rPr>
                  <w:lang w:eastAsia="ko-KR"/>
                </w:rPr>
                <w:t xml:space="preserve">n this clause, </w:t>
              </w:r>
            </w:ins>
            <w:ins w:id="74" w:author="Aris Papasakellariou1" w:date="2021-11-26T11:17:00Z">
              <w:r w:rsidRPr="00F14C44">
                <w:rPr>
                  <w:lang w:eastAsia="ko-KR"/>
                </w:rPr>
                <w:t xml:space="preserve">for the purpose of determining a PUCCH resource </w:t>
              </w:r>
            </w:ins>
            <w:ins w:id="75" w:author="Aris Papasakellariou1" w:date="2021-11-26T11:19:00Z">
              <w:r w:rsidRPr="00F14C44">
                <w:rPr>
                  <w:lang w:eastAsia="ko-KR"/>
                </w:rPr>
                <w:t xml:space="preserve">for a PUCCH transmission in a slot </w:t>
              </w:r>
            </w:ins>
            <w:ins w:id="76" w:author="Aris Papasakellariou1" w:date="2021-11-26T11:17:00Z">
              <w:r w:rsidRPr="00F14C44">
                <w:rPr>
                  <w:lang w:eastAsia="ko-KR"/>
                </w:rPr>
                <w:t>using</w:t>
              </w:r>
            </w:ins>
            <w:ins w:id="77" w:author="Aris Papasakellariou1" w:date="2021-11-26T11:11:00Z">
              <w:r w:rsidRPr="00F14C44">
                <w:rPr>
                  <w:lang w:eastAsia="ko-KR"/>
                </w:rPr>
                <w:t xml:space="preserve"> </w:t>
              </w:r>
            </w:ins>
            <w:ins w:id="78" w:author="Aris Papasakellariou1" w:date="2021-11-26T11:17:00Z">
              <w:r w:rsidRPr="00F14C44">
                <w:rPr>
                  <w:lang w:eastAsia="ko-KR"/>
                </w:rPr>
                <w:t>a</w:t>
              </w:r>
            </w:ins>
            <w:ins w:id="79" w:author="Aris Papasakellariou1" w:date="2021-11-26T11:11:00Z">
              <w:r w:rsidRPr="00F14C44">
                <w:rPr>
                  <w:lang w:eastAsia="ko-KR"/>
                </w:rPr>
                <w:t xml:space="preserve"> </w:t>
              </w:r>
              <w:r w:rsidRPr="00F14C44">
                <w:rPr>
                  <w:lang w:eastAsia="zh-CN"/>
                </w:rPr>
                <w:t>PUCCH resource indicator</w:t>
              </w:r>
              <w:r w:rsidRPr="00F14C44">
                <w:t xml:space="preserve"> field in a DCI format that schedules a PDSCH reception</w:t>
              </w:r>
            </w:ins>
            <w:ins w:id="80" w:author="Aris Papasakellariou1" w:date="2021-11-26T11:18:00Z">
              <w:r w:rsidRPr="00F14C44">
                <w:t xml:space="preserve">, </w:t>
              </w:r>
            </w:ins>
            <w:ins w:id="81" w:author="Aris Papasakellariou1" w:date="2021-11-26T11:27:00Z">
              <w:r w:rsidRPr="00F14C44">
                <w:t xml:space="preserve">and for the </w:t>
              </w:r>
              <w:r w:rsidRPr="00F14C44">
                <w:rPr>
                  <w:lang w:eastAsia="ko-KR"/>
                </w:rPr>
                <w:t xml:space="preserve">purpose of determining the slot for the PUCCH transmission, </w:t>
              </w:r>
            </w:ins>
            <w:ins w:id="82" w:author="Aris Papasakellariou1" w:date="2021-11-26T11:18:00Z">
              <w:r w:rsidRPr="00F14C44">
                <w:t xml:space="preserve">a UE is assumed to generate HARQ-ACK </w:t>
              </w:r>
            </w:ins>
            <w:ins w:id="83" w:author="Aris Papasakellariou1" w:date="2021-11-26T11:12:00Z">
              <w:r w:rsidRPr="00F14C44">
                <w:t>information</w:t>
              </w:r>
            </w:ins>
            <w:ins w:id="84" w:author="Aris Papasakellariou1" w:date="2021-11-26T11:16:00Z">
              <w:r w:rsidRPr="00F14C44">
                <w:t xml:space="preserve"> </w:t>
              </w:r>
            </w:ins>
            <w:ins w:id="85" w:author="Aris Papasakellariou1" w:date="2021-11-26T11:17:00Z">
              <w:r w:rsidRPr="00F14C44">
                <w:t xml:space="preserve">regardless of whether </w:t>
              </w:r>
            </w:ins>
            <w:ins w:id="86" w:author="Aris Papasakellariou1" w:date="2021-11-26T11:18:00Z">
              <w:r w:rsidRPr="00F14C44">
                <w:t xml:space="preserve">or not </w:t>
              </w:r>
            </w:ins>
            <w:ins w:id="87" w:author="Aris Papasakellariou1" w:date="2021-11-26T11:17:00Z">
              <w:r w:rsidRPr="00F14C44">
                <w:t xml:space="preserve">the PDSCH reception provides a transport block for a HARQ process with disabled HARQ-ACK information as indicated by </w:t>
              </w:r>
              <w:r w:rsidRPr="00F14C44">
                <w:rPr>
                  <w:i/>
                  <w:iCs/>
                </w:rPr>
                <w:t>HARQ-</w:t>
              </w:r>
              <w:proofErr w:type="spellStart"/>
              <w:r w:rsidRPr="00F14C44">
                <w:rPr>
                  <w:i/>
                  <w:iCs/>
                </w:rPr>
                <w:t>feedbackEnabling</w:t>
              </w:r>
              <w:proofErr w:type="spellEnd"/>
              <w:r w:rsidRPr="00F14C44">
                <w:rPr>
                  <w:i/>
                  <w:iCs/>
                </w:rPr>
                <w:t>-</w:t>
              </w:r>
              <w:proofErr w:type="spellStart"/>
              <w:r w:rsidRPr="00F14C44">
                <w:rPr>
                  <w:i/>
                  <w:iCs/>
                </w:rPr>
                <w:t>disablingperHARQprocess</w:t>
              </w:r>
              <w:proofErr w:type="spellEnd"/>
              <w:r w:rsidRPr="00F14C44">
                <w:t>, if provided.</w:t>
              </w:r>
            </w:ins>
            <w:ins w:id="88" w:author="Aris Papasakellariou1" w:date="2021-11-26T12:31:00Z">
              <w:r w:rsidRPr="00F14C44">
                <w:t xml:space="preserve"> The UE determines </w:t>
              </w:r>
              <w:proofErr w:type="gramStart"/>
              <w:r w:rsidRPr="00F14C44">
                <w:t>a number of</w:t>
              </w:r>
              <w:proofErr w:type="gramEnd"/>
              <w:r w:rsidRPr="00F14C44">
                <w:t xml:space="preserve"> </w:t>
              </w:r>
              <w:r w:rsidRPr="00F14C44">
                <w:rPr>
                  <w:lang w:val="en-US"/>
                </w:rPr>
                <w:t xml:space="preserve">HARQ-ACK information bits </w:t>
              </w:r>
            </w:ins>
            <m:oMath>
              <m:sSub>
                <m:sSubPr>
                  <m:ctrlPr>
                    <w:ins w:id="89" w:author="Aris Papasakellariou1" w:date="2021-11-26T12:32:00Z">
                      <w:rPr>
                        <w:rFonts w:ascii="Cambria Math" w:hAnsi="Cambria Math"/>
                        <w:i/>
                        <w:lang w:eastAsia="zh-CN"/>
                      </w:rPr>
                    </w:ins>
                  </m:ctrlPr>
                </m:sSubPr>
                <m:e>
                  <m:r>
                    <w:ins w:id="90" w:author="Aris Papasakellariou1" w:date="2021-11-26T12:32:00Z">
                      <w:rPr>
                        <w:rFonts w:ascii="Cambria Math"/>
                        <w:lang w:eastAsia="zh-CN"/>
                      </w:rPr>
                      <m:t>O</m:t>
                    </w:ins>
                  </m:r>
                </m:e>
                <m:sub>
                  <m:r>
                    <w:ins w:id="91" w:author="Aris Papasakellariou1" w:date="2021-11-26T12:32:00Z">
                      <m:rPr>
                        <m:nor/>
                      </m:rPr>
                      <w:rPr>
                        <w:rFonts w:ascii="Cambria Math"/>
                        <w:lang w:eastAsia="zh-CN"/>
                      </w:rPr>
                      <m:t>ACK</m:t>
                    </w:ins>
                  </m:r>
                  <m:ctrlPr>
                    <w:ins w:id="92" w:author="Aris Papasakellariou1" w:date="2021-11-26T12:32:00Z">
                      <w:rPr>
                        <w:rFonts w:ascii="Cambria Math" w:hAnsi="Cambria Math"/>
                        <w:lang w:eastAsia="zh-CN"/>
                      </w:rPr>
                    </w:ins>
                  </m:ctrlPr>
                </m:sub>
              </m:sSub>
            </m:oMath>
            <w:ins w:id="93" w:author="Aris Papasakellariou1" w:date="2021-11-26T12:32:00Z">
              <w:r w:rsidRPr="00F14C44">
                <w:rPr>
                  <w:lang w:eastAsia="zh-CN"/>
                </w:rPr>
                <w:t xml:space="preserve"> as described in clauses 9.1 through </w:t>
              </w:r>
            </w:ins>
            <w:ins w:id="94" w:author="Aris Papasakellariou1" w:date="2021-11-26T12:33:00Z">
              <w:r w:rsidRPr="00F14C44">
                <w:rPr>
                  <w:lang w:eastAsia="zh-CN"/>
                </w:rPr>
                <w:t>9.1.5</w:t>
              </w:r>
            </w:ins>
            <w:ins w:id="95" w:author="Aris Papasakellariou1" w:date="2021-11-26T12:38:00Z">
              <w:r w:rsidRPr="00F14C44">
                <w:rPr>
                  <w:lang w:eastAsia="zh-CN"/>
                </w:rPr>
                <w:t xml:space="preserve"> and a corresponding set of PUCCH resources as described in clause 9.2.1</w:t>
              </w:r>
            </w:ins>
            <w:ins w:id="96" w:author="Aris Papasakellariou1" w:date="2021-11-26T12:33:00Z">
              <w:r w:rsidRPr="00F14C44">
                <w:rPr>
                  <w:lang w:eastAsia="zh-CN"/>
                </w:rPr>
                <w:t>.</w:t>
              </w:r>
            </w:ins>
          </w:p>
        </w:tc>
      </w:tr>
    </w:tbl>
    <w:p w14:paraId="20A8DF70" w14:textId="42E72A12" w:rsidR="008D7F59" w:rsidRPr="000963C3" w:rsidRDefault="008D7F59" w:rsidP="008D7F59">
      <w:pPr>
        <w:snapToGrid w:val="0"/>
        <w:spacing w:beforeLines="50" w:before="120"/>
        <w:rPr>
          <w:lang w:val="en-US" w:eastAsia="zh-CN"/>
        </w:rPr>
      </w:pPr>
      <w:r>
        <w:rPr>
          <w:rFonts w:hint="eastAsia"/>
          <w:lang w:val="en-US" w:eastAsia="zh-CN"/>
        </w:rPr>
        <w:lastRenderedPageBreak/>
        <w:t>T</w:t>
      </w:r>
      <w:r>
        <w:rPr>
          <w:lang w:val="en-US" w:eastAsia="zh-CN"/>
        </w:rPr>
        <w:t>hen</w:t>
      </w:r>
      <w:r w:rsidR="00074DE4">
        <w:rPr>
          <w:lang w:val="en-US" w:eastAsia="zh-CN"/>
        </w:rPr>
        <w:t>, the legacy behavior is still applicable without changes</w:t>
      </w:r>
      <w:r w:rsidR="00A461EB">
        <w:rPr>
          <w:lang w:val="en-US" w:eastAsia="zh-CN"/>
        </w:rPr>
        <w:t xml:space="preserve"> and </w:t>
      </w:r>
      <w:r w:rsidR="00843F52" w:rsidRPr="00843F52">
        <w:rPr>
          <w:b/>
          <w:lang w:val="en-US" w:eastAsia="zh-CN"/>
        </w:rPr>
        <w:t xml:space="preserve">no </w:t>
      </w:r>
      <w:r w:rsidR="00A461EB" w:rsidRPr="00843F52">
        <w:rPr>
          <w:b/>
          <w:lang w:val="en-US" w:eastAsia="zh-CN"/>
        </w:rPr>
        <w:t>further discussion</w:t>
      </w:r>
      <w:r w:rsidR="00A461EB">
        <w:rPr>
          <w:lang w:val="en-US" w:eastAsia="zh-CN"/>
        </w:rPr>
        <w:t xml:space="preserve"> is needed on this issue.</w:t>
      </w:r>
    </w:p>
    <w:p w14:paraId="6DACDCA0" w14:textId="77777777" w:rsidR="00D62DA0" w:rsidRDefault="00D62DA0" w:rsidP="00D62DA0">
      <w:pPr>
        <w:snapToGrid w:val="0"/>
        <w:spacing w:beforeLines="50" w:before="120" w:afterLines="50" w:after="120"/>
        <w:ind w:left="424"/>
        <w:rPr>
          <w:iCs/>
          <w:lang w:eastAsia="zh-CN"/>
        </w:rPr>
      </w:pPr>
      <w:r>
        <w:rPr>
          <w:iCs/>
          <w:lang w:eastAsia="zh-CN"/>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DA0" w14:paraId="5800B871"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B98DB8A" w14:textId="77777777" w:rsidR="00D62DA0" w:rsidRDefault="00D62DA0"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22B08E2" w14:textId="77777777" w:rsidR="00D62DA0" w:rsidRDefault="00D62DA0" w:rsidP="00B20973">
            <w:pPr>
              <w:jc w:val="center"/>
              <w:rPr>
                <w:b/>
                <w:sz w:val="28"/>
                <w:lang w:eastAsia="zh-CN"/>
              </w:rPr>
            </w:pPr>
            <w:r w:rsidRPr="008D3FED">
              <w:rPr>
                <w:b/>
                <w:sz w:val="22"/>
                <w:lang w:eastAsia="zh-CN"/>
              </w:rPr>
              <w:t>Comments and Views</w:t>
            </w:r>
          </w:p>
        </w:tc>
      </w:tr>
      <w:tr w:rsidR="00614DA5" w14:paraId="6142159C"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B0A7EF" w14:textId="4B901066"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A275058" w14:textId="70D2065F" w:rsidR="00614DA5" w:rsidRDefault="00614DA5" w:rsidP="00614DA5">
            <w:pPr>
              <w:snapToGrid w:val="0"/>
            </w:pPr>
            <w:r>
              <w:t>Agree with FL assessment. No further discussion needed.</w:t>
            </w:r>
          </w:p>
        </w:tc>
      </w:tr>
      <w:tr w:rsidR="00614DA5" w14:paraId="59DF472B"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25A230"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6CBF76A" w14:textId="77777777" w:rsidR="00614DA5" w:rsidRDefault="00614DA5" w:rsidP="00614DA5">
            <w:pPr>
              <w:snapToGrid w:val="0"/>
            </w:pPr>
          </w:p>
        </w:tc>
      </w:tr>
      <w:tr w:rsidR="00614DA5" w14:paraId="4934931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01688"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37D4E61" w14:textId="77777777" w:rsidR="00614DA5" w:rsidRDefault="00614DA5" w:rsidP="00614DA5">
            <w:pPr>
              <w:snapToGrid w:val="0"/>
            </w:pPr>
          </w:p>
        </w:tc>
      </w:tr>
    </w:tbl>
    <w:p w14:paraId="1ECA2B62" w14:textId="53599CD2" w:rsidR="00881917" w:rsidRPr="00FB37D6" w:rsidRDefault="00881917" w:rsidP="00881917">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the Type-2 feedback </w:t>
      </w:r>
      <w:r w:rsidRPr="00FB37D6">
        <w:rPr>
          <w:rFonts w:ascii="Times New Roman" w:eastAsiaTheme="minorEastAsia" w:hAnsi="Times New Roman"/>
          <w:b/>
          <w:sz w:val="22"/>
          <w:lang w:eastAsia="zh-CN"/>
        </w:rPr>
        <w:t>[</w:t>
      </w:r>
      <w:r>
        <w:rPr>
          <w:rFonts w:ascii="Times New Roman" w:eastAsiaTheme="minorEastAsia" w:hAnsi="Times New Roman"/>
          <w:b/>
          <w:sz w:val="22"/>
          <w:lang w:eastAsia="zh-CN"/>
        </w:rPr>
        <w:t>Closed</w:t>
      </w:r>
      <w:r w:rsidRPr="00FB37D6">
        <w:rPr>
          <w:rFonts w:ascii="Times New Roman" w:eastAsiaTheme="minorEastAsia" w:hAnsi="Times New Roman"/>
          <w:b/>
          <w:sz w:val="22"/>
          <w:lang w:eastAsia="zh-CN"/>
        </w:rPr>
        <w:t>]</w:t>
      </w:r>
    </w:p>
    <w:p w14:paraId="4CEF1C3A" w14:textId="77777777" w:rsidR="00881917" w:rsidRDefault="00881917" w:rsidP="00881917">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16221042" w14:textId="5AC3167B" w:rsidR="00881917" w:rsidRDefault="00881917" w:rsidP="00881917">
      <w:r>
        <w:t xml:space="preserve">As pointed by [QC], additional techniques for improved feedback efficiency </w:t>
      </w:r>
      <w:proofErr w:type="gramStart"/>
      <w:r>
        <w:t>is</w:t>
      </w:r>
      <w:proofErr w:type="gramEnd"/>
      <w:r>
        <w:t xml:space="preserve">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w:t>
      </w:r>
      <w:r w:rsidR="00806BDB">
        <w:t xml:space="preserve"> with following approach</w:t>
      </w:r>
      <w:r>
        <w:t>.</w:t>
      </w:r>
      <w:r w:rsidR="009459E1">
        <w:t xml:space="preserve"> </w:t>
      </w:r>
      <w:r>
        <w:t xml:space="preserve"> </w:t>
      </w:r>
    </w:p>
    <w:p w14:paraId="33D67970" w14:textId="0942586F" w:rsidR="00881917" w:rsidRPr="0015629E" w:rsidRDefault="00881917" w:rsidP="00806BDB">
      <w:pPr>
        <w:spacing w:after="0"/>
        <w:rPr>
          <w:bCs/>
          <w:i/>
          <w:lang w:eastAsia="zh-CN"/>
        </w:rPr>
      </w:pPr>
      <w:r w:rsidRPr="0015629E">
        <w:rPr>
          <w:bCs/>
          <w:i/>
        </w:rPr>
        <w:t xml:space="preserve">For Type-2 HARQ codebook, support spatial bundling of all feedback bits in a codebook if the number of feedback bits without bundling is less than or equal to </w:t>
      </w:r>
      <w:r w:rsidRPr="0015629E">
        <w:rPr>
          <w:bCs/>
          <w:i/>
          <w:iCs/>
        </w:rPr>
        <w:t>N</w:t>
      </w:r>
      <w:r w:rsidRPr="0015629E">
        <w:rPr>
          <w:bCs/>
          <w:i/>
        </w:rPr>
        <w:t xml:space="preserve">. </w:t>
      </w:r>
    </w:p>
    <w:p w14:paraId="45FD7FC6" w14:textId="77777777" w:rsidR="00881917" w:rsidRPr="0015629E" w:rsidRDefault="00881917" w:rsidP="00806BDB">
      <w:pPr>
        <w:pStyle w:val="ListParagraph"/>
        <w:numPr>
          <w:ilvl w:val="0"/>
          <w:numId w:val="21"/>
        </w:numPr>
        <w:rPr>
          <w:rFonts w:ascii="Times New Roman" w:hAnsi="Times New Roman"/>
          <w:bCs/>
          <w:i/>
          <w:sz w:val="20"/>
          <w:szCs w:val="20"/>
          <w:lang w:val="en-GB"/>
        </w:rPr>
      </w:pPr>
      <w:r w:rsidRPr="0015629E">
        <w:rPr>
          <w:rFonts w:ascii="Times New Roman" w:hAnsi="Times New Roman"/>
          <w:bCs/>
          <w:i/>
          <w:sz w:val="20"/>
          <w:szCs w:val="20"/>
          <w:lang w:val="en-GB"/>
        </w:rPr>
        <w:t xml:space="preserve">FFS: the value of </w:t>
      </w:r>
      <w:r w:rsidRPr="0015629E">
        <w:rPr>
          <w:rFonts w:ascii="Times New Roman" w:hAnsi="Times New Roman"/>
          <w:bCs/>
          <w:i/>
          <w:iCs/>
          <w:sz w:val="20"/>
          <w:szCs w:val="20"/>
          <w:lang w:val="en-GB"/>
        </w:rPr>
        <w:t>N</w:t>
      </w:r>
      <w:r w:rsidRPr="0015629E">
        <w:rPr>
          <w:rFonts w:ascii="Times New Roman" w:hAnsi="Times New Roman"/>
          <w:bCs/>
          <w:i/>
          <w:sz w:val="20"/>
          <w:szCs w:val="20"/>
          <w:lang w:val="en-GB"/>
        </w:rPr>
        <w:t xml:space="preserve">. </w:t>
      </w:r>
    </w:p>
    <w:p w14:paraId="54E6369E" w14:textId="0A8EC1C4" w:rsidR="00881917" w:rsidRPr="0015629E" w:rsidRDefault="0015629E" w:rsidP="00DF1966">
      <w:pPr>
        <w:snapToGrid w:val="0"/>
        <w:spacing w:beforeLines="50" w:before="120" w:afterLines="50" w:after="120"/>
        <w:rPr>
          <w:lang w:eastAsia="zh-CN"/>
        </w:rPr>
      </w:pPr>
      <w:r>
        <w:rPr>
          <w:rFonts w:eastAsiaTheme="minorEastAsia" w:hint="eastAsia"/>
        </w:rPr>
        <w:t>From FL</w:t>
      </w:r>
      <w:r>
        <w:rPr>
          <w:rFonts w:eastAsiaTheme="minorEastAsia"/>
        </w:rPr>
        <w:t xml:space="preserve">’s perspective, </w:t>
      </w:r>
      <w:r w:rsidR="00C4272F">
        <w:rPr>
          <w:rFonts w:eastAsiaTheme="minorEastAsia"/>
        </w:rPr>
        <w:t xml:space="preserve">the proposed enhancement is not critical and only for performance optimization with additional spec impact. Then, in the maintenance phase, further discussion on this topic is not needed and this issue is </w:t>
      </w:r>
      <w:r w:rsidR="00C4272F" w:rsidRPr="005204DC">
        <w:rPr>
          <w:rFonts w:eastAsiaTheme="minorEastAsia"/>
          <w:b/>
          <w:u w:val="single"/>
        </w:rPr>
        <w:t>closed</w:t>
      </w:r>
      <w:r w:rsidR="00C4272F">
        <w:rPr>
          <w:rFonts w:eastAsiaTheme="minorEastAsia"/>
        </w:rPr>
        <w:t>.</w:t>
      </w:r>
    </w:p>
    <w:p w14:paraId="4C22586D" w14:textId="445FB52F" w:rsidR="00402282" w:rsidRPr="00FB37D6" w:rsidRDefault="008E0386" w:rsidP="00402282">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Extension of aggregation factor</w:t>
      </w:r>
      <w:r w:rsidR="00402282">
        <w:rPr>
          <w:rFonts w:ascii="Times New Roman" w:eastAsiaTheme="minorEastAsia" w:hAnsi="Times New Roman"/>
          <w:b/>
          <w:sz w:val="22"/>
          <w:lang w:eastAsia="zh-CN"/>
        </w:rPr>
        <w:t xml:space="preserve"> </w:t>
      </w:r>
      <w:r w:rsidR="00402282" w:rsidRPr="00FB37D6">
        <w:rPr>
          <w:rFonts w:ascii="Times New Roman" w:eastAsiaTheme="minorEastAsia" w:hAnsi="Times New Roman"/>
          <w:b/>
          <w:sz w:val="22"/>
          <w:lang w:eastAsia="zh-CN"/>
        </w:rPr>
        <w:t>[</w:t>
      </w:r>
      <w:r>
        <w:rPr>
          <w:rFonts w:ascii="Times New Roman" w:eastAsiaTheme="minorEastAsia" w:hAnsi="Times New Roman"/>
          <w:b/>
          <w:sz w:val="22"/>
          <w:lang w:eastAsia="zh-CN"/>
        </w:rPr>
        <w:t>Closed</w:t>
      </w:r>
      <w:r w:rsidR="00402282" w:rsidRPr="00FB37D6">
        <w:rPr>
          <w:rFonts w:ascii="Times New Roman" w:eastAsiaTheme="minorEastAsia" w:hAnsi="Times New Roman"/>
          <w:b/>
          <w:sz w:val="22"/>
          <w:lang w:eastAsia="zh-CN"/>
        </w:rPr>
        <w:t>]</w:t>
      </w:r>
    </w:p>
    <w:p w14:paraId="5CA735E5" w14:textId="77777777" w:rsidR="00402282" w:rsidRDefault="00402282" w:rsidP="00402282">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7C696AC" w14:textId="0D5E9774" w:rsidR="004E474F" w:rsidRDefault="008E0386" w:rsidP="004E474F">
      <w:pPr>
        <w:rPr>
          <w:lang w:val="en-US" w:eastAsia="zh-CN"/>
        </w:rPr>
      </w:pPr>
      <w:r>
        <w:rPr>
          <w:lang w:val="en-US" w:eastAsia="zh-CN"/>
        </w:rPr>
        <w:t xml:space="preserve">In this meeting, </w:t>
      </w:r>
      <w:r w:rsidR="004E474F">
        <w:rPr>
          <w:lang w:val="en-US" w:eastAsia="zh-CN"/>
        </w:rPr>
        <w:t>[CATT]</w:t>
      </w:r>
      <w:r>
        <w:rPr>
          <w:lang w:val="en-US" w:eastAsia="zh-CN"/>
        </w:rPr>
        <w:t xml:space="preserve"> prefer to extend the </w:t>
      </w:r>
      <w:r w:rsidR="004E474F">
        <w:rPr>
          <w:lang w:val="en-US" w:eastAsia="zh-CN"/>
        </w:rPr>
        <w:t xml:space="preserve">aggregation </w:t>
      </w:r>
      <w:r>
        <w:rPr>
          <w:lang w:val="en-US" w:eastAsia="zh-CN"/>
        </w:rPr>
        <w:t>factor to</w:t>
      </w:r>
      <w:r w:rsidR="00C25BA6">
        <w:rPr>
          <w:lang w:val="en-US" w:eastAsia="zh-CN"/>
        </w:rPr>
        <w:t xml:space="preserve"> 16</w:t>
      </w:r>
      <w:r>
        <w:rPr>
          <w:lang w:val="en-US" w:eastAsia="zh-CN"/>
        </w:rPr>
        <w:t xml:space="preserve"> as one approach to improve the performance in NTN. Since the corresponding discussion to ensure the performance will be expected in Rel-18, as common understanding, no </w:t>
      </w:r>
      <w:r w:rsidR="002B7AC6">
        <w:rPr>
          <w:lang w:val="en-US" w:eastAsia="zh-CN"/>
        </w:rPr>
        <w:t xml:space="preserve">further discussion in Rel-17 is needed. Then, this issue is </w:t>
      </w:r>
      <w:r w:rsidR="002B7AC6" w:rsidRPr="005204DC">
        <w:rPr>
          <w:b/>
          <w:u w:val="single"/>
          <w:lang w:val="en-US" w:eastAsia="zh-CN"/>
        </w:rPr>
        <w:t>closed</w:t>
      </w:r>
      <w:r w:rsidR="002B7AC6">
        <w:rPr>
          <w:lang w:val="en-US" w:eastAsia="zh-CN"/>
        </w:rPr>
        <w:t>.</w:t>
      </w:r>
    </w:p>
    <w:p w14:paraId="060AC434" w14:textId="77777777" w:rsidR="009A117B" w:rsidRDefault="009A117B" w:rsidP="009A117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42EA82C9" w14:textId="266D878A" w:rsidR="00C27075" w:rsidRDefault="00C27075"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4485446C" w14:textId="77777777" w:rsidR="00771399" w:rsidRDefault="00864BBB" w:rsidP="00FE4FF1">
      <w:pPr>
        <w:snapToGrid w:val="0"/>
        <w:spacing w:after="0"/>
        <w:rPr>
          <w:lang w:eastAsia="x-none"/>
        </w:rPr>
      </w:pPr>
      <w:hyperlink r:id="rId23" w:history="1">
        <w:r w:rsidR="00771399">
          <w:rPr>
            <w:rStyle w:val="Hyperlink"/>
            <w:lang w:eastAsia="x-none"/>
          </w:rPr>
          <w:t>R1-2200939</w:t>
        </w:r>
      </w:hyperlink>
      <w:r w:rsidR="00771399">
        <w:rPr>
          <w:lang w:eastAsia="x-none"/>
        </w:rPr>
        <w:tab/>
        <w:t>Maintenance on HARQ enhancement for NTN</w:t>
      </w:r>
      <w:r w:rsidR="00771399">
        <w:rPr>
          <w:lang w:eastAsia="x-none"/>
        </w:rPr>
        <w:tab/>
        <w:t xml:space="preserve">Huawei, </w:t>
      </w:r>
      <w:proofErr w:type="spellStart"/>
      <w:r w:rsidR="00771399">
        <w:rPr>
          <w:lang w:eastAsia="x-none"/>
        </w:rPr>
        <w:t>HiSilicon</w:t>
      </w:r>
      <w:proofErr w:type="spellEnd"/>
    </w:p>
    <w:p w14:paraId="479EBBB9" w14:textId="77777777" w:rsidR="00771399" w:rsidRDefault="00864BBB" w:rsidP="00FE4FF1">
      <w:pPr>
        <w:snapToGrid w:val="0"/>
        <w:spacing w:after="0"/>
        <w:rPr>
          <w:lang w:eastAsia="x-none"/>
        </w:rPr>
      </w:pPr>
      <w:hyperlink r:id="rId24" w:history="1">
        <w:r w:rsidR="00771399">
          <w:rPr>
            <w:rStyle w:val="Hyperlink"/>
            <w:lang w:eastAsia="x-none"/>
          </w:rPr>
          <w:t>R1-2201092</w:t>
        </w:r>
      </w:hyperlink>
      <w:r w:rsidR="00771399">
        <w:rPr>
          <w:lang w:eastAsia="x-none"/>
        </w:rPr>
        <w:tab/>
        <w:t>Remaining issues on HARQ enhancements for NR-NTN</w:t>
      </w:r>
      <w:r w:rsidR="00771399">
        <w:rPr>
          <w:lang w:eastAsia="x-none"/>
        </w:rPr>
        <w:tab/>
        <w:t>vivo</w:t>
      </w:r>
    </w:p>
    <w:p w14:paraId="2F9495E7" w14:textId="77777777" w:rsidR="00771399" w:rsidRDefault="00864BBB" w:rsidP="00FE4FF1">
      <w:pPr>
        <w:snapToGrid w:val="0"/>
        <w:spacing w:after="0"/>
        <w:rPr>
          <w:lang w:eastAsia="x-none"/>
        </w:rPr>
      </w:pPr>
      <w:hyperlink r:id="rId25" w:history="1">
        <w:r w:rsidR="00771399">
          <w:rPr>
            <w:rStyle w:val="Hyperlink"/>
            <w:lang w:eastAsia="x-none"/>
          </w:rPr>
          <w:t>R1-2201273</w:t>
        </w:r>
      </w:hyperlink>
      <w:r w:rsidR="00771399">
        <w:rPr>
          <w:lang w:eastAsia="x-none"/>
        </w:rPr>
        <w:tab/>
        <w:t>Discussion on remaining issue for HARQ enhancements</w:t>
      </w:r>
      <w:r w:rsidR="00771399">
        <w:rPr>
          <w:lang w:eastAsia="x-none"/>
        </w:rPr>
        <w:tab/>
        <w:t>OPPO</w:t>
      </w:r>
    </w:p>
    <w:p w14:paraId="724795C2" w14:textId="77777777" w:rsidR="00771399" w:rsidRDefault="00864BBB" w:rsidP="00FE4FF1">
      <w:pPr>
        <w:snapToGrid w:val="0"/>
        <w:spacing w:after="0"/>
        <w:rPr>
          <w:lang w:eastAsia="x-none"/>
        </w:rPr>
      </w:pPr>
      <w:hyperlink r:id="rId26" w:history="1">
        <w:r w:rsidR="00771399">
          <w:rPr>
            <w:rStyle w:val="Hyperlink"/>
            <w:lang w:eastAsia="x-none"/>
          </w:rPr>
          <w:t>R1-2201360</w:t>
        </w:r>
      </w:hyperlink>
      <w:r w:rsidR="00771399">
        <w:rPr>
          <w:lang w:eastAsia="x-none"/>
        </w:rPr>
        <w:tab/>
        <w:t>Remaining issues on HARQ operation enhancement for NTN</w:t>
      </w:r>
      <w:r w:rsidR="00771399">
        <w:rPr>
          <w:lang w:eastAsia="x-none"/>
        </w:rPr>
        <w:tab/>
        <w:t>CATT</w:t>
      </w:r>
    </w:p>
    <w:p w14:paraId="3F492152" w14:textId="77777777" w:rsidR="00771399" w:rsidRDefault="00864BBB" w:rsidP="00FE4FF1">
      <w:pPr>
        <w:snapToGrid w:val="0"/>
        <w:spacing w:after="0"/>
        <w:rPr>
          <w:lang w:eastAsia="x-none"/>
        </w:rPr>
      </w:pPr>
      <w:hyperlink r:id="rId27" w:history="1">
        <w:r w:rsidR="00771399">
          <w:rPr>
            <w:rStyle w:val="Hyperlink"/>
            <w:lang w:eastAsia="x-none"/>
          </w:rPr>
          <w:t>R1-2201478</w:t>
        </w:r>
      </w:hyperlink>
      <w:r w:rsidR="00771399">
        <w:rPr>
          <w:lang w:eastAsia="x-none"/>
        </w:rPr>
        <w:tab/>
        <w:t>Remaining issues on HARQ enhancements for NR NTN</w:t>
      </w:r>
      <w:r w:rsidR="00771399">
        <w:rPr>
          <w:lang w:eastAsia="x-none"/>
        </w:rPr>
        <w:tab/>
        <w:t>NTT DOCOMO, INC.</w:t>
      </w:r>
    </w:p>
    <w:p w14:paraId="73902BB7" w14:textId="77777777" w:rsidR="00771399" w:rsidRDefault="00864BBB" w:rsidP="00FE4FF1">
      <w:pPr>
        <w:snapToGrid w:val="0"/>
        <w:spacing w:after="0"/>
        <w:rPr>
          <w:lang w:eastAsia="x-none"/>
        </w:rPr>
      </w:pPr>
      <w:hyperlink r:id="rId28" w:history="1">
        <w:r w:rsidR="00771399">
          <w:rPr>
            <w:rStyle w:val="Hyperlink"/>
            <w:lang w:eastAsia="x-none"/>
          </w:rPr>
          <w:t>R1-2201548</w:t>
        </w:r>
      </w:hyperlink>
      <w:r w:rsidR="00771399">
        <w:rPr>
          <w:lang w:eastAsia="x-none"/>
        </w:rPr>
        <w:tab/>
        <w:t>Discussion on enhancements on HARQ for NTN</w:t>
      </w:r>
      <w:r w:rsidR="00771399">
        <w:rPr>
          <w:lang w:eastAsia="x-none"/>
        </w:rPr>
        <w:tab/>
      </w:r>
      <w:proofErr w:type="spellStart"/>
      <w:r w:rsidR="00771399">
        <w:rPr>
          <w:lang w:eastAsia="x-none"/>
        </w:rPr>
        <w:t>Spreadtrum</w:t>
      </w:r>
      <w:proofErr w:type="spellEnd"/>
      <w:r w:rsidR="00771399">
        <w:rPr>
          <w:lang w:eastAsia="x-none"/>
        </w:rPr>
        <w:t xml:space="preserve"> Communications</w:t>
      </w:r>
    </w:p>
    <w:p w14:paraId="7CE9FF04" w14:textId="77777777" w:rsidR="00771399" w:rsidRDefault="00864BBB" w:rsidP="00FE4FF1">
      <w:pPr>
        <w:snapToGrid w:val="0"/>
        <w:spacing w:after="0"/>
        <w:rPr>
          <w:lang w:eastAsia="x-none"/>
        </w:rPr>
      </w:pPr>
      <w:hyperlink r:id="rId29" w:history="1">
        <w:r w:rsidR="00771399">
          <w:rPr>
            <w:rStyle w:val="Hyperlink"/>
            <w:lang w:eastAsia="x-none"/>
          </w:rPr>
          <w:t>R1-2201633</w:t>
        </w:r>
      </w:hyperlink>
      <w:r w:rsidR="00771399">
        <w:rPr>
          <w:lang w:eastAsia="x-none"/>
        </w:rPr>
        <w:tab/>
        <w:t>HARQ enhancement for NTN</w:t>
      </w:r>
      <w:r w:rsidR="00771399">
        <w:rPr>
          <w:lang w:eastAsia="x-none"/>
        </w:rPr>
        <w:tab/>
        <w:t>Panasonic Corporation</w:t>
      </w:r>
    </w:p>
    <w:p w14:paraId="37E94041" w14:textId="77777777" w:rsidR="00771399" w:rsidRDefault="00864BBB" w:rsidP="00FE4FF1">
      <w:pPr>
        <w:snapToGrid w:val="0"/>
        <w:spacing w:after="0"/>
        <w:rPr>
          <w:lang w:eastAsia="x-none"/>
        </w:rPr>
      </w:pPr>
      <w:hyperlink r:id="rId30" w:history="1">
        <w:r w:rsidR="00771399">
          <w:rPr>
            <w:rStyle w:val="Hyperlink"/>
            <w:lang w:eastAsia="x-none"/>
          </w:rPr>
          <w:t>R1-2201647</w:t>
        </w:r>
      </w:hyperlink>
      <w:r w:rsidR="00771399">
        <w:rPr>
          <w:lang w:eastAsia="x-none"/>
        </w:rPr>
        <w:tab/>
        <w:t>Maintenance aspects related to HARQ for Rel-17 NR over NTN</w:t>
      </w:r>
      <w:r w:rsidR="00771399">
        <w:rPr>
          <w:lang w:eastAsia="x-none"/>
        </w:rPr>
        <w:tab/>
        <w:t>Nokia, Nokia Shanghai Bell</w:t>
      </w:r>
    </w:p>
    <w:p w14:paraId="0A52C493" w14:textId="77777777" w:rsidR="00771399" w:rsidRDefault="00864BBB" w:rsidP="00FE4FF1">
      <w:pPr>
        <w:snapToGrid w:val="0"/>
        <w:spacing w:after="0"/>
        <w:rPr>
          <w:lang w:eastAsia="x-none"/>
        </w:rPr>
      </w:pPr>
      <w:hyperlink r:id="rId31" w:history="1">
        <w:r w:rsidR="00771399">
          <w:rPr>
            <w:rStyle w:val="Hyperlink"/>
            <w:lang w:eastAsia="x-none"/>
          </w:rPr>
          <w:t>R1-2201746</w:t>
        </w:r>
      </w:hyperlink>
      <w:r w:rsidR="00771399">
        <w:rPr>
          <w:lang w:eastAsia="x-none"/>
        </w:rPr>
        <w:tab/>
        <w:t>Remaining issues on HARQ enhancement for NTN</w:t>
      </w:r>
      <w:r w:rsidR="00771399">
        <w:rPr>
          <w:lang w:eastAsia="x-none"/>
        </w:rPr>
        <w:tab/>
      </w:r>
      <w:proofErr w:type="spellStart"/>
      <w:r w:rsidR="00771399">
        <w:rPr>
          <w:lang w:eastAsia="x-none"/>
        </w:rPr>
        <w:t>InterDigital</w:t>
      </w:r>
      <w:proofErr w:type="spellEnd"/>
      <w:r w:rsidR="00771399">
        <w:rPr>
          <w:lang w:eastAsia="x-none"/>
        </w:rPr>
        <w:t>, Inc.</w:t>
      </w:r>
    </w:p>
    <w:p w14:paraId="244BEF68" w14:textId="77777777" w:rsidR="00771399" w:rsidRDefault="00864BBB" w:rsidP="00FE4FF1">
      <w:pPr>
        <w:snapToGrid w:val="0"/>
        <w:spacing w:after="0"/>
        <w:rPr>
          <w:lang w:eastAsia="x-none"/>
        </w:rPr>
      </w:pPr>
      <w:hyperlink r:id="rId32" w:history="1">
        <w:r w:rsidR="00771399">
          <w:rPr>
            <w:rStyle w:val="Hyperlink"/>
            <w:lang w:eastAsia="x-none"/>
          </w:rPr>
          <w:t>R1-2201773</w:t>
        </w:r>
      </w:hyperlink>
      <w:r w:rsidR="00771399">
        <w:rPr>
          <w:lang w:eastAsia="x-none"/>
        </w:rPr>
        <w:tab/>
        <w:t>Remaining Issue of HARQ Enhancements for NR NTN</w:t>
      </w:r>
      <w:r w:rsidR="00771399">
        <w:rPr>
          <w:lang w:eastAsia="x-none"/>
        </w:rPr>
        <w:tab/>
        <w:t>Apple</w:t>
      </w:r>
    </w:p>
    <w:p w14:paraId="102C1E82" w14:textId="77777777" w:rsidR="00771399" w:rsidRDefault="00864BBB" w:rsidP="00FE4FF1">
      <w:pPr>
        <w:snapToGrid w:val="0"/>
        <w:spacing w:after="0"/>
        <w:rPr>
          <w:lang w:eastAsia="x-none"/>
        </w:rPr>
      </w:pPr>
      <w:hyperlink r:id="rId33" w:history="1">
        <w:r w:rsidR="00771399">
          <w:rPr>
            <w:rStyle w:val="Hyperlink"/>
            <w:lang w:eastAsia="x-none"/>
          </w:rPr>
          <w:t>R1-2201806</w:t>
        </w:r>
      </w:hyperlink>
      <w:r w:rsidR="00771399">
        <w:rPr>
          <w:lang w:eastAsia="x-none"/>
        </w:rPr>
        <w:tab/>
        <w:t>On HARQ maintenance issues for NR NTN</w:t>
      </w:r>
      <w:r w:rsidR="00771399">
        <w:rPr>
          <w:lang w:eastAsia="x-none"/>
        </w:rPr>
        <w:tab/>
        <w:t>Ericsson Hungary Ltd</w:t>
      </w:r>
    </w:p>
    <w:p w14:paraId="079B1DC6" w14:textId="77777777" w:rsidR="00771399" w:rsidRDefault="00864BBB" w:rsidP="00FE4FF1">
      <w:pPr>
        <w:snapToGrid w:val="0"/>
        <w:spacing w:after="0"/>
        <w:rPr>
          <w:lang w:eastAsia="x-none"/>
        </w:rPr>
      </w:pPr>
      <w:hyperlink r:id="rId34" w:history="1">
        <w:r w:rsidR="00771399">
          <w:rPr>
            <w:rStyle w:val="Hyperlink"/>
            <w:lang w:eastAsia="x-none"/>
          </w:rPr>
          <w:t>R1-2201854</w:t>
        </w:r>
      </w:hyperlink>
      <w:r w:rsidR="00771399">
        <w:rPr>
          <w:lang w:eastAsia="x-none"/>
        </w:rPr>
        <w:tab/>
        <w:t>Remaining issues on enhancements on HARQ for NTN</w:t>
      </w:r>
      <w:r w:rsidR="00771399">
        <w:rPr>
          <w:lang w:eastAsia="x-none"/>
        </w:rPr>
        <w:tab/>
        <w:t>CMCC</w:t>
      </w:r>
    </w:p>
    <w:p w14:paraId="64D1DF6A" w14:textId="77777777" w:rsidR="00771399" w:rsidRDefault="00864BBB" w:rsidP="00FE4FF1">
      <w:pPr>
        <w:snapToGrid w:val="0"/>
        <w:spacing w:after="0"/>
        <w:rPr>
          <w:lang w:eastAsia="x-none"/>
        </w:rPr>
      </w:pPr>
      <w:hyperlink r:id="rId35" w:history="1">
        <w:r w:rsidR="00771399">
          <w:rPr>
            <w:rStyle w:val="Hyperlink"/>
            <w:lang w:eastAsia="x-none"/>
          </w:rPr>
          <w:t>R1-2201923</w:t>
        </w:r>
      </w:hyperlink>
      <w:r w:rsidR="00771399">
        <w:rPr>
          <w:lang w:eastAsia="x-none"/>
        </w:rPr>
        <w:tab/>
        <w:t>Discussion on HARQ for NTN</w:t>
      </w:r>
      <w:r w:rsidR="00771399">
        <w:rPr>
          <w:lang w:eastAsia="x-none"/>
        </w:rPr>
        <w:tab/>
        <w:t>Xiaomi</w:t>
      </w:r>
    </w:p>
    <w:p w14:paraId="6274BEF8" w14:textId="77777777" w:rsidR="00771399" w:rsidRDefault="00864BBB" w:rsidP="00FE4FF1">
      <w:pPr>
        <w:snapToGrid w:val="0"/>
        <w:spacing w:after="0"/>
        <w:rPr>
          <w:lang w:eastAsia="x-none"/>
        </w:rPr>
      </w:pPr>
      <w:hyperlink r:id="rId36" w:history="1">
        <w:r w:rsidR="00771399">
          <w:rPr>
            <w:rStyle w:val="Hyperlink"/>
            <w:lang w:eastAsia="x-none"/>
          </w:rPr>
          <w:t>R1-2201960</w:t>
        </w:r>
      </w:hyperlink>
      <w:r w:rsidR="00771399">
        <w:rPr>
          <w:lang w:eastAsia="x-none"/>
        </w:rPr>
        <w:tab/>
        <w:t>Remaining issues on enhancements on HARQ to support NTN</w:t>
      </w:r>
      <w:r w:rsidR="00771399">
        <w:rPr>
          <w:lang w:eastAsia="x-none"/>
        </w:rPr>
        <w:tab/>
        <w:t>CAICT</w:t>
      </w:r>
    </w:p>
    <w:p w14:paraId="33CF2BA7" w14:textId="77777777" w:rsidR="00771399" w:rsidRDefault="00864BBB" w:rsidP="00FE4FF1">
      <w:pPr>
        <w:snapToGrid w:val="0"/>
        <w:spacing w:after="0"/>
        <w:rPr>
          <w:lang w:eastAsia="x-none"/>
        </w:rPr>
      </w:pPr>
      <w:hyperlink r:id="rId37" w:history="1">
        <w:r w:rsidR="00771399">
          <w:rPr>
            <w:rStyle w:val="Hyperlink"/>
            <w:lang w:eastAsia="x-none"/>
          </w:rPr>
          <w:t>R1-2202013</w:t>
        </w:r>
      </w:hyperlink>
      <w:r w:rsidR="00771399">
        <w:rPr>
          <w:lang w:eastAsia="x-none"/>
        </w:rPr>
        <w:tab/>
        <w:t>Maintenance issues on HARQ aspects for NTN</w:t>
      </w:r>
      <w:r w:rsidR="00771399">
        <w:rPr>
          <w:lang w:eastAsia="x-none"/>
        </w:rPr>
        <w:tab/>
        <w:t>Samsung</w:t>
      </w:r>
    </w:p>
    <w:p w14:paraId="2DCA6D4D" w14:textId="716CFCC8" w:rsidR="00771399" w:rsidRDefault="00864BBB" w:rsidP="00FE4FF1">
      <w:pPr>
        <w:snapToGrid w:val="0"/>
        <w:spacing w:after="0"/>
        <w:rPr>
          <w:lang w:eastAsia="x-none"/>
        </w:rPr>
      </w:pPr>
      <w:hyperlink r:id="rId38" w:history="1">
        <w:r w:rsidR="00771399">
          <w:rPr>
            <w:rStyle w:val="Hyperlink"/>
            <w:lang w:eastAsia="x-none"/>
          </w:rPr>
          <w:t>R1-2202139</w:t>
        </w:r>
      </w:hyperlink>
      <w:r w:rsidR="00771399">
        <w:rPr>
          <w:lang w:eastAsia="x-none"/>
        </w:rPr>
        <w:tab/>
        <w:t xml:space="preserve">Remaining </w:t>
      </w:r>
      <w:r w:rsidR="00D40EA2">
        <w:rPr>
          <w:lang w:eastAsia="x-none"/>
        </w:rPr>
        <w:t>issues on</w:t>
      </w:r>
      <w:r w:rsidR="00771399">
        <w:rPr>
          <w:lang w:eastAsia="x-none"/>
        </w:rPr>
        <w:t xml:space="preserve"> HARQ for NTN</w:t>
      </w:r>
      <w:r w:rsidR="00771399">
        <w:rPr>
          <w:lang w:eastAsia="x-none"/>
        </w:rPr>
        <w:tab/>
        <w:t>Qualcomm Incorporated</w:t>
      </w:r>
    </w:p>
    <w:p w14:paraId="49CFEF53" w14:textId="77777777" w:rsidR="00771399" w:rsidRDefault="00864BBB" w:rsidP="00FE4FF1">
      <w:pPr>
        <w:snapToGrid w:val="0"/>
        <w:spacing w:after="0"/>
        <w:rPr>
          <w:lang w:eastAsia="x-none"/>
        </w:rPr>
      </w:pPr>
      <w:hyperlink r:id="rId39" w:history="1">
        <w:r w:rsidR="00771399">
          <w:rPr>
            <w:rStyle w:val="Hyperlink"/>
            <w:lang w:eastAsia="x-none"/>
          </w:rPr>
          <w:t>R1-2202208</w:t>
        </w:r>
      </w:hyperlink>
      <w:r w:rsidR="00771399">
        <w:rPr>
          <w:lang w:eastAsia="x-none"/>
        </w:rPr>
        <w:tab/>
        <w:t>Remaining issues of HARQ for NR-NTN</w:t>
      </w:r>
      <w:r w:rsidR="00771399">
        <w:rPr>
          <w:lang w:eastAsia="x-none"/>
        </w:rPr>
        <w:tab/>
        <w:t>ZTE</w:t>
      </w:r>
    </w:p>
    <w:p w14:paraId="491D2083" w14:textId="77777777" w:rsidR="00771399" w:rsidRDefault="00864BBB" w:rsidP="00FE4FF1">
      <w:pPr>
        <w:snapToGrid w:val="0"/>
        <w:spacing w:after="0"/>
        <w:rPr>
          <w:lang w:eastAsia="x-none"/>
        </w:rPr>
      </w:pPr>
      <w:hyperlink r:id="rId40" w:history="1">
        <w:r w:rsidR="00771399">
          <w:rPr>
            <w:rStyle w:val="Hyperlink"/>
            <w:lang w:eastAsia="x-none"/>
          </w:rPr>
          <w:t>R1-2202242</w:t>
        </w:r>
      </w:hyperlink>
      <w:r w:rsidR="00771399">
        <w:rPr>
          <w:lang w:eastAsia="x-none"/>
        </w:rPr>
        <w:tab/>
        <w:t>Remaining issues on HARQ enhancement for NTN</w:t>
      </w:r>
      <w:r w:rsidR="00771399">
        <w:rPr>
          <w:lang w:eastAsia="x-none"/>
        </w:rPr>
        <w:tab/>
        <w:t>Baicells</w:t>
      </w:r>
    </w:p>
    <w:p w14:paraId="7D7527DD" w14:textId="77777777" w:rsidR="00771399" w:rsidRDefault="00864BBB" w:rsidP="00FE4FF1">
      <w:pPr>
        <w:snapToGrid w:val="0"/>
        <w:spacing w:after="0"/>
        <w:rPr>
          <w:lang w:eastAsia="x-none"/>
        </w:rPr>
      </w:pPr>
      <w:hyperlink r:id="rId41" w:history="1">
        <w:r w:rsidR="00771399">
          <w:rPr>
            <w:rStyle w:val="Hyperlink"/>
            <w:lang w:eastAsia="x-none"/>
          </w:rPr>
          <w:t>R1-2202287</w:t>
        </w:r>
      </w:hyperlink>
      <w:r w:rsidR="00771399">
        <w:rPr>
          <w:lang w:eastAsia="x-none"/>
        </w:rPr>
        <w:tab/>
        <w:t>Remaining issues on HARQ enhancements in NTN</w:t>
      </w:r>
      <w:r w:rsidR="00771399">
        <w:rPr>
          <w:lang w:eastAsia="x-none"/>
        </w:rPr>
        <w:tab/>
        <w:t>LG Electronics</w:t>
      </w:r>
    </w:p>
    <w:p w14:paraId="1287472B" w14:textId="77777777" w:rsidR="00771399" w:rsidRPr="00586113" w:rsidRDefault="00864BBB" w:rsidP="00FE4FF1">
      <w:pPr>
        <w:snapToGrid w:val="0"/>
        <w:spacing w:after="0"/>
        <w:rPr>
          <w:lang w:eastAsia="x-none"/>
        </w:rPr>
      </w:pPr>
      <w:hyperlink r:id="rId42" w:history="1">
        <w:r w:rsidR="00771399">
          <w:rPr>
            <w:rStyle w:val="Hyperlink"/>
            <w:lang w:eastAsia="x-none"/>
          </w:rPr>
          <w:t>R1-2202362</w:t>
        </w:r>
      </w:hyperlink>
      <w:r w:rsidR="00771399">
        <w:rPr>
          <w:lang w:eastAsia="x-none"/>
        </w:rPr>
        <w:tab/>
        <w:t>Remaining issues on HARQ enhancements for NR NTN</w:t>
      </w:r>
      <w:r w:rsidR="00771399">
        <w:rPr>
          <w:lang w:eastAsia="x-none"/>
        </w:rPr>
        <w:tab/>
        <w:t>NEC</w:t>
      </w:r>
    </w:p>
    <w:sectPr w:rsidR="00771399" w:rsidRPr="00586113">
      <w:headerReference w:type="even" r:id="rId43"/>
      <w:footerReference w:type="even" r:id="rId44"/>
      <w:footerReference w:type="default" r:id="rId4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B1F36" w14:textId="77777777" w:rsidR="00864BBB" w:rsidRDefault="00864BBB">
      <w:pPr>
        <w:spacing w:after="0"/>
      </w:pPr>
      <w:r>
        <w:separator/>
      </w:r>
    </w:p>
  </w:endnote>
  <w:endnote w:type="continuationSeparator" w:id="0">
    <w:p w14:paraId="7CD2275B" w14:textId="77777777" w:rsidR="00864BBB" w:rsidRDefault="00864B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eiryo">
    <w:charset w:val="80"/>
    <w:family w:val="swiss"/>
    <w:pitch w:val="variable"/>
    <w:sig w:usb0="E00002FF" w:usb1="6AC7FFFF" w:usb2="08000012" w:usb3="00000000" w:csb0="0002009F" w:csb1="00000000"/>
  </w:font>
  <w:font w:name="+mn-c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7B2CA6" w:rsidRDefault="007B2C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7B2CA6" w:rsidRDefault="007B2CA6">
    <w:pPr>
      <w:pStyle w:val="Footer"/>
      <w:ind w:right="360"/>
    </w:pPr>
  </w:p>
  <w:p w14:paraId="5E0AA512" w14:textId="77777777" w:rsidR="007B2CA6" w:rsidRDefault="007B2C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7777777" w:rsidR="007B2CA6" w:rsidRDefault="007B2CA6">
    <w:pPr>
      <w:pStyle w:val="Footer"/>
      <w:ind w:right="360"/>
    </w:pPr>
    <w:r>
      <w:rPr>
        <w:rStyle w:val="PageNumber"/>
      </w:rPr>
      <w:fldChar w:fldCharType="begin"/>
    </w:r>
    <w:r>
      <w:rPr>
        <w:rStyle w:val="PageNumber"/>
      </w:rPr>
      <w:instrText xml:space="preserve"> PAGE </w:instrText>
    </w:r>
    <w:r>
      <w:rPr>
        <w:rStyle w:val="PageNumber"/>
      </w:rPr>
      <w:fldChar w:fldCharType="separate"/>
    </w:r>
    <w:r w:rsidR="00283E53">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3E53">
      <w:rPr>
        <w:rStyle w:val="PageNumber"/>
        <w:noProof/>
      </w:rPr>
      <w:t>16</w:t>
    </w:r>
    <w:r>
      <w:rPr>
        <w:rStyle w:val="PageNumber"/>
      </w:rPr>
      <w:fldChar w:fldCharType="end"/>
    </w:r>
  </w:p>
  <w:p w14:paraId="7BDCDC6E" w14:textId="77777777" w:rsidR="007B2CA6" w:rsidRDefault="007B2C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A1927" w14:textId="77777777" w:rsidR="00864BBB" w:rsidRDefault="00864BBB">
      <w:pPr>
        <w:spacing w:after="0"/>
      </w:pPr>
      <w:r>
        <w:separator/>
      </w:r>
    </w:p>
  </w:footnote>
  <w:footnote w:type="continuationSeparator" w:id="0">
    <w:p w14:paraId="2298DD72" w14:textId="77777777" w:rsidR="00864BBB" w:rsidRDefault="00864B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7B2CA6" w:rsidRDefault="007B2CA6">
    <w:r>
      <w:t xml:space="preserve">Page </w:t>
    </w:r>
    <w:r>
      <w:fldChar w:fldCharType="begin"/>
    </w:r>
    <w:r>
      <w:instrText>PAGE</w:instrText>
    </w:r>
    <w:r>
      <w:fldChar w:fldCharType="separate"/>
    </w:r>
    <w:r>
      <w:t>1</w:t>
    </w:r>
    <w:r>
      <w:fldChar w:fldCharType="end"/>
    </w:r>
  </w:p>
  <w:p w14:paraId="46AD2BF3" w14:textId="77777777" w:rsidR="007B2CA6" w:rsidRDefault="007B2C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5B76AC"/>
    <w:multiLevelType w:val="hybridMultilevel"/>
    <w:tmpl w:val="FF5E77D8"/>
    <w:lvl w:ilvl="0" w:tplc="DC1CCF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22B36698"/>
    <w:multiLevelType w:val="multilevel"/>
    <w:tmpl w:val="6C706F52"/>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26D15A12"/>
    <w:multiLevelType w:val="hybridMultilevel"/>
    <w:tmpl w:val="6D248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5421EA"/>
    <w:multiLevelType w:val="multilevel"/>
    <w:tmpl w:val="2D5421E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13" w15:restartNumberingAfterBreak="0">
    <w:nsid w:val="2D8D47DF"/>
    <w:multiLevelType w:val="hybridMultilevel"/>
    <w:tmpl w:val="DF6E21B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6954DC"/>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4F2418A"/>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9" w15:restartNumberingAfterBreak="0">
    <w:nsid w:val="456D2F68"/>
    <w:multiLevelType w:val="hybridMultilevel"/>
    <w:tmpl w:val="33D8397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48D424D8"/>
    <w:multiLevelType w:val="hybridMultilevel"/>
    <w:tmpl w:val="35880742"/>
    <w:lvl w:ilvl="0" w:tplc="04090001">
      <w:start w:val="1"/>
      <w:numFmt w:val="bullet"/>
      <w:lvlText w:val=""/>
      <w:lvlJc w:val="left"/>
      <w:pPr>
        <w:ind w:left="780" w:hanging="420"/>
      </w:pPr>
      <w:rPr>
        <w:rFonts w:ascii="Wingdings" w:hAnsi="Wingdings" w:hint="default"/>
      </w:rPr>
    </w:lvl>
    <w:lvl w:ilvl="1" w:tplc="106AF6C2">
      <w:numFmt w:val="bullet"/>
      <w:lvlText w:val="-"/>
      <w:lvlJc w:val="left"/>
      <w:pPr>
        <w:ind w:left="1200" w:hanging="420"/>
      </w:pPr>
      <w:rPr>
        <w:rFonts w:ascii="Times" w:eastAsia="Batang" w:hAnsi="Times" w:cs="Time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2C91"/>
    <w:multiLevelType w:val="hybridMultilevel"/>
    <w:tmpl w:val="D5989FFE"/>
    <w:lvl w:ilvl="0" w:tplc="487ADE30">
      <w:start w:val="1"/>
      <w:numFmt w:val="bullet"/>
      <w:lvlText w:val=""/>
      <w:lvlJc w:val="left"/>
      <w:pPr>
        <w:tabs>
          <w:tab w:val="num" w:pos="360"/>
        </w:tabs>
        <w:ind w:left="360" w:hanging="360"/>
      </w:pPr>
      <w:rPr>
        <w:rFonts w:ascii="Wingdings" w:hAnsi="Wingdings" w:hint="default"/>
      </w:rPr>
    </w:lvl>
    <w:lvl w:ilvl="1" w:tplc="6CFC6A4A">
      <w:numFmt w:val="bullet"/>
      <w:lvlText w:val="●"/>
      <w:lvlJc w:val="left"/>
      <w:pPr>
        <w:tabs>
          <w:tab w:val="num" w:pos="1080"/>
        </w:tabs>
        <w:ind w:left="1080" w:hanging="360"/>
      </w:pPr>
      <w:rPr>
        <w:rFonts w:ascii="Calibri" w:hAnsi="Calibri" w:hint="default"/>
      </w:rPr>
    </w:lvl>
    <w:lvl w:ilvl="2" w:tplc="F10E2FCE" w:tentative="1">
      <w:start w:val="1"/>
      <w:numFmt w:val="bullet"/>
      <w:lvlText w:val=""/>
      <w:lvlJc w:val="left"/>
      <w:pPr>
        <w:tabs>
          <w:tab w:val="num" w:pos="1800"/>
        </w:tabs>
        <w:ind w:left="1800" w:hanging="360"/>
      </w:pPr>
      <w:rPr>
        <w:rFonts w:ascii="Wingdings" w:hAnsi="Wingdings" w:hint="default"/>
      </w:rPr>
    </w:lvl>
    <w:lvl w:ilvl="3" w:tplc="3E48AF1C" w:tentative="1">
      <w:start w:val="1"/>
      <w:numFmt w:val="bullet"/>
      <w:lvlText w:val=""/>
      <w:lvlJc w:val="left"/>
      <w:pPr>
        <w:tabs>
          <w:tab w:val="num" w:pos="2520"/>
        </w:tabs>
        <w:ind w:left="2520" w:hanging="360"/>
      </w:pPr>
      <w:rPr>
        <w:rFonts w:ascii="Wingdings" w:hAnsi="Wingdings" w:hint="default"/>
      </w:rPr>
    </w:lvl>
    <w:lvl w:ilvl="4" w:tplc="75CEBC70" w:tentative="1">
      <w:start w:val="1"/>
      <w:numFmt w:val="bullet"/>
      <w:lvlText w:val=""/>
      <w:lvlJc w:val="left"/>
      <w:pPr>
        <w:tabs>
          <w:tab w:val="num" w:pos="3240"/>
        </w:tabs>
        <w:ind w:left="3240" w:hanging="360"/>
      </w:pPr>
      <w:rPr>
        <w:rFonts w:ascii="Wingdings" w:hAnsi="Wingdings" w:hint="default"/>
      </w:rPr>
    </w:lvl>
    <w:lvl w:ilvl="5" w:tplc="A99EB3E0" w:tentative="1">
      <w:start w:val="1"/>
      <w:numFmt w:val="bullet"/>
      <w:lvlText w:val=""/>
      <w:lvlJc w:val="left"/>
      <w:pPr>
        <w:tabs>
          <w:tab w:val="num" w:pos="3960"/>
        </w:tabs>
        <w:ind w:left="3960" w:hanging="360"/>
      </w:pPr>
      <w:rPr>
        <w:rFonts w:ascii="Wingdings" w:hAnsi="Wingdings" w:hint="default"/>
      </w:rPr>
    </w:lvl>
    <w:lvl w:ilvl="6" w:tplc="0D18AE24" w:tentative="1">
      <w:start w:val="1"/>
      <w:numFmt w:val="bullet"/>
      <w:lvlText w:val=""/>
      <w:lvlJc w:val="left"/>
      <w:pPr>
        <w:tabs>
          <w:tab w:val="num" w:pos="4680"/>
        </w:tabs>
        <w:ind w:left="4680" w:hanging="360"/>
      </w:pPr>
      <w:rPr>
        <w:rFonts w:ascii="Wingdings" w:hAnsi="Wingdings" w:hint="default"/>
      </w:rPr>
    </w:lvl>
    <w:lvl w:ilvl="7" w:tplc="3C747C9C" w:tentative="1">
      <w:start w:val="1"/>
      <w:numFmt w:val="bullet"/>
      <w:lvlText w:val=""/>
      <w:lvlJc w:val="left"/>
      <w:pPr>
        <w:tabs>
          <w:tab w:val="num" w:pos="5400"/>
        </w:tabs>
        <w:ind w:left="5400" w:hanging="360"/>
      </w:pPr>
      <w:rPr>
        <w:rFonts w:ascii="Wingdings" w:hAnsi="Wingdings" w:hint="default"/>
      </w:rPr>
    </w:lvl>
    <w:lvl w:ilvl="8" w:tplc="D66685D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2C75E8"/>
    <w:multiLevelType w:val="hybridMultilevel"/>
    <w:tmpl w:val="F7701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A059BD"/>
    <w:multiLevelType w:val="hybridMultilevel"/>
    <w:tmpl w:val="F63285CA"/>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33"/>
  </w:num>
  <w:num w:numId="11">
    <w:abstractNumId w:val="8"/>
  </w:num>
  <w:num w:numId="12">
    <w:abstractNumId w:val="32"/>
  </w:num>
  <w:num w:numId="13">
    <w:abstractNumId w:val="26"/>
  </w:num>
  <w:num w:numId="14">
    <w:abstractNumId w:val="31"/>
  </w:num>
  <w:num w:numId="15">
    <w:abstractNumId w:val="21"/>
  </w:num>
  <w:num w:numId="16">
    <w:abstractNumId w:val="35"/>
  </w:num>
  <w:num w:numId="17">
    <w:abstractNumId w:val="9"/>
  </w:num>
  <w:num w:numId="18">
    <w:abstractNumId w:val="19"/>
  </w:num>
  <w:num w:numId="19">
    <w:abstractNumId w:val="5"/>
  </w:num>
  <w:num w:numId="20">
    <w:abstractNumId w:val="30"/>
  </w:num>
  <w:num w:numId="21">
    <w:abstractNumId w:val="2"/>
  </w:num>
  <w:num w:numId="22">
    <w:abstractNumId w:val="3"/>
  </w:num>
  <w:num w:numId="23">
    <w:abstractNumId w:val="14"/>
  </w:num>
  <w:num w:numId="24">
    <w:abstractNumId w:val="28"/>
  </w:num>
  <w:num w:numId="25">
    <w:abstractNumId w:val="10"/>
  </w:num>
  <w:num w:numId="26">
    <w:abstractNumId w:val="7"/>
  </w:num>
  <w:num w:numId="27">
    <w:abstractNumId w:val="16"/>
  </w:num>
  <w:num w:numId="28">
    <w:abstractNumId w:val="18"/>
  </w:num>
  <w:num w:numId="29">
    <w:abstractNumId w:val="34"/>
  </w:num>
  <w:num w:numId="30">
    <w:abstractNumId w:val="24"/>
  </w:num>
  <w:num w:numId="31">
    <w:abstractNumId w:val="22"/>
  </w:num>
  <w:num w:numId="32">
    <w:abstractNumId w:val="13"/>
  </w:num>
  <w:num w:numId="33">
    <w:abstractNumId w:val="29"/>
  </w:num>
  <w:num w:numId="34">
    <w:abstractNumId w:val="20"/>
  </w:num>
  <w:num w:numId="35">
    <w:abstractNumId w:val="4"/>
  </w:num>
  <w:num w:numId="36">
    <w:abstractNumId w:val="25"/>
  </w:num>
  <w:num w:numId="37">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31C"/>
    <w:rsid w:val="00091714"/>
    <w:rsid w:val="00091A73"/>
    <w:rsid w:val="00091C08"/>
    <w:rsid w:val="00091C60"/>
    <w:rsid w:val="000921E3"/>
    <w:rsid w:val="00092334"/>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F8"/>
    <w:rsid w:val="00BC3FE8"/>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7F2C7"/>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列表段落 Char,1st level - Bullet List Paragraph Char,Lettre d'introduction Char,Paragrafo elenco Char,Normal bullet 2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12"/>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 w:type="paragraph" w:customStyle="1" w:styleId="paragraph">
    <w:name w:val="paragraph"/>
    <w:basedOn w:val="Normal"/>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DefaultParagraphFont"/>
    <w:rsid w:val="0064714D"/>
  </w:style>
  <w:style w:type="character" w:customStyle="1" w:styleId="eop">
    <w:name w:val="eop"/>
    <w:basedOn w:val="DefaultParagraphFont"/>
    <w:rsid w:val="0064714D"/>
  </w:style>
  <w:style w:type="paragraph" w:customStyle="1" w:styleId="TitleText">
    <w:name w:val="Title Text"/>
    <w:basedOn w:val="00BodyText"/>
    <w:next w:val="Normal"/>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SimSun"/>
      <w:lang w:val="en-GB" w:eastAsia="en-US"/>
    </w:rPr>
  </w:style>
  <w:style w:type="character" w:customStyle="1" w:styleId="B4Char">
    <w:name w:val="B4 Char"/>
    <w:link w:val="B4"/>
    <w:rsid w:val="002266DE"/>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Microsoft_Visio_2003-2010_Drawing.vsd"/><Relationship Id="rId26" Type="http://schemas.openxmlformats.org/officeDocument/2006/relationships/hyperlink" Target="file:///D:\Documents\3GPP%20documents\RAN1\TSGR1_108-e\Docs\R1-2201360.zip" TargetMode="External"/><Relationship Id="rId39" Type="http://schemas.openxmlformats.org/officeDocument/2006/relationships/hyperlink" Target="file:///D:\Documents\3GPP%20documents\RAN1\TSGR1_108-e\Docs\R1-2202208.zip" TargetMode="Externa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yperlink" Target="file:///D:\Documents\3GPP%20documents\RAN1\TSGR1_108-e\Docs\R1-2201854.zip" TargetMode="External"/><Relationship Id="rId42" Type="http://schemas.openxmlformats.org/officeDocument/2006/relationships/hyperlink" Target="file:///D:\Documents\3GPP%20documents\RAN1\TSGR1_108-e\Docs\R1-2202362.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yperlink" Target="file:///D:\Documents\3GPP%20documents\RAN1\TSGR1_108-e\Docs\R1-2201273.zip" TargetMode="External"/><Relationship Id="rId33" Type="http://schemas.openxmlformats.org/officeDocument/2006/relationships/hyperlink" Target="file:///D:\Documents\3GPP%20documents\RAN1\TSGR1_108-e\Docs\R1-2201806.zip" TargetMode="External"/><Relationship Id="rId38" Type="http://schemas.openxmlformats.org/officeDocument/2006/relationships/hyperlink" Target="file:///D:\Documents\3GPP%20documents\RAN1\TSGR1_108-e\Docs\R1-220213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hyperlink" Target="file:///D:\Documents\3GPP%20documents\RAN1\TSGR1_108-e\Docs\R1-2201633.zip" TargetMode="External"/><Relationship Id="rId41" Type="http://schemas.openxmlformats.org/officeDocument/2006/relationships/hyperlink" Target="file:///D:\Documents\3GPP%20documents\RAN1\TSGR1_108-e\Docs\R1-220228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092.zip" TargetMode="External"/><Relationship Id="rId32" Type="http://schemas.openxmlformats.org/officeDocument/2006/relationships/hyperlink" Target="file:///D:\Documents\3GPP%20documents\RAN1\TSGR1_108-e\Docs\R1-2201773.zip" TargetMode="External"/><Relationship Id="rId37" Type="http://schemas.openxmlformats.org/officeDocument/2006/relationships/hyperlink" Target="file:///D:\Documents\3GPP%20documents\RAN1\TSGR1_108-e\Docs\R1-2202013.zip" TargetMode="External"/><Relationship Id="rId40" Type="http://schemas.openxmlformats.org/officeDocument/2006/relationships/hyperlink" Target="file:///D:\Documents\3GPP%20documents\RAN1\TSGR1_108-e\Docs\R1-2202242.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file:///D:\Documents\3GPP%20documents\RAN1\TSGR1_108-e\Docs\R1-2200939.zip" TargetMode="External"/><Relationship Id="rId28" Type="http://schemas.openxmlformats.org/officeDocument/2006/relationships/hyperlink" Target="file:///D:\Documents\3GPP%20documents\RAN1\TSGR1_108-e\Docs\R1-2201548.zip" TargetMode="External"/><Relationship Id="rId36" Type="http://schemas.openxmlformats.org/officeDocument/2006/relationships/hyperlink" Target="file:///D:\Documents\3GPP%20documents\RAN1\TSGR1_108-e\Docs\R1-2201960.zip" TargetMode="Externa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file:///D:\Documents\3GPP%20documents\RAN1\TSGR1_108-e\Docs\R1-2201746.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hyperlink" Target="file:///D:\Documents\3GPP%20documents\RAN1\TSGR1_108-e\Docs\R1-2201478.zip" TargetMode="External"/><Relationship Id="rId30" Type="http://schemas.openxmlformats.org/officeDocument/2006/relationships/hyperlink" Target="file:///D:\Documents\3GPP%20documents\RAN1\TSGR1_108-e\Docs\R1-2201647.zip" TargetMode="External"/><Relationship Id="rId35" Type="http://schemas.openxmlformats.org/officeDocument/2006/relationships/hyperlink" Target="file:///D:\Documents\3GPP%20documents\RAN1\TSGR1_108-e\Docs\R1-2201923.zip" TargetMode="External"/><Relationship Id="rId43" Type="http://schemas.openxmlformats.org/officeDocument/2006/relationships/header" Target="header1.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820A83-6E89-40C6-905E-1D38BB288114}">
  <ds:schemaRefs>
    <ds:schemaRef ds:uri="http://schemas.openxmlformats.org/officeDocument/2006/bibliography"/>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1605</TotalTime>
  <Pages>17</Pages>
  <Words>7706</Words>
  <Characters>43925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Nokia, Frank</cp:lastModifiedBy>
  <cp:revision>772</cp:revision>
  <cp:lastPrinted>2011-11-09T07:49:00Z</cp:lastPrinted>
  <dcterms:created xsi:type="dcterms:W3CDTF">2021-11-09T13:06:00Z</dcterms:created>
  <dcterms:modified xsi:type="dcterms:W3CDTF">2022-02-21T15:36:00Z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