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SimSun" w:hint="eastAsia"/>
              </w:rPr>
              <w:t>Transsion</w:t>
            </w:r>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ListParagraph"/>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ListParagraph"/>
              <w:numPr>
                <w:ilvl w:val="0"/>
                <w:numId w:val="19"/>
              </w:numPr>
              <w:rPr>
                <w:rFonts w:eastAsiaTheme="minorEastAsia"/>
              </w:rPr>
            </w:pPr>
            <w:r w:rsidRPr="00801AF0">
              <w:rPr>
                <w:color w:val="00B0F0"/>
              </w:rPr>
              <w:t>The BW is restricted to be multiple integer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278E2FD1" w14:textId="35499A02" w:rsidR="003E6330" w:rsidRPr="003E6330" w:rsidRDefault="003E6330" w:rsidP="003E6330">
            <w:pPr>
              <w:pStyle w:val="discussionpoint"/>
              <w:wordWrap/>
            </w:pPr>
            <w:r>
              <w:rPr>
                <w:rFonts w:eastAsia="MS Mincho"/>
                <w:lang w:eastAsia="ja-JP"/>
              </w:rPr>
              <w:t xml:space="preserve">Support </w:t>
            </w:r>
            <w:r>
              <w:t>Proposal 2.1-1a (open)</w:t>
            </w:r>
          </w:p>
        </w:tc>
      </w:tr>
      <w:tr w:rsidR="0062020A" w14:paraId="1F0B3E5F" w14:textId="77777777">
        <w:tc>
          <w:tcPr>
            <w:tcW w:w="1525" w:type="dxa"/>
          </w:tcPr>
          <w:p w14:paraId="2AFE8AFC" w14:textId="53A31961" w:rsidR="0062020A" w:rsidRDefault="0062020A" w:rsidP="00801AF0">
            <w:pPr>
              <w:rPr>
                <w:rFonts w:eastAsia="MS Mincho"/>
                <w:lang w:eastAsia="ja-JP"/>
              </w:rPr>
            </w:pPr>
            <w:r>
              <w:rPr>
                <w:rFonts w:eastAsia="MS Mincho"/>
                <w:lang w:eastAsia="ja-JP"/>
              </w:rPr>
              <w:t>Apple</w:t>
            </w:r>
          </w:p>
        </w:tc>
        <w:tc>
          <w:tcPr>
            <w:tcW w:w="7837" w:type="dxa"/>
          </w:tcPr>
          <w:p w14:paraId="0226A16B" w14:textId="7BD517D2" w:rsidR="0062020A" w:rsidRDefault="0062020A" w:rsidP="003E6330">
            <w:pPr>
              <w:pStyle w:val="discussionpoint"/>
              <w:rPr>
                <w:rFonts w:eastAsia="MS Mincho"/>
                <w:lang w:eastAsia="ja-JP"/>
              </w:rPr>
            </w:pPr>
            <w:r>
              <w:rPr>
                <w:rFonts w:eastAsia="MS Mincho"/>
                <w:lang w:eastAsia="ja-JP"/>
              </w:rPr>
              <w:t>Support</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lastRenderedPageBreak/>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hanks FL for your answer. But we actually share similar view to Ericsson and</w:t>
            </w:r>
            <w:r>
              <w:rPr>
                <w:rFonts w:eastAsia="MS Mincho"/>
                <w:lang w:eastAsia="ja-JP"/>
              </w:rPr>
              <w:lastRenderedPageBreak/>
              <w:t xml:space="preserve">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lang w:eastAsia="en-US"/>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Huawei, HiSilicon</w:t>
            </w:r>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This is why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42CC90B" w14:textId="79B6FBF4" w:rsidR="003E6330" w:rsidRPr="003E6330" w:rsidRDefault="003E6330" w:rsidP="003E6330">
            <w:pPr>
              <w:pStyle w:val="discussionpoint"/>
            </w:pPr>
            <w:r>
              <w:rPr>
                <w:rFonts w:eastAsia="MS Mincho"/>
                <w:lang w:eastAsia="ja-JP"/>
              </w:rPr>
              <w:t xml:space="preserve">Support </w:t>
            </w:r>
            <w:r>
              <w:t>Proposal 2.1-2c</w:t>
            </w:r>
          </w:p>
        </w:tc>
      </w:tr>
      <w:tr w:rsidR="0062020A" w14:paraId="547CE2A8" w14:textId="77777777">
        <w:tc>
          <w:tcPr>
            <w:tcW w:w="1525" w:type="dxa"/>
          </w:tcPr>
          <w:p w14:paraId="4501A900" w14:textId="3C3A44B1" w:rsidR="0062020A" w:rsidRDefault="0062020A" w:rsidP="00751531">
            <w:pPr>
              <w:rPr>
                <w:rFonts w:eastAsia="MS Mincho"/>
                <w:lang w:eastAsia="ja-JP"/>
              </w:rPr>
            </w:pPr>
            <w:r>
              <w:rPr>
                <w:rFonts w:eastAsia="MS Mincho"/>
                <w:lang w:eastAsia="ja-JP"/>
              </w:rPr>
              <w:t>Apple</w:t>
            </w:r>
          </w:p>
        </w:tc>
        <w:tc>
          <w:tcPr>
            <w:tcW w:w="7837" w:type="dxa"/>
          </w:tcPr>
          <w:p w14:paraId="6BBD33E6" w14:textId="66F80E3F" w:rsidR="0062020A" w:rsidRDefault="0062020A" w:rsidP="003E6330">
            <w:pPr>
              <w:pStyle w:val="discussionpoint"/>
              <w:rPr>
                <w:rFonts w:eastAsia="MS Mincho"/>
                <w:lang w:eastAsia="ja-JP"/>
              </w:rPr>
            </w:pPr>
            <w:r>
              <w:rPr>
                <w:rFonts w:eastAsia="MS Mincho"/>
                <w:lang w:eastAsia="ja-JP"/>
              </w:rPr>
              <w:t xml:space="preserve">OK </w:t>
            </w:r>
          </w:p>
        </w:tc>
      </w:tr>
      <w:tr w:rsidR="00A0372B" w14:paraId="662C7B24" w14:textId="77777777" w:rsidTr="00A0372B">
        <w:tc>
          <w:tcPr>
            <w:tcW w:w="1525" w:type="dxa"/>
          </w:tcPr>
          <w:p w14:paraId="66B9D801" w14:textId="77777777" w:rsidR="00A0372B" w:rsidRDefault="00A0372B" w:rsidP="00303109">
            <w:pPr>
              <w:rPr>
                <w:rFonts w:eastAsia="MS Mincho"/>
                <w:lang w:eastAsia="ja-JP"/>
              </w:rPr>
            </w:pPr>
            <w:r>
              <w:rPr>
                <w:rFonts w:eastAsia="MS Mincho"/>
                <w:lang w:eastAsia="ja-JP"/>
              </w:rPr>
              <w:t>Huawei, HiSilicon</w:t>
            </w:r>
          </w:p>
        </w:tc>
        <w:tc>
          <w:tcPr>
            <w:tcW w:w="7837" w:type="dxa"/>
          </w:tcPr>
          <w:p w14:paraId="02A09979" w14:textId="77777777" w:rsidR="00A0372B" w:rsidRDefault="00A0372B" w:rsidP="00303109">
            <w:pPr>
              <w:pStyle w:val="discussionpoint"/>
              <w:rPr>
                <w:rFonts w:eastAsia="MS Mincho"/>
                <w:lang w:eastAsia="ja-JP"/>
              </w:rPr>
            </w:pPr>
            <w:r>
              <w:rPr>
                <w:rFonts w:eastAsia="MS Mincho"/>
                <w:lang w:eastAsia="ja-JP"/>
              </w:rPr>
              <w:t xml:space="preserve">We support </w:t>
            </w:r>
            <w:r>
              <w:t>Proposal 2.1-2c</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lastRenderedPageBreak/>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FA22BF">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lastRenderedPageBreak/>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For example, if gNB is serving a UE with 100MHz DL BWP,  and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r>
        <w:t>Transsion,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LGE, Transsion, Lenovo, Ericsson, CATT, Intel, HW, Samsung, Nokia</w:t>
      </w:r>
    </w:p>
    <w:p w14:paraId="579C7873"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SimSun" w:hint="eastAsia"/>
              </w:rPr>
              <w:t>Transsion</w:t>
            </w:r>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lastRenderedPageBreak/>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1885A347" w:rsidR="003E0F3A" w:rsidRDefault="003E0F3A" w:rsidP="003E0F3A">
      <w:pPr>
        <w:pStyle w:val="ListParagraph"/>
        <w:numPr>
          <w:ilvl w:val="1"/>
          <w:numId w:val="21"/>
        </w:numPr>
      </w:pPr>
      <w:r>
        <w:t>Intel, Samsung</w:t>
      </w:r>
      <w:r w:rsidR="0061342F">
        <w:t>, Ericsson, LGE, TCL, Xiaomi,</w:t>
      </w:r>
      <w:r w:rsidR="00457839">
        <w:t xml:space="preserve"> </w:t>
      </w:r>
      <w:r w:rsidR="001828AD">
        <w:t>DCM, CATT, Nokia</w:t>
      </w:r>
    </w:p>
    <w:p w14:paraId="59D5A831" w14:textId="619C5E32" w:rsidR="001828AD" w:rsidRPr="0068001A" w:rsidRDefault="001828AD" w:rsidP="003E0F3A">
      <w:pPr>
        <w:pStyle w:val="ListParagraph"/>
        <w:numPr>
          <w:ilvl w:val="1"/>
          <w:numId w:val="21"/>
        </w:numPr>
        <w:rPr>
          <w:color w:val="FF0000"/>
        </w:rPr>
      </w:pPr>
      <w:r w:rsidRPr="0068001A">
        <w:rPr>
          <w:color w:val="FF0000"/>
        </w:rPr>
        <w:t>FFS</w:t>
      </w:r>
      <w:r w:rsidR="00574192">
        <w:rPr>
          <w:color w:val="FF0000"/>
        </w:rPr>
        <w:t xml:space="preserve"> (added to see if we can reach a compromise)</w:t>
      </w:r>
      <w:r w:rsidRPr="0068001A">
        <w:rPr>
          <w:color w:val="FF0000"/>
        </w:rPr>
        <w:t xml:space="preserve">: Introduce a maximum </w:t>
      </w:r>
      <w:r w:rsidR="0007260B" w:rsidRPr="0068001A">
        <w:rPr>
          <w:color w:val="FF0000"/>
        </w:rPr>
        <w:t xml:space="preserve">bandwidth, say 2GHz, on actual LBT bandwidth </w:t>
      </w:r>
      <w:r w:rsidR="00674423" w:rsidRPr="0068001A">
        <w:rPr>
          <w:color w:val="FF0000"/>
        </w:rPr>
        <w:t xml:space="preserve">to compute EDT, or effectively a maximum EDT </w:t>
      </w:r>
      <w:r w:rsidR="0068001A" w:rsidRPr="0068001A">
        <w:rPr>
          <w:color w:val="FF0000"/>
        </w:rPr>
        <w:t>that can be used, say -47dBm.</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For gNB, EDT is determined by the actual LBT bandwidth selected</w:t>
      </w:r>
    </w:p>
    <w:p w14:paraId="486F6D48" w14:textId="25A347D5" w:rsidR="003E0F3A" w:rsidRDefault="003E0F3A" w:rsidP="00F240E7">
      <w:pPr>
        <w:pStyle w:val="ListParagraph"/>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lastRenderedPageBreak/>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Moderator: Yes the “LBT bandwidth” is the outcome of 2.1-1a and 2.1-2c.</w:t>
            </w:r>
          </w:p>
        </w:tc>
      </w:tr>
      <w:tr w:rsidR="00FC0550" w14:paraId="7418CB4F" w14:textId="77777777" w:rsidTr="00FC0550">
        <w:tc>
          <w:tcPr>
            <w:tcW w:w="1525" w:type="dxa"/>
          </w:tcPr>
          <w:p w14:paraId="7F14EDCA" w14:textId="77777777" w:rsidR="00FC0550" w:rsidRPr="00FF314E"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3B7FF3">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59F2E6A" w14:textId="778657E6" w:rsidR="003E6330" w:rsidRPr="003E6330" w:rsidRDefault="003E6330" w:rsidP="003B7FF3">
            <w:pPr>
              <w:rPr>
                <w:rFonts w:eastAsia="MS Mincho"/>
                <w:lang w:eastAsia="ja-JP"/>
              </w:rPr>
            </w:pPr>
            <w:r>
              <w:rPr>
                <w:rFonts w:eastAsia="MS Mincho"/>
                <w:lang w:eastAsia="ja-JP"/>
              </w:rPr>
              <w:t xml:space="preserve">Support Alt 1. </w:t>
            </w:r>
          </w:p>
        </w:tc>
      </w:tr>
      <w:tr w:rsidR="00564A59" w14:paraId="42ED713A" w14:textId="77777777" w:rsidTr="00FC0550">
        <w:tc>
          <w:tcPr>
            <w:tcW w:w="1525" w:type="dxa"/>
          </w:tcPr>
          <w:p w14:paraId="2BBFBC22" w14:textId="16A69DFE" w:rsidR="00564A59" w:rsidRPr="00564A59" w:rsidRDefault="00564A59" w:rsidP="003B7FF3">
            <w:pPr>
              <w:rPr>
                <w:rFonts w:eastAsiaTheme="minorEastAsia"/>
              </w:rPr>
            </w:pPr>
            <w:r>
              <w:rPr>
                <w:rFonts w:eastAsiaTheme="minorEastAsia" w:hint="eastAsia"/>
              </w:rPr>
              <w:t>CATT</w:t>
            </w:r>
          </w:p>
        </w:tc>
        <w:tc>
          <w:tcPr>
            <w:tcW w:w="7837" w:type="dxa"/>
          </w:tcPr>
          <w:p w14:paraId="75A12AA2" w14:textId="2753B02A" w:rsidR="00564A59" w:rsidRDefault="00564A59" w:rsidP="003B7FF3">
            <w:pPr>
              <w:rPr>
                <w:rFonts w:eastAsia="MS Mincho"/>
                <w:lang w:eastAsia="ja-JP"/>
              </w:rPr>
            </w:pPr>
            <w:r>
              <w:rPr>
                <w:rFonts w:eastAsia="MS Mincho"/>
                <w:lang w:eastAsia="ja-JP"/>
              </w:rPr>
              <w:t>Support Alt 1.</w:t>
            </w:r>
          </w:p>
        </w:tc>
      </w:tr>
      <w:tr w:rsidR="008863D3" w14:paraId="4B98DFA4" w14:textId="77777777" w:rsidTr="008863D3">
        <w:tc>
          <w:tcPr>
            <w:tcW w:w="1525" w:type="dxa"/>
          </w:tcPr>
          <w:p w14:paraId="57FFB344" w14:textId="77777777" w:rsidR="008863D3" w:rsidRPr="00E13A97" w:rsidRDefault="008863D3" w:rsidP="000C26DA">
            <w:pPr>
              <w:rPr>
                <w:rFonts w:eastAsia="MS Mincho"/>
                <w:highlight w:val="yellow"/>
                <w:lang w:eastAsia="ja-JP"/>
              </w:rPr>
            </w:pPr>
            <w:r w:rsidRPr="008863D3">
              <w:rPr>
                <w:rFonts w:eastAsia="MS Mincho"/>
                <w:lang w:eastAsia="ja-JP"/>
              </w:rPr>
              <w:t>Nokia, NSB</w:t>
            </w:r>
          </w:p>
        </w:tc>
        <w:tc>
          <w:tcPr>
            <w:tcW w:w="7837" w:type="dxa"/>
          </w:tcPr>
          <w:p w14:paraId="078D1CDC" w14:textId="77777777" w:rsidR="008863D3" w:rsidRDefault="008863D3" w:rsidP="000C26DA">
            <w:pPr>
              <w:rPr>
                <w:rFonts w:eastAsia="MS Mincho"/>
                <w:lang w:eastAsia="ja-JP"/>
              </w:rPr>
            </w:pPr>
            <w:r>
              <w:rPr>
                <w:rFonts w:eastAsia="MS Mincho"/>
                <w:lang w:eastAsia="ja-JP"/>
              </w:rPr>
              <w:t>Support Alt 1</w:t>
            </w:r>
          </w:p>
        </w:tc>
      </w:tr>
      <w:tr w:rsidR="0068001A" w14:paraId="497A3EEE" w14:textId="77777777" w:rsidTr="008863D3">
        <w:tc>
          <w:tcPr>
            <w:tcW w:w="1525" w:type="dxa"/>
          </w:tcPr>
          <w:p w14:paraId="0EEF04D6" w14:textId="4A097F68" w:rsidR="0068001A" w:rsidRPr="008863D3" w:rsidRDefault="0068001A" w:rsidP="000C26DA">
            <w:pPr>
              <w:rPr>
                <w:rFonts w:eastAsia="MS Mincho"/>
                <w:lang w:eastAsia="ja-JP"/>
              </w:rPr>
            </w:pPr>
            <w:r>
              <w:rPr>
                <w:rFonts w:eastAsia="MS Mincho"/>
                <w:lang w:eastAsia="ja-JP"/>
              </w:rPr>
              <w:t>Moderator</w:t>
            </w:r>
          </w:p>
        </w:tc>
        <w:tc>
          <w:tcPr>
            <w:tcW w:w="7837" w:type="dxa"/>
          </w:tcPr>
          <w:p w14:paraId="3B597FF8" w14:textId="22318391" w:rsidR="0068001A" w:rsidRPr="00EE1D3B" w:rsidRDefault="0068001A" w:rsidP="000C26DA">
            <w:pPr>
              <w:rPr>
                <w:rFonts w:eastAsia="MS Mincho"/>
                <w:color w:val="FF0000"/>
                <w:lang w:eastAsia="ja-JP"/>
              </w:rPr>
            </w:pPr>
            <w:r w:rsidRPr="00EE1D3B">
              <w:rPr>
                <w:rFonts w:eastAsia="MS Mincho"/>
                <w:color w:val="FF0000"/>
                <w:lang w:eastAsia="ja-JP"/>
              </w:rPr>
              <w:t xml:space="preserve">To address the concern </w:t>
            </w:r>
            <w:r w:rsidR="00EE1D3B" w:rsidRPr="00EE1D3B">
              <w:rPr>
                <w:rFonts w:eastAsia="MS Mincho"/>
                <w:color w:val="FF0000"/>
                <w:lang w:eastAsia="ja-JP"/>
              </w:rPr>
              <w:t>on the EDT can go too high</w:t>
            </w:r>
            <w:r w:rsidR="00B55EBD">
              <w:rPr>
                <w:rFonts w:eastAsia="MS Mincho"/>
                <w:color w:val="FF0000"/>
                <w:lang w:eastAsia="ja-JP"/>
              </w:rPr>
              <w:t xml:space="preserve"> with larger LBT bandwidth choice</w:t>
            </w:r>
            <w:r w:rsidR="00EE1D3B" w:rsidRPr="00EE1D3B">
              <w:rPr>
                <w:rFonts w:eastAsia="MS Mincho"/>
                <w:color w:val="FF0000"/>
                <w:lang w:eastAsia="ja-JP"/>
              </w:rPr>
              <w:t>, how about adding the FFS in Alt 1</w:t>
            </w:r>
          </w:p>
          <w:p w14:paraId="738F140C" w14:textId="31D394E4" w:rsidR="00EE1D3B" w:rsidRPr="00EE1D3B" w:rsidRDefault="00EE1D3B" w:rsidP="00EE1D3B">
            <w:pPr>
              <w:pStyle w:val="ListParagraph"/>
              <w:numPr>
                <w:ilvl w:val="1"/>
                <w:numId w:val="21"/>
              </w:numPr>
              <w:rPr>
                <w:color w:val="FF0000"/>
              </w:rPr>
            </w:pPr>
            <w:r w:rsidRPr="00EE1D3B">
              <w:rPr>
                <w:color w:val="FF0000"/>
              </w:rPr>
              <w:t xml:space="preserve">FFS: Introduce a maximum bandwidth, say 2GHz, on </w:t>
            </w:r>
            <w:r w:rsidR="00574192">
              <w:rPr>
                <w:color w:val="FF0000"/>
              </w:rPr>
              <w:t>the</w:t>
            </w:r>
            <w:r w:rsidRPr="00EE1D3B">
              <w:rPr>
                <w:color w:val="FF0000"/>
              </w:rPr>
              <w:t xml:space="preserve"> LBT bandwidth to compute EDT, or effectively a maximum EDT that can be used</w:t>
            </w:r>
            <w:r w:rsidR="00574192">
              <w:rPr>
                <w:color w:val="FF0000"/>
              </w:rPr>
              <w:t xml:space="preserve"> for LBT</w:t>
            </w:r>
            <w:r w:rsidRPr="00EE1D3B">
              <w:rPr>
                <w:color w:val="FF0000"/>
              </w:rPr>
              <w:t>, say -47dBm.</w:t>
            </w:r>
          </w:p>
          <w:p w14:paraId="02992DAF" w14:textId="2658E518" w:rsidR="00EE1D3B" w:rsidRDefault="00EE1D3B" w:rsidP="000C26DA">
            <w:pPr>
              <w:rPr>
                <w:rFonts w:eastAsia="MS Mincho"/>
                <w:lang w:eastAsia="ja-JP"/>
              </w:rPr>
            </w:pPr>
          </w:p>
        </w:tc>
      </w:tr>
      <w:tr w:rsidR="0062020A" w14:paraId="599C9F5A" w14:textId="77777777" w:rsidTr="008863D3">
        <w:tc>
          <w:tcPr>
            <w:tcW w:w="1525" w:type="dxa"/>
          </w:tcPr>
          <w:p w14:paraId="2FE0085C" w14:textId="0AFE4B4B" w:rsidR="0062020A" w:rsidRDefault="0062020A" w:rsidP="000C26DA">
            <w:pPr>
              <w:rPr>
                <w:rFonts w:eastAsia="MS Mincho"/>
                <w:lang w:eastAsia="ja-JP"/>
              </w:rPr>
            </w:pPr>
            <w:r>
              <w:rPr>
                <w:rFonts w:eastAsia="MS Mincho"/>
                <w:lang w:eastAsia="ja-JP"/>
              </w:rPr>
              <w:t xml:space="preserve">Apple </w:t>
            </w:r>
          </w:p>
        </w:tc>
        <w:tc>
          <w:tcPr>
            <w:tcW w:w="7837" w:type="dxa"/>
          </w:tcPr>
          <w:p w14:paraId="40AD7635" w14:textId="21BAEA17" w:rsidR="0062020A" w:rsidRPr="00EE1D3B" w:rsidRDefault="0062020A" w:rsidP="000C26DA">
            <w:pPr>
              <w:rPr>
                <w:rFonts w:eastAsia="MS Mincho"/>
                <w:color w:val="FF0000"/>
                <w:lang w:eastAsia="ja-JP"/>
              </w:rPr>
            </w:pPr>
            <w:r>
              <w:rPr>
                <w:rFonts w:eastAsia="MS Mincho"/>
                <w:color w:val="FF0000"/>
                <w:lang w:eastAsia="ja-JP"/>
              </w:rPr>
              <w:t>Support Alt 1</w:t>
            </w:r>
          </w:p>
        </w:tc>
      </w:tr>
      <w:tr w:rsidR="00A0372B" w14:paraId="4F886459" w14:textId="77777777" w:rsidTr="00A0372B">
        <w:tc>
          <w:tcPr>
            <w:tcW w:w="1525" w:type="dxa"/>
          </w:tcPr>
          <w:p w14:paraId="02D11999" w14:textId="77777777" w:rsidR="00A0372B" w:rsidRDefault="00A0372B" w:rsidP="00303109">
            <w:pPr>
              <w:rPr>
                <w:rFonts w:eastAsia="MS Mincho"/>
                <w:lang w:eastAsia="ja-JP"/>
              </w:rPr>
            </w:pPr>
            <w:r>
              <w:rPr>
                <w:rFonts w:eastAsia="MS Mincho"/>
                <w:lang w:eastAsia="ja-JP"/>
              </w:rPr>
              <w:t>Huawei, HiSilicon</w:t>
            </w:r>
          </w:p>
        </w:tc>
        <w:tc>
          <w:tcPr>
            <w:tcW w:w="7837" w:type="dxa"/>
          </w:tcPr>
          <w:p w14:paraId="2ACFA80C" w14:textId="77777777" w:rsidR="00A0372B" w:rsidRDefault="00A0372B" w:rsidP="00303109">
            <w:r w:rsidRPr="00325E0E">
              <w:t xml:space="preserve">We support Alt 1 in </w:t>
            </w:r>
            <w:r>
              <w:t xml:space="preserve">Proposal 2.1-5 (new). </w:t>
            </w:r>
          </w:p>
          <w:p w14:paraId="7B6EA74E" w14:textId="77777777" w:rsidR="00A0372B" w:rsidRDefault="00A0372B" w:rsidP="00303109"/>
          <w:p w14:paraId="5F154F19" w14:textId="77777777" w:rsidR="00A0372B" w:rsidRDefault="00A0372B" w:rsidP="00303109">
            <w:pPr>
              <w:rPr>
                <w:rFonts w:eastAsia="MS Mincho"/>
                <w:color w:val="FF0000"/>
                <w:lang w:eastAsia="ja-JP"/>
              </w:rPr>
            </w:pPr>
            <w:r>
              <w:t xml:space="preserve">As for the FFS, we don’t think it is necessary. The higher the LBT BW, the higher the sensed energy. Therefore, it would make sense to also proportionally increase the corresponding EDT. </w:t>
            </w:r>
          </w:p>
        </w:tc>
      </w:tr>
    </w:tbl>
    <w:p w14:paraId="5F3C8735" w14:textId="2EB28D1B"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 xml:space="preserve">can be appropriately relaxed compared with the threshold of </w:t>
            </w:r>
            <w:r>
              <w:rPr>
                <w:rFonts w:eastAsia="SimSun" w:hint="eastAsia"/>
              </w:rPr>
              <w:lastRenderedPageBreak/>
              <w:t>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lastRenderedPageBreak/>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FA22BF">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In other words, the intended transmissions in the channel occupancy are the intended multiple beams in this case and maximum EIRP of those beams is consi</w:t>
            </w:r>
            <w:r>
              <w:lastRenderedPageBreak/>
              <w:t xml:space="preserve">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lastRenderedPageBreak/>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SimSun"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ListParagraph"/>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lastRenderedPageBreak/>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2.2-2?,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We will not further discuss the definition of “cover” or “contained” in RAN1. That will happen in RAN4. They may not have the time to define it, and it may be left for implememtation.</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ListParagraph"/>
              <w:numPr>
                <w:ilvl w:val="1"/>
                <w:numId w:val="26"/>
              </w:numPr>
            </w:pPr>
            <w:r>
              <w:t>Alt A-3: The node performs eCCA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 xml:space="preserve">Alt A: The per-beam LBT for different beams is performed one after another in time </w:t>
            </w:r>
            <w:r>
              <w:lastRenderedPageBreak/>
              <w:t>domain</w:t>
            </w:r>
          </w:p>
          <w:p w14:paraId="46F565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ListParagraph"/>
              <w:numPr>
                <w:ilvl w:val="1"/>
                <w:numId w:val="26"/>
              </w:numPr>
            </w:pPr>
            <w:r>
              <w:t>Alt A-3: The node performs eCCA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w:t>
            </w:r>
            <w:r>
              <w:lastRenderedPageBreak/>
              <w:t xml:space="preserve">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lastRenderedPageBreak/>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w:t>
            </w:r>
            <w:r>
              <w:lastRenderedPageBreak/>
              <w:t>anisms.</w:t>
            </w:r>
          </w:p>
        </w:tc>
      </w:tr>
      <w:tr w:rsidR="00996176" w14:paraId="4FB6C66B" w14:textId="77777777">
        <w:trPr>
          <w:trHeight w:val="288"/>
        </w:trPr>
        <w:tc>
          <w:tcPr>
            <w:tcW w:w="1908" w:type="dxa"/>
            <w:noWrap/>
          </w:tcPr>
          <w:p w14:paraId="3341C857" w14:textId="77777777" w:rsidR="00996176" w:rsidRDefault="004954B4">
            <w:r>
              <w:lastRenderedPageBreak/>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w:t>
            </w:r>
            <w:r>
              <w:lastRenderedPageBreak/>
              <w:t xml:space="preserve"> if all per beam LBTs fail.</w:t>
            </w:r>
          </w:p>
        </w:tc>
      </w:tr>
      <w:tr w:rsidR="00996176" w14:paraId="26B58759" w14:textId="77777777">
        <w:trPr>
          <w:trHeight w:val="576"/>
        </w:trPr>
        <w:tc>
          <w:tcPr>
            <w:tcW w:w="1908" w:type="dxa"/>
            <w:noWrap/>
          </w:tcPr>
          <w:p w14:paraId="3F4EEEBE" w14:textId="77777777" w:rsidR="00996176" w:rsidRDefault="004954B4">
            <w:r>
              <w:lastRenderedPageBreak/>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r>
              <w:lastRenderedPageBreak/>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lastRenderedPageBreak/>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lastRenderedPageBreak/>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Support 2.3-1a (but please check if 2.3-1b is fine): Lenovo, FW, Nokia, Xiaomi, LGE, NEC, Panasonic, Transsion, Lenovo, CATT, Intel</w:t>
      </w:r>
    </w:p>
    <w:p w14:paraId="6FBC6709" w14:textId="77777777" w:rsidR="00996176" w:rsidRDefault="004954B4">
      <w:pPr>
        <w:pStyle w:val="ListParagraph"/>
        <w:numPr>
          <w:ilvl w:val="0"/>
          <w:numId w:val="27"/>
        </w:numPr>
      </w:pPr>
      <w:r>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lastRenderedPageBreak/>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lastRenderedPageBreak/>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lastRenderedPageBreak/>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lastRenderedPageBreak/>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lastRenderedPageBreak/>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2156E04C" w:rsidR="00B708C3" w:rsidRDefault="00B708C3" w:rsidP="00B708C3">
      <w:pPr>
        <w:pStyle w:val="discussionpoint"/>
      </w:pPr>
      <w:r>
        <w:t>Proposal 2.3-3: (</w:t>
      </w:r>
      <w:r w:rsidR="000D6F0E">
        <w:t>closed and replaced by 2.3-3a</w:t>
      </w:r>
      <w:r>
        <w:t>)</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the gNB</w:t>
      </w:r>
      <w:r w:rsidRPr="000D6F0E">
        <w:t xml:space="preserve">/UE shall </w:t>
      </w:r>
      <w:r>
        <w:t xml:space="preserve">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2118C4C6"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2603D64" w14:textId="162B2675" w:rsidR="000D6F0E" w:rsidRDefault="000D6F0E" w:rsidP="000D6F0E">
      <w:pPr>
        <w:pStyle w:val="discussionpoint"/>
      </w:pPr>
      <w:r>
        <w:t>Proposal 2.3-3a: (new)</w:t>
      </w:r>
    </w:p>
    <w:p w14:paraId="111FCFE4" w14:textId="7E6232AA" w:rsidR="000D6F0E" w:rsidRDefault="000D6F0E" w:rsidP="000D6F0E">
      <w:r>
        <w:t xml:space="preserve">When independent per-beam LBT sensing is performed </w:t>
      </w:r>
      <w:r w:rsidRPr="001E5A70">
        <w:t>at gNB</w:t>
      </w:r>
      <w:r>
        <w:t>, each time the gNB attempts to acquire a COT</w:t>
      </w:r>
    </w:p>
    <w:p w14:paraId="183EB173" w14:textId="1888580D" w:rsidR="000D6F0E" w:rsidRPr="009C5D3C" w:rsidRDefault="009C5D3C" w:rsidP="009C5D3C">
      <w:pPr>
        <w:pStyle w:val="ListParagraph"/>
        <w:numPr>
          <w:ilvl w:val="0"/>
          <w:numId w:val="30"/>
        </w:numPr>
        <w:rPr>
          <w:color w:val="FF0000"/>
        </w:rPr>
      </w:pPr>
      <w:r w:rsidRPr="009C5D3C">
        <w:rPr>
          <w:color w:val="FF0000"/>
        </w:rPr>
        <w:t>Apply independent Type 1 channel access to each beam</w:t>
      </w:r>
    </w:p>
    <w:p w14:paraId="0C7717E7" w14:textId="77777777" w:rsidR="000D6F0E" w:rsidRDefault="000D6F0E" w:rsidP="000D6F0E">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FDCA3A0" w14:textId="77777777" w:rsidR="000D6F0E" w:rsidRDefault="000D6F0E" w:rsidP="000D6F0E">
      <w:pPr>
        <w:pStyle w:val="ListParagraph"/>
        <w:numPr>
          <w:ilvl w:val="0"/>
          <w:numId w:val="30"/>
        </w:numPr>
      </w:pPr>
      <w:r>
        <w:t>the initial value of the counter is independently determined for each beam</w:t>
      </w:r>
    </w:p>
    <w:p w14:paraId="5E7E1F7E" w14:textId="77777777" w:rsidR="000D6F0E" w:rsidRDefault="000D6F0E" w:rsidP="000D6F0E">
      <w:pPr>
        <w:pStyle w:val="ListParagraph"/>
        <w:numPr>
          <w:ilvl w:val="0"/>
          <w:numId w:val="30"/>
        </w:numPr>
      </w:pPr>
      <w:r>
        <w:t>count-down process is independent for each beam</w:t>
      </w:r>
    </w:p>
    <w:p w14:paraId="278B13F8" w14:textId="77777777" w:rsidR="000D6F0E" w:rsidRDefault="000D6F0E" w:rsidP="000D6F0E">
      <w:pPr>
        <w:pStyle w:val="ListParagraph"/>
        <w:numPr>
          <w:ilvl w:val="0"/>
          <w:numId w:val="30"/>
        </w:numPr>
        <w:rPr>
          <w:color w:val="000000" w:themeColor="text1"/>
        </w:rPr>
      </w:pPr>
      <w:r>
        <w:rPr>
          <w:color w:val="000000" w:themeColor="text1"/>
        </w:rPr>
        <w:t>Start of the channel occupancy time in all beam is aligned.</w:t>
      </w:r>
    </w:p>
    <w:p w14:paraId="1D89D9DA" w14:textId="77777777" w:rsidR="000D6F0E" w:rsidRDefault="000D6F0E" w:rsidP="000D6F0E">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4C7741FB" w14:textId="77777777" w:rsidR="000D6F0E" w:rsidRDefault="000D6F0E" w:rsidP="000D6F0E">
      <w:pPr>
        <w:pStyle w:val="ListParagraph"/>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4E419B1F" w14:textId="77777777" w:rsidR="000D6F0E" w:rsidRPr="000D6F0E" w:rsidRDefault="000D6F0E" w:rsidP="000D6F0E">
      <w:pPr>
        <w:rPr>
          <w:color w:val="000000" w:themeColor="text1"/>
        </w:rPr>
      </w:pPr>
    </w:p>
    <w:p w14:paraId="17FA13C2" w14:textId="648653B1" w:rsidR="00552E04" w:rsidRDefault="00552E04" w:rsidP="00B708C3">
      <w:pPr>
        <w:pStyle w:val="ListParagraph"/>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ListParagraph"/>
        <w:numPr>
          <w:ilvl w:val="0"/>
          <w:numId w:val="30"/>
        </w:numPr>
        <w:rPr>
          <w:color w:val="000000" w:themeColor="text1"/>
        </w:rPr>
      </w:pPr>
      <w:r>
        <w:rPr>
          <w:color w:val="000000" w:themeColor="text1"/>
        </w:rPr>
        <w:t xml:space="preserve">Not support: Ericsson, </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lastRenderedPageBreak/>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r w:rsidR="00AB7C75" w:rsidRPr="00AB7C75">
              <w:rPr>
                <w:color w:val="FF0000"/>
              </w:rPr>
              <w:t>So you are proposing to start type 1 LBT within the previous COT?</w:t>
            </w:r>
          </w:p>
        </w:tc>
      </w:tr>
      <w:tr w:rsidR="00FC0550" w14:paraId="4E67F584" w14:textId="77777777" w:rsidTr="00FC0550">
        <w:tc>
          <w:tcPr>
            <w:tcW w:w="1525" w:type="dxa"/>
          </w:tcPr>
          <w:p w14:paraId="7D6794B6"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3B7FF3">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3B7FF3">
            <w:pPr>
              <w:rPr>
                <w:rFonts w:eastAsiaTheme="minorEastAsia"/>
              </w:rPr>
            </w:pPr>
            <w:r>
              <w:rPr>
                <w:rFonts w:eastAsiaTheme="minorEastAsia"/>
              </w:rPr>
              <w:t>NEC</w:t>
            </w:r>
          </w:p>
        </w:tc>
        <w:tc>
          <w:tcPr>
            <w:tcW w:w="7837" w:type="dxa"/>
          </w:tcPr>
          <w:p w14:paraId="060E3427" w14:textId="77777777" w:rsidR="00037E9F" w:rsidRDefault="00037E9F" w:rsidP="003B7FF3">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8F26B12" w14:textId="77777777" w:rsidR="003E6330" w:rsidRDefault="000F1259" w:rsidP="000F1259">
            <w:pPr>
              <w:rPr>
                <w:rFonts w:eastAsia="MS Mincho"/>
                <w:lang w:eastAsia="ja-JP"/>
              </w:rPr>
            </w:pPr>
            <w:r>
              <w:rPr>
                <w:rFonts w:eastAsia="MS Mincho"/>
                <w:lang w:eastAsia="ja-JP"/>
              </w:rPr>
              <w:t>We think the timing of count-down process completion would be divergent among the beams after 3</w:t>
            </w:r>
            <w:r w:rsidRPr="000F1259">
              <w:rPr>
                <w:rFonts w:eastAsia="MS Mincho"/>
                <w:vertAlign w:val="superscript"/>
                <w:lang w:eastAsia="ja-JP"/>
              </w:rPr>
              <w:t>rd</w:t>
            </w:r>
            <w:r>
              <w:rPr>
                <w:rFonts w:eastAsia="MS Mincho"/>
                <w:lang w:eastAsia="ja-JP"/>
              </w:rPr>
              <w:t xml:space="preserve"> bullet. So, to achieve 4</w:t>
            </w:r>
            <w:r w:rsidRPr="000F1259">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is the common understanding on this behavior. Such transmission on a earlier beam is just deferred? Or like TP2.13-B, additional single sensing right before the exact transmission would be performed? </w:t>
            </w:r>
          </w:p>
          <w:p w14:paraId="3F85A073" w14:textId="773DE845" w:rsidR="000F1259" w:rsidRPr="001E358F" w:rsidRDefault="009E6A04" w:rsidP="000F1259">
            <w:pPr>
              <w:rPr>
                <w:rFonts w:eastAsia="MS Mincho"/>
                <w:color w:val="FF0000"/>
                <w:lang w:eastAsia="ja-JP"/>
              </w:rPr>
            </w:pPr>
            <w:r w:rsidRPr="001E358F">
              <w:rPr>
                <w:rFonts w:eastAsia="MS Mincho"/>
                <w:color w:val="FF0000"/>
                <w:lang w:eastAsia="ja-JP"/>
              </w:rPr>
              <w:t xml:space="preserve">Moderator: </w:t>
            </w:r>
            <w:r w:rsidR="002D302F" w:rsidRPr="001E358F">
              <w:rPr>
                <w:rFonts w:eastAsia="MS Mincho"/>
                <w:color w:val="FF0000"/>
                <w:lang w:eastAsia="ja-JP"/>
              </w:rPr>
              <w:t>Yes the intention for this proposal is to apply Type 1 channel access to each beam</w:t>
            </w:r>
            <w:r w:rsidR="000D6F0E">
              <w:rPr>
                <w:rFonts w:eastAsia="MS Mincho"/>
                <w:color w:val="FF0000"/>
                <w:lang w:eastAsia="ja-JP"/>
              </w:rPr>
              <w:t>. Let me add a bullet to clarify</w:t>
            </w:r>
          </w:p>
          <w:p w14:paraId="5BA5C2F8" w14:textId="77777777" w:rsidR="000F1259" w:rsidRDefault="000F1259" w:rsidP="000F1259">
            <w:pPr>
              <w:rPr>
                <w:rFonts w:eastAsia="MS Mincho"/>
                <w:lang w:eastAsia="ja-JP"/>
              </w:rPr>
            </w:pPr>
            <w:r>
              <w:rPr>
                <w:rFonts w:eastAsia="MS Mincho"/>
                <w:lang w:eastAsia="ja-JP"/>
              </w:rPr>
              <w:t>Another point (editorial though), we understand this proposal focuses on gNB side. Thus we would suggest to remove “/UE” from the 1</w:t>
            </w:r>
            <w:r w:rsidRPr="000F1259">
              <w:rPr>
                <w:rFonts w:eastAsia="MS Mincho"/>
                <w:vertAlign w:val="superscript"/>
                <w:lang w:eastAsia="ja-JP"/>
              </w:rPr>
              <w:t>st</w:t>
            </w:r>
            <w:r>
              <w:rPr>
                <w:rFonts w:eastAsia="MS Mincho"/>
                <w:lang w:eastAsia="ja-JP"/>
              </w:rPr>
              <w:t xml:space="preserve"> bullet. </w:t>
            </w:r>
          </w:p>
          <w:p w14:paraId="39D096A6" w14:textId="7925D51D" w:rsidR="009E6A04" w:rsidRPr="000F1259" w:rsidRDefault="009E6A04" w:rsidP="000F1259">
            <w:pPr>
              <w:rPr>
                <w:rFonts w:eastAsia="MS Mincho"/>
                <w:lang w:eastAsia="ja-JP"/>
              </w:rPr>
            </w:pPr>
            <w:r w:rsidRPr="009E6A04">
              <w:rPr>
                <w:rFonts w:eastAsia="MS Mincho"/>
                <w:color w:val="FF0000"/>
                <w:lang w:eastAsia="ja-JP"/>
              </w:rPr>
              <w:t>Moderator: You are right.</w:t>
            </w:r>
          </w:p>
        </w:tc>
      </w:tr>
      <w:tr w:rsidR="00A64233" w14:paraId="479335CF" w14:textId="77777777" w:rsidTr="00037E9F">
        <w:tc>
          <w:tcPr>
            <w:tcW w:w="1525" w:type="dxa"/>
          </w:tcPr>
          <w:p w14:paraId="66CA7C63" w14:textId="2FADFDF9" w:rsidR="00A64233" w:rsidRPr="00A64233" w:rsidRDefault="00A64233" w:rsidP="003B7FF3">
            <w:pPr>
              <w:rPr>
                <w:rFonts w:eastAsiaTheme="minorEastAsia"/>
              </w:rPr>
            </w:pPr>
            <w:r>
              <w:rPr>
                <w:rFonts w:eastAsiaTheme="minorEastAsia" w:hint="eastAsia"/>
              </w:rPr>
              <w:t>CATT</w:t>
            </w:r>
          </w:p>
        </w:tc>
        <w:tc>
          <w:tcPr>
            <w:tcW w:w="7837" w:type="dxa"/>
          </w:tcPr>
          <w:p w14:paraId="0112C16D" w14:textId="77A2CCA6" w:rsidR="00A64233" w:rsidRPr="00A64233" w:rsidRDefault="00A64233" w:rsidP="000F1259">
            <w:pPr>
              <w:rPr>
                <w:rFonts w:eastAsiaTheme="minorEastAsia"/>
              </w:rPr>
            </w:pPr>
            <w:r>
              <w:rPr>
                <w:rFonts w:eastAsiaTheme="minorEastAsia" w:hint="eastAsia"/>
              </w:rPr>
              <w:t>We are fine with the proposal.</w:t>
            </w:r>
          </w:p>
        </w:tc>
      </w:tr>
      <w:tr w:rsidR="008863D3" w14:paraId="42645FB0" w14:textId="77777777" w:rsidTr="008863D3">
        <w:tc>
          <w:tcPr>
            <w:tcW w:w="1525" w:type="dxa"/>
          </w:tcPr>
          <w:p w14:paraId="1D0F28F9" w14:textId="77777777" w:rsidR="008863D3" w:rsidRDefault="008863D3" w:rsidP="000C26DA">
            <w:pPr>
              <w:rPr>
                <w:rFonts w:eastAsia="MS Mincho"/>
                <w:lang w:eastAsia="ja-JP"/>
              </w:rPr>
            </w:pPr>
            <w:r>
              <w:rPr>
                <w:rFonts w:eastAsia="MS Mincho"/>
                <w:lang w:eastAsia="ja-JP"/>
              </w:rPr>
              <w:t>Nokia, NSB</w:t>
            </w:r>
          </w:p>
        </w:tc>
        <w:tc>
          <w:tcPr>
            <w:tcW w:w="7837" w:type="dxa"/>
          </w:tcPr>
          <w:p w14:paraId="69A38CFB" w14:textId="77777777" w:rsidR="008863D3" w:rsidRDefault="008863D3" w:rsidP="000C26DA">
            <w:pPr>
              <w:rPr>
                <w:rFonts w:eastAsia="MS Mincho"/>
                <w:lang w:eastAsia="ja-JP"/>
              </w:rPr>
            </w:pPr>
            <w:r>
              <w:rPr>
                <w:rFonts w:eastAsia="MS Mincho"/>
                <w:lang w:eastAsia="ja-JP"/>
              </w:rPr>
              <w:t>We are fine with the proposal</w:t>
            </w:r>
          </w:p>
        </w:tc>
      </w:tr>
      <w:tr w:rsidR="000D6F0E" w14:paraId="40119729" w14:textId="77777777" w:rsidTr="008863D3">
        <w:tc>
          <w:tcPr>
            <w:tcW w:w="1525" w:type="dxa"/>
          </w:tcPr>
          <w:p w14:paraId="5ECD8091" w14:textId="158FE399" w:rsidR="000D6F0E" w:rsidRDefault="000D6F0E" w:rsidP="000C26DA">
            <w:pPr>
              <w:rPr>
                <w:rFonts w:eastAsia="MS Mincho"/>
                <w:lang w:eastAsia="ja-JP"/>
              </w:rPr>
            </w:pPr>
            <w:r>
              <w:rPr>
                <w:rFonts w:eastAsia="MS Mincho"/>
                <w:lang w:eastAsia="ja-JP"/>
              </w:rPr>
              <w:t>Moderator</w:t>
            </w:r>
          </w:p>
        </w:tc>
        <w:tc>
          <w:tcPr>
            <w:tcW w:w="7837" w:type="dxa"/>
          </w:tcPr>
          <w:p w14:paraId="0CCA1844" w14:textId="49A1D3A6" w:rsidR="000D6F0E" w:rsidRDefault="000D6F0E" w:rsidP="000C26DA">
            <w:pPr>
              <w:rPr>
                <w:rFonts w:eastAsia="MS Mincho"/>
                <w:lang w:eastAsia="ja-JP"/>
              </w:rPr>
            </w:pPr>
            <w:r>
              <w:rPr>
                <w:rFonts w:eastAsia="MS Mincho"/>
                <w:lang w:eastAsia="ja-JP"/>
              </w:rPr>
              <w:t>Some changes are introduced to clarify. Added proposal 2.3-3a</w:t>
            </w:r>
          </w:p>
        </w:tc>
      </w:tr>
      <w:tr w:rsidR="003F08FA" w:rsidRPr="00FD263F" w14:paraId="6E9B1879" w14:textId="77777777" w:rsidTr="003F08FA">
        <w:tc>
          <w:tcPr>
            <w:tcW w:w="1525" w:type="dxa"/>
          </w:tcPr>
          <w:p w14:paraId="6184FD3D" w14:textId="77777777" w:rsidR="003F08FA" w:rsidRDefault="003F08FA" w:rsidP="00FD263F">
            <w:pPr>
              <w:rPr>
                <w:rFonts w:eastAsia="MS Mincho"/>
                <w:lang w:eastAsia="ja-JP"/>
              </w:rPr>
            </w:pPr>
            <w:r>
              <w:rPr>
                <w:rFonts w:eastAsia="MS Mincho"/>
                <w:lang w:eastAsia="ja-JP"/>
              </w:rPr>
              <w:t>Ericsson 2</w:t>
            </w:r>
          </w:p>
        </w:tc>
        <w:tc>
          <w:tcPr>
            <w:tcW w:w="7837" w:type="dxa"/>
          </w:tcPr>
          <w:p w14:paraId="45F3E4D4" w14:textId="21057717" w:rsidR="003F08FA" w:rsidRDefault="003F08FA" w:rsidP="00FD263F">
            <w:pPr>
              <w:rPr>
                <w:rFonts w:eastAsia="MS Mincho"/>
                <w:lang w:eastAsia="ja-JP"/>
              </w:rPr>
            </w:pPr>
            <w:r>
              <w:rPr>
                <w:rFonts w:eastAsia="MS Mincho"/>
                <w:lang w:eastAsia="ja-JP"/>
              </w:rPr>
              <w:t xml:space="preserve">We still think this could be left for implementation as per-beam independent LBT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389E606C" w14:textId="77777777" w:rsidR="003F08FA" w:rsidRDefault="003F08FA" w:rsidP="00FD263F">
            <w:pPr>
              <w:rPr>
                <w:rFonts w:eastAsia="MS Mincho"/>
                <w:lang w:eastAsia="ja-JP"/>
              </w:rPr>
            </w:pPr>
          </w:p>
          <w:p w14:paraId="2EE5ED0C" w14:textId="77777777" w:rsidR="003F08FA" w:rsidRDefault="003F08FA" w:rsidP="00FD263F">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14:paraId="45C3A8B8" w14:textId="77777777" w:rsidR="003F08FA" w:rsidRDefault="003F08FA" w:rsidP="00FD263F">
            <w:pPr>
              <w:rPr>
                <w:rFonts w:eastAsia="MS Mincho"/>
                <w:lang w:eastAsia="ja-JP"/>
              </w:rPr>
            </w:pPr>
          </w:p>
          <w:p w14:paraId="7E2C7FFE" w14:textId="77777777" w:rsidR="003F08FA" w:rsidRDefault="003F08FA" w:rsidP="00FD263F">
            <w:pPr>
              <w:rPr>
                <w:rFonts w:eastAsia="MS Mincho"/>
                <w:lang w:eastAsia="ja-JP"/>
              </w:rPr>
            </w:pPr>
            <w:r>
              <w:rPr>
                <w:rFonts w:eastAsia="MS Mincho"/>
                <w:lang w:eastAsia="ja-JP"/>
              </w:rPr>
              <w:lastRenderedPageBreak/>
              <w:t xml:space="preserve">Additionally, regarding the FFS for UEs: </w:t>
            </w:r>
          </w:p>
          <w:p w14:paraId="0C373BB9" w14:textId="77777777" w:rsidR="003F08FA" w:rsidRDefault="003F08FA" w:rsidP="003F08FA">
            <w:pPr>
              <w:pStyle w:val="ListParagraph"/>
              <w:numPr>
                <w:ilvl w:val="0"/>
                <w:numId w:val="30"/>
              </w:numPr>
              <w:rPr>
                <w:color w:val="FF0000"/>
              </w:rPr>
            </w:pPr>
            <w:r>
              <w:rPr>
                <w:color w:val="FF0000"/>
              </w:rPr>
              <w:t>FFS: When independent per-beam LBT sensing is performed at UE</w:t>
            </w:r>
          </w:p>
          <w:p w14:paraId="3DFAD2D7" w14:textId="77777777" w:rsidR="003F08FA" w:rsidRDefault="003F08FA" w:rsidP="00FD263F">
            <w:pPr>
              <w:rPr>
                <w:rFonts w:eastAsia="MS Mincho"/>
                <w:lang w:val="en-GB" w:eastAsia="ja-JP"/>
              </w:rPr>
            </w:pPr>
            <w:r>
              <w:rPr>
                <w:rFonts w:eastAsia="MS Mincho"/>
                <w:lang w:val="en-GB" w:eastAsia="ja-JP"/>
              </w:rPr>
              <w:t xml:space="preserve">We would like to note that </w:t>
            </w:r>
            <w:r>
              <w:t>simultaneous UL multi-panel transmission is not supported in Rel-16, but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14:paraId="5A776981" w14:textId="77777777" w:rsidR="003F08FA" w:rsidRDefault="003F08FA" w:rsidP="00FD263F">
            <w:pPr>
              <w:rPr>
                <w:rFonts w:eastAsia="MS Mincho"/>
                <w:lang w:val="en-GB" w:eastAsia="ja-JP"/>
              </w:rPr>
            </w:pPr>
            <w:r>
              <w:rPr>
                <w:rFonts w:eastAsia="MS Mincho"/>
                <w:lang w:val="en-GB" w:eastAsia="ja-JP"/>
              </w:rPr>
              <w:t xml:space="preserve">Please see the SI description for Rel-18 </w:t>
            </w:r>
          </w:p>
          <w:p w14:paraId="32176D2E" w14:textId="77777777" w:rsidR="003F08FA" w:rsidRPr="00FD263F" w:rsidRDefault="003F08FA" w:rsidP="003F08FA">
            <w:pPr>
              <w:numPr>
                <w:ilvl w:val="0"/>
                <w:numId w:val="30"/>
              </w:numPr>
              <w:overflowPunct w:val="0"/>
              <w:snapToGrid w:val="0"/>
              <w:spacing w:beforeLines="50" w:before="120" w:after="180"/>
              <w:jc w:val="both"/>
              <w:rPr>
                <w:i/>
                <w:iCs/>
                <w:sz w:val="20"/>
                <w:szCs w:val="20"/>
                <w:lang w:eastAsia="en-GB"/>
              </w:rPr>
            </w:pPr>
            <w:r w:rsidRPr="00FD263F">
              <w:rPr>
                <w:i/>
                <w:iCs/>
                <w:sz w:val="20"/>
                <w:szCs w:val="20"/>
                <w:lang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7C44617"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precoding indication for PUSCH, where no new codebook is introduced for multi-panel simultaneous transmission</w:t>
            </w:r>
          </w:p>
          <w:p w14:paraId="4FC1CC07"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The total number of layers is up to four across all panels and total number of codewords is up to two across all panels, considering single DCI and multi-DCI based multi-TRP operation.</w:t>
            </w:r>
          </w:p>
          <w:p w14:paraId="58BD030E"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beam indication for PUCCH/PUSCH, where unified TCI framework extension in objective 2 is assumed, considering single DCI and multi-DCI based multi-TRP operation</w:t>
            </w:r>
          </w:p>
          <w:p w14:paraId="662B1A1C"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For the case of multi-DCI based multi-TRP operation, only PUSCH+PUSCH, or PUCCH+PUCCH is transmitted across two panels in a same CC.</w:t>
            </w:r>
          </w:p>
          <w:p w14:paraId="1E957ED6" w14:textId="77777777" w:rsidR="003F08FA" w:rsidRDefault="003F08FA" w:rsidP="00FD263F">
            <w:pPr>
              <w:rPr>
                <w:rFonts w:eastAsia="MS Mincho"/>
                <w:lang w:val="en-GB" w:eastAsia="ja-JP"/>
              </w:rPr>
            </w:pPr>
          </w:p>
          <w:p w14:paraId="682FA956" w14:textId="77777777" w:rsidR="003F08FA" w:rsidRDefault="003F08FA" w:rsidP="00FD263F">
            <w:pPr>
              <w:rPr>
                <w:rFonts w:eastAsia="MS Mincho"/>
                <w:lang w:val="en-GB" w:eastAsia="ja-JP"/>
              </w:rPr>
            </w:pPr>
            <w:r>
              <w:rPr>
                <w:rFonts w:eastAsia="MS Mincho"/>
                <w:lang w:val="en-GB" w:eastAsia="ja-JP"/>
              </w:rPr>
              <w:t xml:space="preserve">Therefore, we propose to remove the FFS from agreed proposal and the following proposal. </w:t>
            </w:r>
          </w:p>
          <w:p w14:paraId="07804108" w14:textId="77777777" w:rsidR="003F08FA" w:rsidRDefault="003F08FA" w:rsidP="00FD263F">
            <w:pPr>
              <w:rPr>
                <w:rFonts w:eastAsia="MS Mincho"/>
                <w:lang w:val="en-GB" w:eastAsia="ja-JP"/>
              </w:rPr>
            </w:pPr>
          </w:p>
          <w:p w14:paraId="5E4B7BE3" w14:textId="77777777" w:rsidR="003F08FA" w:rsidRDefault="003F08FA" w:rsidP="00FD263F">
            <w:pPr>
              <w:rPr>
                <w:b/>
                <w:bCs/>
                <w:sz w:val="20"/>
                <w:szCs w:val="20"/>
                <w:lang w:eastAsia="en-US"/>
              </w:rPr>
            </w:pPr>
            <w:r>
              <w:rPr>
                <w:b/>
                <w:bCs/>
                <w:sz w:val="20"/>
                <w:szCs w:val="20"/>
                <w:highlight w:val="green"/>
              </w:rPr>
              <w:t>Agreement</w:t>
            </w:r>
            <w:r>
              <w:rPr>
                <w:b/>
                <w:bCs/>
                <w:sz w:val="20"/>
                <w:szCs w:val="20"/>
              </w:rPr>
              <w:t xml:space="preserve"> (Proposal to remove FFS by Ericsson)</w:t>
            </w:r>
          </w:p>
          <w:p w14:paraId="10DCA536" w14:textId="77777777" w:rsidR="003F08FA" w:rsidRDefault="003F08FA" w:rsidP="00FD263F">
            <w:pPr>
              <w:rPr>
                <w:sz w:val="20"/>
                <w:szCs w:val="20"/>
                <w:lang w:eastAsia="x-none"/>
              </w:rPr>
            </w:pPr>
            <w:r>
              <w:rPr>
                <w:sz w:val="20"/>
                <w:szCs w:val="20"/>
                <w:lang w:eastAsia="x-none"/>
              </w:rPr>
              <w:t xml:space="preserve">When independent per-beam LBT sensing is performed at gNB, a transmission is allowed to occur on a beam if the corresponding LBT procedure has been successful before the channel occupancy start time. </w:t>
            </w:r>
          </w:p>
          <w:p w14:paraId="7BBAB1C0" w14:textId="77777777" w:rsidR="003F08FA" w:rsidRDefault="003F08FA" w:rsidP="003F08FA">
            <w:pPr>
              <w:numPr>
                <w:ilvl w:val="0"/>
                <w:numId w:val="30"/>
              </w:numPr>
              <w:rPr>
                <w:sz w:val="20"/>
                <w:szCs w:val="20"/>
                <w:lang w:eastAsia="x-none"/>
              </w:rPr>
            </w:pPr>
            <w:r>
              <w:rPr>
                <w:sz w:val="20"/>
                <w:szCs w:val="20"/>
                <w:lang w:eastAsia="x-none"/>
              </w:rPr>
              <w:t xml:space="preserve">Note: For multi-beam transmission, channel occupancy start time corresponding to all Tx beams is aligned. </w:t>
            </w:r>
          </w:p>
          <w:p w14:paraId="4442083D" w14:textId="77777777" w:rsidR="003F08FA" w:rsidRPr="00FD263F" w:rsidRDefault="003F08FA" w:rsidP="003F08FA">
            <w:pPr>
              <w:numPr>
                <w:ilvl w:val="0"/>
                <w:numId w:val="30"/>
              </w:numPr>
              <w:rPr>
                <w:strike/>
                <w:color w:val="FF0000"/>
                <w:sz w:val="20"/>
                <w:szCs w:val="20"/>
                <w:lang w:eastAsia="x-none"/>
              </w:rPr>
            </w:pPr>
            <w:r w:rsidRPr="00FD263F">
              <w:rPr>
                <w:strike/>
                <w:color w:val="FF0000"/>
                <w:sz w:val="20"/>
                <w:szCs w:val="20"/>
                <w:lang w:eastAsia="x-none"/>
              </w:rPr>
              <w:t>FFS: When independent per-beam LBT sensing is performed at UE</w:t>
            </w:r>
          </w:p>
          <w:p w14:paraId="3442DECF" w14:textId="77777777" w:rsidR="003F08FA" w:rsidRPr="00FD263F" w:rsidRDefault="003F08FA" w:rsidP="00FD263F">
            <w:pPr>
              <w:pStyle w:val="discussionpoint"/>
              <w:rPr>
                <w:i/>
                <w:iCs/>
                <w:lang w:val="en-US"/>
              </w:rPr>
            </w:pPr>
          </w:p>
          <w:p w14:paraId="046A6C17" w14:textId="77777777" w:rsidR="003F08FA" w:rsidRPr="00FD263F" w:rsidRDefault="003F08FA" w:rsidP="00FD263F">
            <w:pPr>
              <w:pStyle w:val="discussionpoint"/>
              <w:rPr>
                <w:i/>
                <w:iCs/>
              </w:rPr>
            </w:pPr>
            <w:r w:rsidRPr="00FD263F">
              <w:rPr>
                <w:i/>
                <w:iCs/>
              </w:rPr>
              <w:t xml:space="preserve">Proposal 2.3-3: </w:t>
            </w:r>
            <w:r>
              <w:rPr>
                <w:i/>
                <w:iCs/>
              </w:rPr>
              <w:t>(modified by Ericsson</w:t>
            </w:r>
            <w:r w:rsidRPr="00FD263F">
              <w:rPr>
                <w:i/>
                <w:iCs/>
              </w:rPr>
              <w:t>)</w:t>
            </w:r>
          </w:p>
          <w:p w14:paraId="56CCF9E8" w14:textId="77777777" w:rsidR="003F08FA" w:rsidRDefault="003F08FA" w:rsidP="003F08FA">
            <w:pPr>
              <w:pStyle w:val="discussionpoint"/>
            </w:pPr>
            <w:r>
              <w:t>Proposal 2.3-3a: (new)</w:t>
            </w:r>
          </w:p>
          <w:p w14:paraId="109C0F3A" w14:textId="77777777" w:rsidR="003F08FA" w:rsidRDefault="003F08FA" w:rsidP="003F08FA">
            <w:r>
              <w:t xml:space="preserve">When independent per-beam LBT sensing is performed </w:t>
            </w:r>
            <w:r w:rsidRPr="001E5A70">
              <w:t>at gNB</w:t>
            </w:r>
            <w:r>
              <w:t>, each time the gNB attempts to acquire a COT</w:t>
            </w:r>
          </w:p>
          <w:p w14:paraId="4E00E4A8" w14:textId="77777777" w:rsidR="003F08FA" w:rsidRPr="009C5D3C" w:rsidRDefault="003F08FA" w:rsidP="003F08FA">
            <w:pPr>
              <w:pStyle w:val="ListParagraph"/>
              <w:numPr>
                <w:ilvl w:val="0"/>
                <w:numId w:val="30"/>
              </w:numPr>
              <w:rPr>
                <w:color w:val="FF0000"/>
              </w:rPr>
            </w:pPr>
            <w:r w:rsidRPr="009C5D3C">
              <w:rPr>
                <w:color w:val="FF0000"/>
              </w:rPr>
              <w:t>Apply independent Type 1 channel access to each beam</w:t>
            </w:r>
          </w:p>
          <w:p w14:paraId="1350F0E7" w14:textId="77777777" w:rsidR="003F08FA" w:rsidRDefault="003F08FA" w:rsidP="003F08FA">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C855C90" w14:textId="77777777" w:rsidR="003F08FA" w:rsidRDefault="003F08FA" w:rsidP="003F08FA">
            <w:pPr>
              <w:pStyle w:val="ListParagraph"/>
              <w:numPr>
                <w:ilvl w:val="0"/>
                <w:numId w:val="30"/>
              </w:numPr>
            </w:pPr>
            <w:r>
              <w:t xml:space="preserve">the initial value of the counter </w:t>
            </w:r>
            <w:r w:rsidRPr="00FD263F">
              <w:rPr>
                <w:strike/>
                <w:color w:val="FF0000"/>
              </w:rPr>
              <w:t>is</w:t>
            </w:r>
            <w:r>
              <w:t xml:space="preserve"> </w:t>
            </w:r>
            <w:r w:rsidRPr="00FD263F">
              <w:rPr>
                <w:color w:val="FF0000"/>
              </w:rPr>
              <w:t xml:space="preserve">may be </w:t>
            </w:r>
            <w:r>
              <w:t xml:space="preserve">independently determined for each </w:t>
            </w:r>
            <w:r w:rsidRPr="00FD263F">
              <w:rPr>
                <w:color w:val="FF0000"/>
              </w:rPr>
              <w:t>sensing</w:t>
            </w:r>
            <w:r>
              <w:t xml:space="preserve"> beam</w:t>
            </w:r>
          </w:p>
          <w:p w14:paraId="333CD415" w14:textId="77777777" w:rsidR="003F08FA" w:rsidRDefault="003F08FA" w:rsidP="003F08FA">
            <w:pPr>
              <w:pStyle w:val="ListParagraph"/>
              <w:numPr>
                <w:ilvl w:val="0"/>
                <w:numId w:val="30"/>
              </w:numPr>
            </w:pPr>
            <w:r>
              <w:t xml:space="preserve">count-down process </w:t>
            </w:r>
            <w:r w:rsidRPr="00FD263F">
              <w:rPr>
                <w:strike/>
                <w:color w:val="FF0000"/>
              </w:rPr>
              <w:t>is</w:t>
            </w:r>
            <w:r>
              <w:t xml:space="preserve"> </w:t>
            </w:r>
            <w:r w:rsidRPr="00FD263F">
              <w:rPr>
                <w:color w:val="FF0000"/>
              </w:rPr>
              <w:t>maybe</w:t>
            </w:r>
            <w:r w:rsidRPr="008C2E9B">
              <w:t xml:space="preserve"> </w:t>
            </w:r>
            <w:r>
              <w:t xml:space="preserve">independent for each </w:t>
            </w:r>
            <w:r w:rsidRPr="00FD263F">
              <w:rPr>
                <w:color w:val="FF0000"/>
              </w:rPr>
              <w:t>sensing</w:t>
            </w:r>
            <w:r>
              <w:t xml:space="preserve"> beam</w:t>
            </w:r>
          </w:p>
          <w:p w14:paraId="3FA10651" w14:textId="77777777" w:rsidR="003F08FA" w:rsidRDefault="003F08FA" w:rsidP="003F08FA">
            <w:pPr>
              <w:pStyle w:val="ListParagraph"/>
              <w:numPr>
                <w:ilvl w:val="0"/>
                <w:numId w:val="30"/>
              </w:numPr>
              <w:rPr>
                <w:color w:val="000000" w:themeColor="text1"/>
              </w:rPr>
            </w:pPr>
            <w:r>
              <w:rPr>
                <w:color w:val="000000" w:themeColor="text1"/>
              </w:rPr>
              <w:t xml:space="preserve">Start of the channel occupancy time </w:t>
            </w:r>
            <w:r w:rsidRPr="00FD263F">
              <w:rPr>
                <w:strike/>
                <w:color w:val="FF0000"/>
              </w:rPr>
              <w:t>in all beam</w:t>
            </w:r>
            <w:r w:rsidRPr="00FD263F">
              <w:rPr>
                <w:color w:val="FF0000"/>
              </w:rPr>
              <w:t xml:space="preserve"> </w:t>
            </w:r>
            <w:r>
              <w:rPr>
                <w:color w:val="FF0000"/>
              </w:rPr>
              <w:t>for all transmission beams are</w:t>
            </w:r>
            <w:r>
              <w:rPr>
                <w:color w:val="000000" w:themeColor="text1"/>
              </w:rPr>
              <w:t xml:space="preserve"> aligned.</w:t>
            </w:r>
          </w:p>
          <w:p w14:paraId="1F7C1F5B" w14:textId="77777777" w:rsidR="003F08FA" w:rsidRDefault="003F08FA" w:rsidP="003F08FA">
            <w:pPr>
              <w:pStyle w:val="ListParagraph"/>
              <w:numPr>
                <w:ilvl w:val="0"/>
                <w:numId w:val="30"/>
              </w:numPr>
              <w:rPr>
                <w:color w:val="000000" w:themeColor="text1"/>
              </w:rPr>
            </w:pPr>
            <w:r>
              <w:rPr>
                <w:color w:val="000000" w:themeColor="text1"/>
              </w:rPr>
              <w:lastRenderedPageBreak/>
              <w:t xml:space="preserve">Type 1 channel access process for a new COT shall not start before the end of the previous COT.   </w:t>
            </w:r>
          </w:p>
          <w:p w14:paraId="77CB95EF" w14:textId="77777777" w:rsidR="003F08FA" w:rsidRDefault="003F08FA" w:rsidP="003F08FA">
            <w:pPr>
              <w:pStyle w:val="ListParagraph"/>
              <w:numPr>
                <w:ilvl w:val="0"/>
                <w:numId w:val="30"/>
              </w:numPr>
              <w:rPr>
                <w:strike/>
                <w:color w:val="FF0000"/>
              </w:rPr>
            </w:pPr>
            <w:r w:rsidRPr="00FD263F">
              <w:rPr>
                <w:strike/>
                <w:color w:val="FF0000"/>
              </w:rPr>
              <w:t>FFS: When independent per-beam LBT sensing is performed at UE</w:t>
            </w:r>
          </w:p>
          <w:p w14:paraId="5843F4A6" w14:textId="77777777" w:rsidR="003F08FA" w:rsidRPr="003F08FA" w:rsidRDefault="003F08FA" w:rsidP="003F08FA">
            <w:pPr>
              <w:ind w:left="360"/>
              <w:rPr>
                <w:strike/>
                <w:color w:val="FF0000"/>
              </w:rPr>
            </w:pPr>
          </w:p>
          <w:p w14:paraId="10D5027C" w14:textId="77777777" w:rsidR="003F08FA" w:rsidRPr="003F08FA" w:rsidRDefault="003F08FA" w:rsidP="00FD263F">
            <w:pPr>
              <w:rPr>
                <w:lang w:val="en-GB"/>
              </w:rPr>
            </w:pPr>
          </w:p>
          <w:p w14:paraId="0267540C" w14:textId="77777777" w:rsidR="003F08FA" w:rsidRDefault="003F08FA" w:rsidP="00FD263F">
            <w:pPr>
              <w:rPr>
                <w:rFonts w:eastAsia="MS Mincho"/>
                <w:lang w:val="en-GB" w:eastAsia="ja-JP"/>
              </w:rPr>
            </w:pPr>
          </w:p>
          <w:p w14:paraId="511004F5" w14:textId="77777777" w:rsidR="003F08FA" w:rsidRPr="00FD263F" w:rsidRDefault="003F08FA" w:rsidP="00FD263F">
            <w:pPr>
              <w:rPr>
                <w:rFonts w:eastAsia="MS Mincho"/>
                <w:lang w:val="en-GB" w:eastAsia="ja-JP"/>
              </w:rPr>
            </w:pPr>
          </w:p>
        </w:tc>
      </w:tr>
      <w:tr w:rsidR="00A0372B" w:rsidRPr="00FD263F" w14:paraId="5E9572E5" w14:textId="77777777" w:rsidTr="00A0372B">
        <w:tc>
          <w:tcPr>
            <w:tcW w:w="1525" w:type="dxa"/>
          </w:tcPr>
          <w:p w14:paraId="3BDA1B36" w14:textId="77777777" w:rsidR="00A0372B" w:rsidRDefault="00A0372B" w:rsidP="00303109">
            <w:pPr>
              <w:rPr>
                <w:rFonts w:eastAsia="MS Mincho"/>
                <w:lang w:eastAsia="ja-JP"/>
              </w:rPr>
            </w:pPr>
            <w:r>
              <w:rPr>
                <w:rFonts w:eastAsia="MS Mincho"/>
                <w:lang w:eastAsia="ja-JP"/>
              </w:rPr>
              <w:lastRenderedPageBreak/>
              <w:t>Huawei, HiSilicon</w:t>
            </w:r>
          </w:p>
        </w:tc>
        <w:tc>
          <w:tcPr>
            <w:tcW w:w="7837" w:type="dxa"/>
          </w:tcPr>
          <w:p w14:paraId="3952C88D" w14:textId="77777777" w:rsidR="00A0372B" w:rsidRDefault="00A0372B" w:rsidP="00303109">
            <w:pPr>
              <w:rPr>
                <w:rFonts w:eastAsia="MS Mincho"/>
                <w:lang w:eastAsia="ja-JP"/>
              </w:rPr>
            </w:pPr>
            <w:r>
              <w:rPr>
                <w:rFonts w:eastAsia="MS Mincho"/>
                <w:lang w:eastAsia="ja-JP"/>
              </w:rPr>
              <w:t>Generally OK. We suggest the following modification in the sixth bullet for the sake of clarity:</w:t>
            </w:r>
          </w:p>
          <w:p w14:paraId="37E48C36" w14:textId="77777777" w:rsidR="00A0372B" w:rsidRDefault="00A0372B" w:rsidP="00303109">
            <w:pPr>
              <w:rPr>
                <w:rFonts w:eastAsia="MS Mincho"/>
                <w:lang w:eastAsia="ja-JP"/>
              </w:rPr>
            </w:pPr>
          </w:p>
          <w:p w14:paraId="55E3B5ED" w14:textId="77777777" w:rsidR="00A0372B" w:rsidRDefault="00A0372B" w:rsidP="00303109">
            <w:pPr>
              <w:pStyle w:val="discussionpoint"/>
            </w:pPr>
            <w:r>
              <w:t xml:space="preserve">Proposal 2.3-3a </w:t>
            </w:r>
            <w:r w:rsidRPr="007820A3">
              <w:rPr>
                <w:color w:val="0070C0"/>
              </w:rPr>
              <w:t>(Modified)</w:t>
            </w:r>
            <w:r>
              <w:t>: (new)</w:t>
            </w:r>
          </w:p>
          <w:p w14:paraId="1BC73BC9" w14:textId="77777777" w:rsidR="00A0372B" w:rsidRDefault="00A0372B" w:rsidP="00303109">
            <w:r>
              <w:t xml:space="preserve">When independent per-beam LBT sensing is performed </w:t>
            </w:r>
            <w:r w:rsidRPr="001E5A70">
              <w:t>at gNB</w:t>
            </w:r>
            <w:r>
              <w:t>, each time the gNB attempts to acquire a COT</w:t>
            </w:r>
          </w:p>
          <w:p w14:paraId="454D5D12" w14:textId="77777777" w:rsidR="00A0372B" w:rsidRPr="009C5D3C" w:rsidRDefault="00A0372B" w:rsidP="00303109">
            <w:pPr>
              <w:pStyle w:val="ListParagraph"/>
              <w:numPr>
                <w:ilvl w:val="0"/>
                <w:numId w:val="30"/>
              </w:numPr>
              <w:rPr>
                <w:color w:val="FF0000"/>
              </w:rPr>
            </w:pPr>
            <w:r w:rsidRPr="009C5D3C">
              <w:rPr>
                <w:color w:val="FF0000"/>
              </w:rPr>
              <w:t>Apply independent Type 1 channel access to each beam</w:t>
            </w:r>
          </w:p>
          <w:p w14:paraId="43F84737" w14:textId="77777777" w:rsidR="00A0372B" w:rsidRDefault="00A0372B" w:rsidP="00303109">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26D0F45B" w14:textId="77777777" w:rsidR="00A0372B" w:rsidRDefault="00A0372B" w:rsidP="00303109">
            <w:pPr>
              <w:pStyle w:val="ListParagraph"/>
              <w:numPr>
                <w:ilvl w:val="0"/>
                <w:numId w:val="30"/>
              </w:numPr>
            </w:pPr>
            <w:r>
              <w:t>the initial value of the counter is independently determined for each beam</w:t>
            </w:r>
          </w:p>
          <w:p w14:paraId="393B05B3" w14:textId="77777777" w:rsidR="00A0372B" w:rsidRDefault="00A0372B" w:rsidP="00303109">
            <w:pPr>
              <w:pStyle w:val="ListParagraph"/>
              <w:numPr>
                <w:ilvl w:val="0"/>
                <w:numId w:val="30"/>
              </w:numPr>
            </w:pPr>
            <w:r>
              <w:t>count-down process is independent for each beam</w:t>
            </w:r>
          </w:p>
          <w:p w14:paraId="2856782C" w14:textId="77777777" w:rsidR="00A0372B" w:rsidRDefault="00A0372B" w:rsidP="00303109">
            <w:pPr>
              <w:pStyle w:val="ListParagraph"/>
              <w:numPr>
                <w:ilvl w:val="0"/>
                <w:numId w:val="30"/>
              </w:numPr>
              <w:rPr>
                <w:color w:val="000000" w:themeColor="text1"/>
              </w:rPr>
            </w:pPr>
            <w:r>
              <w:rPr>
                <w:color w:val="000000" w:themeColor="text1"/>
              </w:rPr>
              <w:t>Start of the channel occupancy time in all beam is aligned.</w:t>
            </w:r>
          </w:p>
          <w:p w14:paraId="184D0927" w14:textId="77777777" w:rsidR="00A0372B" w:rsidRDefault="00A0372B" w:rsidP="00303109">
            <w:pPr>
              <w:pStyle w:val="ListParagraph"/>
              <w:numPr>
                <w:ilvl w:val="0"/>
                <w:numId w:val="30"/>
              </w:numPr>
              <w:rPr>
                <w:color w:val="000000" w:themeColor="text1"/>
              </w:rPr>
            </w:pPr>
            <w:r w:rsidRPr="007820A3">
              <w:rPr>
                <w:color w:val="0070C0"/>
              </w:rPr>
              <w:t>To acquire a new COT,</w:t>
            </w:r>
            <w:r>
              <w:rPr>
                <w:color w:val="000000" w:themeColor="text1"/>
              </w:rPr>
              <w:t xml:space="preserve"> </w:t>
            </w:r>
            <w:r w:rsidRPr="007820A3">
              <w:rPr>
                <w:color w:val="0070C0"/>
              </w:rPr>
              <w:t xml:space="preserve">the applied </w:t>
            </w:r>
            <w:r>
              <w:rPr>
                <w:color w:val="000000" w:themeColor="text1"/>
              </w:rPr>
              <w:t xml:space="preserve">Type 1 channel access process </w:t>
            </w:r>
            <w:r w:rsidRPr="007820A3">
              <w:rPr>
                <w:strike/>
                <w:color w:val="000000" w:themeColor="text1"/>
              </w:rPr>
              <w:t>for a new COT</w:t>
            </w:r>
            <w:r>
              <w:rPr>
                <w:color w:val="000000" w:themeColor="text1"/>
              </w:rPr>
              <w:t xml:space="preserve"> </w:t>
            </w:r>
            <w:r w:rsidRPr="007820A3">
              <w:rPr>
                <w:color w:val="0070C0"/>
              </w:rPr>
              <w:t xml:space="preserve">to each beam </w:t>
            </w:r>
            <w:r>
              <w:rPr>
                <w:color w:val="000000" w:themeColor="text1"/>
              </w:rPr>
              <w:t xml:space="preserve">shall not start before the end of the previous COT.   </w:t>
            </w:r>
          </w:p>
          <w:p w14:paraId="5E64D67D" w14:textId="77777777" w:rsidR="00A0372B" w:rsidRDefault="00A0372B" w:rsidP="00303109">
            <w:pPr>
              <w:pStyle w:val="ListParagraph"/>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5D855186" w14:textId="77777777" w:rsidR="00A0372B" w:rsidRDefault="00A0372B" w:rsidP="00303109">
            <w:pPr>
              <w:rPr>
                <w:rFonts w:eastAsia="MS Mincho"/>
                <w:lang w:eastAsia="ja-JP"/>
              </w:rPr>
            </w:pPr>
            <w:r>
              <w:rPr>
                <w:rFonts w:eastAsia="MS Mincho"/>
                <w:lang w:eastAsia="ja-JP"/>
              </w:rPr>
              <w:t xml:space="preserve"> </w:t>
            </w:r>
          </w:p>
        </w:tc>
      </w:tr>
    </w:tbl>
    <w:p w14:paraId="1966E24E" w14:textId="33BBE633" w:rsidR="00996176" w:rsidRPr="003F08FA" w:rsidRDefault="00996176">
      <w:pPr>
        <w:rPr>
          <w:lang w:val="en-GB"/>
        </w:rPr>
      </w:pPr>
    </w:p>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Type A: Perform independent eCCA for each channel</w:t>
            </w:r>
          </w:p>
          <w:p w14:paraId="5BDA0840" w14:textId="77777777" w:rsidR="00996176" w:rsidRDefault="004954B4">
            <w:pPr>
              <w:pStyle w:val="ListParagraph"/>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lastRenderedPageBreak/>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lastRenderedPageBreak/>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lastRenderedPageBreak/>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lastRenderedPageBreak/>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lastRenderedPageBreak/>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lastRenderedPageBreak/>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lastRenderedPageBreak/>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lastRenderedPageBreak/>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6D618CD"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r w:rsidR="00403822">
        <w:rPr>
          <w:color w:val="000000" w:themeColor="text1"/>
        </w:rPr>
        <w:t xml:space="preserve">, </w:t>
      </w:r>
      <w:r w:rsidR="00AA5BA0">
        <w:rPr>
          <w:color w:val="000000" w:themeColor="text1"/>
        </w:rPr>
        <w:t>Nokia</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5B07B73B" w14:textId="18C59509" w:rsidR="005465D3" w:rsidRDefault="005465D3" w:rsidP="00D20A88">
            <w:pPr>
              <w:rPr>
                <w:rFonts w:eastAsia="SimSun"/>
              </w:rPr>
            </w:pPr>
            <w:r w:rsidRPr="00AB7C75">
              <w:rPr>
                <w:color w:val="FF0000"/>
              </w:rPr>
              <w:t xml:space="preserve">Moderator: In this proposal, this is from each </w:t>
            </w:r>
            <w:r>
              <w:rPr>
                <w:color w:val="FF0000"/>
              </w:rPr>
              <w:t>channel</w:t>
            </w:r>
            <w:r w:rsidRPr="00AB7C75">
              <w:rPr>
                <w:color w:val="FF0000"/>
              </w:rPr>
              <w:t xml:space="preserve"> perspective. So you are proposing to start type 1 LBT within the previous COT?</w:t>
            </w:r>
          </w:p>
        </w:tc>
      </w:tr>
      <w:tr w:rsidR="00FC0550" w14:paraId="270EC90C" w14:textId="77777777" w:rsidTr="00FC0550">
        <w:tc>
          <w:tcPr>
            <w:tcW w:w="1525" w:type="dxa"/>
          </w:tcPr>
          <w:p w14:paraId="7F5C1F60"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C2CA050" w14:textId="77777777" w:rsidR="00FC0550" w:rsidRPr="00E41773" w:rsidRDefault="00FC0550" w:rsidP="003B7FF3">
            <w:pPr>
              <w:rPr>
                <w:rFonts w:eastAsia="SimSun"/>
              </w:rPr>
            </w:pPr>
            <w:r>
              <w:rPr>
                <w:rFonts w:eastAsia="SimSun"/>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SimSun"/>
              </w:rPr>
            </w:pPr>
            <w:r>
              <w:rPr>
                <w:rFonts w:eastAsia="SimSun"/>
              </w:rPr>
              <w:t>We are OK with the proposal.</w:t>
            </w:r>
          </w:p>
          <w:p w14:paraId="74EE09D5" w14:textId="521B28E9" w:rsidR="00801AF0" w:rsidRDefault="00801AF0" w:rsidP="00801AF0">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MS Mincho"/>
                <w:lang w:eastAsia="ja-JP"/>
              </w:rPr>
            </w:pPr>
            <w:r>
              <w:rPr>
                <w:rFonts w:eastAsia="MS Mincho"/>
                <w:lang w:eastAsia="ja-JP"/>
              </w:rPr>
              <w:t>DOCOMO</w:t>
            </w:r>
          </w:p>
        </w:tc>
        <w:tc>
          <w:tcPr>
            <w:tcW w:w="7837" w:type="dxa"/>
          </w:tcPr>
          <w:p w14:paraId="3C74CA43" w14:textId="77777777" w:rsidR="00423315" w:rsidRDefault="00423315" w:rsidP="00801AF0">
            <w:pPr>
              <w:rPr>
                <w:rFonts w:eastAsia="MS Mincho"/>
                <w:lang w:eastAsia="ja-JP"/>
              </w:rPr>
            </w:pPr>
            <w:r>
              <w:rPr>
                <w:rFonts w:eastAsia="MS Mincho"/>
                <w:lang w:eastAsia="ja-JP"/>
              </w:rPr>
              <w:t>Same question as in Proposal 2.3-3. What is the exact behavior between 3</w:t>
            </w:r>
            <w:r w:rsidRPr="00423315">
              <w:rPr>
                <w:rFonts w:eastAsia="MS Mincho"/>
                <w:vertAlign w:val="superscript"/>
                <w:lang w:eastAsia="ja-JP"/>
              </w:rPr>
              <w:t>rd</w:t>
            </w:r>
            <w:r>
              <w:rPr>
                <w:rFonts w:eastAsia="MS Mincho"/>
                <w:lang w:eastAsia="ja-JP"/>
              </w:rPr>
              <w:t xml:space="preserve"> bullet and 4</w:t>
            </w:r>
            <w:r w:rsidRPr="00423315">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7595304A" w14:textId="72A289FB" w:rsidR="00403822" w:rsidRPr="00423315" w:rsidRDefault="00403822" w:rsidP="00801AF0">
            <w:pPr>
              <w:rPr>
                <w:rFonts w:eastAsia="MS Mincho"/>
                <w:lang w:eastAsia="ja-JP"/>
              </w:rPr>
            </w:pPr>
            <w:r w:rsidRPr="00AA5BA0">
              <w:rPr>
                <w:rFonts w:eastAsia="MS Mincho"/>
                <w:color w:val="FF0000"/>
                <w:lang w:eastAsia="ja-JP"/>
              </w:rPr>
              <w:t xml:space="preserve">Moderator: </w:t>
            </w:r>
            <w:r w:rsidR="002E1891" w:rsidRPr="00AA5BA0">
              <w:rPr>
                <w:rFonts w:eastAsia="MS Mincho"/>
                <w:color w:val="FF0000"/>
                <w:lang w:eastAsia="ja-JP"/>
              </w:rPr>
              <w:t>The multi-carrier channel access is still Type 1 channel access, what we agreed in proposal 2</w:t>
            </w:r>
            <w:r w:rsidR="00AA5BA0" w:rsidRPr="00AA5BA0">
              <w:rPr>
                <w:rFonts w:eastAsia="MS Mincho"/>
                <w:color w:val="FF0000"/>
                <w:lang w:eastAsia="ja-JP"/>
              </w:rPr>
              <w:t>.13-1a should still apply.</w:t>
            </w:r>
          </w:p>
        </w:tc>
      </w:tr>
      <w:tr w:rsidR="008863D3" w14:paraId="02426AF4" w14:textId="77777777" w:rsidTr="008863D3">
        <w:tc>
          <w:tcPr>
            <w:tcW w:w="1525" w:type="dxa"/>
          </w:tcPr>
          <w:p w14:paraId="4822FEE7" w14:textId="77777777" w:rsidR="008863D3" w:rsidRDefault="008863D3" w:rsidP="000C26DA">
            <w:pPr>
              <w:rPr>
                <w:rFonts w:eastAsia="MS Mincho"/>
                <w:lang w:eastAsia="ja-JP"/>
              </w:rPr>
            </w:pPr>
            <w:r>
              <w:rPr>
                <w:rFonts w:eastAsia="MS Mincho"/>
                <w:lang w:eastAsia="ja-JP"/>
              </w:rPr>
              <w:t>Nokia, NSB</w:t>
            </w:r>
          </w:p>
        </w:tc>
        <w:tc>
          <w:tcPr>
            <w:tcW w:w="7837" w:type="dxa"/>
          </w:tcPr>
          <w:p w14:paraId="0199BF09" w14:textId="77777777" w:rsidR="008863D3" w:rsidRDefault="008863D3" w:rsidP="000C26DA">
            <w:pPr>
              <w:rPr>
                <w:rFonts w:eastAsia="MS Mincho"/>
                <w:lang w:eastAsia="ja-JP"/>
              </w:rPr>
            </w:pPr>
            <w:r>
              <w:rPr>
                <w:rFonts w:eastAsia="MS Mincho"/>
                <w:lang w:eastAsia="ja-JP"/>
              </w:rPr>
              <w:t>We are fine with the proposal</w:t>
            </w:r>
          </w:p>
        </w:tc>
      </w:tr>
      <w:tr w:rsidR="00A0372B" w14:paraId="7F71C42D" w14:textId="77777777" w:rsidTr="00A0372B">
        <w:tc>
          <w:tcPr>
            <w:tcW w:w="1525" w:type="dxa"/>
          </w:tcPr>
          <w:p w14:paraId="015F329D" w14:textId="77777777" w:rsidR="00A0372B" w:rsidRDefault="00A0372B" w:rsidP="00303109">
            <w:pPr>
              <w:rPr>
                <w:rFonts w:eastAsia="MS Mincho"/>
                <w:lang w:eastAsia="ja-JP"/>
              </w:rPr>
            </w:pPr>
            <w:r>
              <w:rPr>
                <w:rFonts w:eastAsia="MS Mincho"/>
                <w:lang w:eastAsia="ja-JP"/>
              </w:rPr>
              <w:t>Huawei, HiSilicon</w:t>
            </w:r>
          </w:p>
        </w:tc>
        <w:tc>
          <w:tcPr>
            <w:tcW w:w="7837" w:type="dxa"/>
          </w:tcPr>
          <w:p w14:paraId="3C257213" w14:textId="77777777" w:rsidR="00A0372B" w:rsidRDefault="00A0372B" w:rsidP="00303109">
            <w:r>
              <w:t>Generally OK. We suggest the following modification for the sake of clarity.</w:t>
            </w:r>
          </w:p>
          <w:p w14:paraId="03960FDC" w14:textId="77777777" w:rsidR="00A0372B" w:rsidRDefault="00A0372B" w:rsidP="00303109"/>
          <w:p w14:paraId="2EEB1868" w14:textId="77777777" w:rsidR="00A0372B" w:rsidRPr="007D660B" w:rsidRDefault="00A0372B" w:rsidP="00303109">
            <w:pPr>
              <w:rPr>
                <w:color w:val="0070C0"/>
              </w:rPr>
            </w:pPr>
            <w:r>
              <w:t xml:space="preserve">Proposal 2.4-3: </w:t>
            </w:r>
            <w:r w:rsidRPr="007D660B">
              <w:rPr>
                <w:color w:val="0070C0"/>
              </w:rPr>
              <w:t>(modified)</w:t>
            </w:r>
          </w:p>
          <w:p w14:paraId="0C140B13" w14:textId="77777777" w:rsidR="00A0372B" w:rsidRDefault="00A0372B" w:rsidP="00303109">
            <w:pPr>
              <w:rPr>
                <w:rFonts w:eastAsia="MS Mincho"/>
                <w:lang w:eastAsia="ja-JP"/>
              </w:rPr>
            </w:pPr>
          </w:p>
          <w:p w14:paraId="77F9A1B4" w14:textId="77777777" w:rsidR="00A0372B" w:rsidRDefault="00A0372B" w:rsidP="00303109">
            <w:r>
              <w:t>For the multi-channel channel access procedure, each time the gNB/UE attempts to acquire a COT</w:t>
            </w:r>
          </w:p>
          <w:p w14:paraId="3EBD735F" w14:textId="77777777" w:rsidR="00A0372B" w:rsidRDefault="00A0372B" w:rsidP="00303109">
            <w:pPr>
              <w:pStyle w:val="ListParagraph"/>
              <w:numPr>
                <w:ilvl w:val="0"/>
                <w:numId w:val="30"/>
              </w:numPr>
            </w:pPr>
            <w:r>
              <w:t xml:space="preserve">the gNB/UE shall re-initialize the counter for each channel </w:t>
            </w:r>
          </w:p>
          <w:p w14:paraId="04FFDC75" w14:textId="77777777" w:rsidR="00A0372B" w:rsidRDefault="00A0372B" w:rsidP="00303109">
            <w:pPr>
              <w:pStyle w:val="ListParagraph"/>
              <w:numPr>
                <w:ilvl w:val="0"/>
                <w:numId w:val="30"/>
              </w:numPr>
            </w:pPr>
            <w:r>
              <w:lastRenderedPageBreak/>
              <w:t>the initial value of the counter is independently determined for each channel</w:t>
            </w:r>
          </w:p>
          <w:p w14:paraId="66B918EB" w14:textId="77777777" w:rsidR="00A0372B" w:rsidRDefault="00A0372B" w:rsidP="00303109">
            <w:pPr>
              <w:pStyle w:val="ListParagraph"/>
              <w:numPr>
                <w:ilvl w:val="0"/>
                <w:numId w:val="30"/>
              </w:numPr>
            </w:pPr>
            <w:r>
              <w:t>count-down process is independent for each channel</w:t>
            </w:r>
          </w:p>
          <w:p w14:paraId="65FDD3D9" w14:textId="77777777" w:rsidR="00A0372B" w:rsidRDefault="00A0372B" w:rsidP="00303109">
            <w:pPr>
              <w:pStyle w:val="ListParagraph"/>
              <w:numPr>
                <w:ilvl w:val="0"/>
                <w:numId w:val="30"/>
              </w:numPr>
              <w:rPr>
                <w:color w:val="000000" w:themeColor="text1"/>
              </w:rPr>
            </w:pPr>
            <w:r>
              <w:rPr>
                <w:color w:val="000000" w:themeColor="text1"/>
              </w:rPr>
              <w:t>Start of the channel occupancy time in all channels is aligned.</w:t>
            </w:r>
          </w:p>
          <w:p w14:paraId="55B51BEC" w14:textId="77777777" w:rsidR="00A0372B" w:rsidRDefault="00A0372B" w:rsidP="00303109">
            <w:pPr>
              <w:pStyle w:val="ListParagraph"/>
              <w:numPr>
                <w:ilvl w:val="0"/>
                <w:numId w:val="30"/>
              </w:numPr>
              <w:rPr>
                <w:color w:val="000000" w:themeColor="text1"/>
              </w:rPr>
            </w:pPr>
            <w:r w:rsidRPr="007820A3">
              <w:rPr>
                <w:color w:val="0070C0"/>
              </w:rPr>
              <w:t>To acquire a new COT,</w:t>
            </w:r>
            <w:r>
              <w:rPr>
                <w:color w:val="000000" w:themeColor="text1"/>
              </w:rPr>
              <w:t xml:space="preserve"> </w:t>
            </w:r>
            <w:r w:rsidRPr="007820A3">
              <w:rPr>
                <w:color w:val="0070C0"/>
              </w:rPr>
              <w:t>the applied</w:t>
            </w:r>
            <w:r>
              <w:rPr>
                <w:color w:val="000000" w:themeColor="text1"/>
              </w:rPr>
              <w:t xml:space="preserve"> Type 1 channel access process </w:t>
            </w:r>
            <w:r w:rsidRPr="007D660B">
              <w:rPr>
                <w:strike/>
                <w:color w:val="000000" w:themeColor="text1"/>
              </w:rPr>
              <w:t>for a new COT</w:t>
            </w:r>
            <w:r>
              <w:rPr>
                <w:color w:val="000000" w:themeColor="text1"/>
              </w:rPr>
              <w:t xml:space="preserve"> shall not start before the end of the previous COT.   </w:t>
            </w:r>
          </w:p>
          <w:p w14:paraId="1FFD22C0" w14:textId="77777777" w:rsidR="00A0372B" w:rsidRDefault="00A0372B" w:rsidP="00303109">
            <w:pPr>
              <w:rPr>
                <w:rFonts w:eastAsia="MS Mincho"/>
                <w:lang w:eastAsia="ja-JP"/>
              </w:rPr>
            </w:pPr>
          </w:p>
          <w:p w14:paraId="4D2AD672" w14:textId="77777777" w:rsidR="00A0372B" w:rsidRDefault="00A0372B" w:rsidP="00303109">
            <w:pPr>
              <w:rPr>
                <w:rFonts w:eastAsia="MS Mincho"/>
                <w:lang w:eastAsia="ja-JP"/>
              </w:rPr>
            </w:pP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 xml:space="preserve">Alt 2. Extending the beam correspondence framework and QCL/TCI/SpatialRelationInfo framework to define “cover” and to indicate sensing </w:t>
            </w:r>
            <w:r>
              <w:lastRenderedPageBreak/>
              <w:t>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Option 2: Beam correspondence at gNB side is assumed. Supporting one or more of the following behaviors</w:t>
            </w:r>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Supporting one or more of the following behaviors</w:t>
            </w:r>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 xml:space="preserve">FFS: How and if to support multiple sensing beams to be used for a </w:t>
            </w:r>
            <w:r>
              <w:lastRenderedPageBreak/>
              <w:t>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lastRenderedPageBreak/>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r>
            <w:r>
              <w:lastRenderedPageBreak/>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lastRenderedPageBreak/>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lastRenderedPageBreak/>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lastRenderedPageBreak/>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lastRenderedPageBreak/>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lastRenderedPageBreak/>
              <w:t>InterDigital</w:t>
            </w:r>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lang w:eastAsia="en-US"/>
              </w:rPr>
              <w:lastRenderedPageBreak/>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lang w:eastAsia="en-US"/>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ListParagraph"/>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Initial access UE can easily interpret ChannelAccess-C</w:t>
            </w:r>
            <w:r w:rsidRPr="009D4291">
              <w:rPr>
                <w:rFonts w:eastAsia="Malgun Gothic"/>
                <w:lang w:eastAsia="ko-KR"/>
              </w:rPr>
              <w:t xml:space="preserve">Pext for unlicensed band as indicated in the email by us. </w:t>
            </w:r>
            <w:r w:rsidRPr="009D4291">
              <w:t>Our understanding is that the band number will be different for licensed and unlicensed bands for the same frequency range 66-71 GHz. A gNB will broadcast one or the other if it is capable to support both unlicensed and licensed as it m</w:t>
            </w:r>
            <w:r>
              <w:t xml:space="preserve">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ZTE, Sanechips</w:t>
            </w:r>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3B7FF3">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3B7FF3">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SimSun"/>
              </w:rPr>
            </w:pPr>
            <w:r>
              <w:rPr>
                <w:rFonts w:eastAsia="SimSun" w:hint="eastAsia"/>
              </w:rPr>
              <w:t>O</w:t>
            </w:r>
            <w:r>
              <w:rPr>
                <w:rFonts w:eastAsia="SimSun"/>
              </w:rPr>
              <w:t>PPO</w:t>
            </w:r>
          </w:p>
        </w:tc>
        <w:tc>
          <w:tcPr>
            <w:tcW w:w="7837" w:type="dxa"/>
          </w:tcPr>
          <w:p w14:paraId="6CB7355C" w14:textId="77777777" w:rsidR="00801AF0" w:rsidRDefault="00801AF0" w:rsidP="00801AF0">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SimSun"/>
              </w:rPr>
            </w:pPr>
            <w:r>
              <w:rPr>
                <w:rFonts w:eastAsia="SimSun"/>
                <w:noProof/>
                <w:lang w:eastAsia="en-US"/>
              </w:rPr>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lastRenderedPageBreak/>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ListParagraph"/>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ListParagraph"/>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TableGrid"/>
        <w:tblW w:w="9362" w:type="dxa"/>
        <w:tblLayout w:type="fixed"/>
        <w:tblLook w:val="04A0" w:firstRow="1" w:lastRow="0" w:firstColumn="1" w:lastColumn="0" w:noHBand="0" w:noVBand="1"/>
      </w:tblPr>
      <w:tblGrid>
        <w:gridCol w:w="1525"/>
        <w:gridCol w:w="7837"/>
      </w:tblGrid>
      <w:tr w:rsidR="00A36223" w14:paraId="26E89A36" w14:textId="77777777" w:rsidTr="003B7FF3">
        <w:tc>
          <w:tcPr>
            <w:tcW w:w="1525" w:type="dxa"/>
          </w:tcPr>
          <w:p w14:paraId="13D7A608" w14:textId="77777777" w:rsidR="00A36223" w:rsidRDefault="00A36223" w:rsidP="003B7FF3">
            <w:r>
              <w:t>Company</w:t>
            </w:r>
          </w:p>
        </w:tc>
        <w:tc>
          <w:tcPr>
            <w:tcW w:w="7837" w:type="dxa"/>
          </w:tcPr>
          <w:p w14:paraId="53094D55" w14:textId="77777777" w:rsidR="00A36223" w:rsidRDefault="00A36223" w:rsidP="003B7FF3">
            <w:r>
              <w:t>View</w:t>
            </w:r>
          </w:p>
        </w:tc>
      </w:tr>
      <w:tr w:rsidR="00A36223" w14:paraId="2B63A695" w14:textId="77777777" w:rsidTr="003B7FF3">
        <w:tc>
          <w:tcPr>
            <w:tcW w:w="1525" w:type="dxa"/>
          </w:tcPr>
          <w:p w14:paraId="4470C569" w14:textId="7FB86BDA" w:rsidR="00A36223" w:rsidRPr="009860A5" w:rsidRDefault="009860A5" w:rsidP="003B7FF3">
            <w:pPr>
              <w:rPr>
                <w:rFonts w:eastAsiaTheme="minorEastAsia"/>
              </w:rPr>
            </w:pPr>
            <w:r>
              <w:rPr>
                <w:rFonts w:eastAsiaTheme="minorEastAsia" w:hint="eastAsia"/>
              </w:rPr>
              <w:t>CATT</w:t>
            </w:r>
          </w:p>
        </w:tc>
        <w:tc>
          <w:tcPr>
            <w:tcW w:w="7837" w:type="dxa"/>
          </w:tcPr>
          <w:p w14:paraId="0CED3495" w14:textId="77777777" w:rsidR="00A36223" w:rsidRDefault="00D30C38" w:rsidP="0069209B">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w:t>
            </w:r>
            <w:r w:rsidR="006D760F">
              <w:rPr>
                <w:rFonts w:eastAsiaTheme="minorEastAsia" w:hint="eastAsia"/>
              </w:rPr>
              <w:t xml:space="preserve">resource, </w:t>
            </w:r>
            <w:r>
              <w:rPr>
                <w:rFonts w:eastAsiaTheme="minorEastAsia" w:hint="eastAsia"/>
              </w:rPr>
              <w:t xml:space="preserve">how does UE </w:t>
            </w:r>
            <w:r w:rsidR="006D760F">
              <w:rPr>
                <w:rFonts w:eastAsiaTheme="minorEastAsia" w:hint="eastAsia"/>
              </w:rPr>
              <w:t xml:space="preserve">known </w:t>
            </w:r>
            <w:r w:rsidR="006D760F">
              <w:rPr>
                <w:rFonts w:eastAsiaTheme="minorEastAsia"/>
              </w:rPr>
              <w:t>whether</w:t>
            </w:r>
            <w:r w:rsidR="006D760F">
              <w:rPr>
                <w:rFonts w:eastAsiaTheme="minorEastAsia" w:hint="eastAsia"/>
              </w:rPr>
              <w:t xml:space="preserve"> the operating band is </w:t>
            </w:r>
            <w:r w:rsidR="0069209B">
              <w:rPr>
                <w:rFonts w:eastAsiaTheme="minorEastAsia" w:hint="eastAsia"/>
              </w:rPr>
              <w:t xml:space="preserve">a </w:t>
            </w:r>
            <w:r>
              <w:rPr>
                <w:rFonts w:eastAsiaTheme="minorEastAsia"/>
              </w:rPr>
              <w:t>licensed</w:t>
            </w:r>
            <w:r>
              <w:rPr>
                <w:rFonts w:eastAsiaTheme="minorEastAsia" w:hint="eastAsia"/>
              </w:rPr>
              <w:t xml:space="preserve"> band</w:t>
            </w:r>
            <w:r w:rsidR="006D760F">
              <w:rPr>
                <w:rFonts w:eastAsiaTheme="minorEastAsia" w:hint="eastAsia"/>
              </w:rPr>
              <w:t xml:space="preserve"> or </w:t>
            </w:r>
            <w:r>
              <w:rPr>
                <w:rFonts w:eastAsiaTheme="minorEastAsia" w:hint="eastAsia"/>
              </w:rPr>
              <w:t>unlicensed band?</w:t>
            </w:r>
            <w:r w:rsidR="0069209B">
              <w:rPr>
                <w:rFonts w:eastAsiaTheme="minorEastAsia" w:hint="eastAsia"/>
              </w:rPr>
              <w:t xml:space="preserve"> Per our understanding, </w:t>
            </w:r>
            <w:r w:rsidR="0069209B" w:rsidRPr="0069209B">
              <w:rPr>
                <w:rFonts w:eastAsiaTheme="minorEastAsia"/>
              </w:rPr>
              <w:t>the IE channeAccessMode2-r17 should be included</w:t>
            </w:r>
            <w:r w:rsidR="0069209B">
              <w:rPr>
                <w:rFonts w:eastAsiaTheme="minorEastAsia" w:hint="eastAsia"/>
              </w:rPr>
              <w:t xml:space="preserve"> for licensed band to inform </w:t>
            </w:r>
            <w:r w:rsidR="0069209B">
              <w:rPr>
                <w:rFonts w:eastAsiaTheme="minorEastAsia"/>
              </w:rPr>
              <w:t>licensed</w:t>
            </w:r>
            <w:r w:rsidR="0069209B">
              <w:rPr>
                <w:rFonts w:eastAsiaTheme="minorEastAsia" w:hint="eastAsia"/>
              </w:rPr>
              <w:t xml:space="preserve"> band or unlicensed band information.</w:t>
            </w:r>
          </w:p>
          <w:p w14:paraId="35522509" w14:textId="48B5C1B2" w:rsidR="00340B6B" w:rsidRPr="009860A5" w:rsidRDefault="00340B6B" w:rsidP="0069209B">
            <w:pPr>
              <w:rPr>
                <w:rFonts w:eastAsiaTheme="minorEastAsia"/>
              </w:rPr>
            </w:pPr>
            <w:r w:rsidRPr="00544919">
              <w:rPr>
                <w:rFonts w:eastAsiaTheme="minorEastAsia"/>
                <w:color w:val="FF0000"/>
              </w:rPr>
              <w:t>Moderator: According to our RAN4 delegate, RAN4 will define separate band numbers for licensed band (at least in the future) and unlicensed band</w:t>
            </w:r>
            <w:r w:rsidR="00511555" w:rsidRPr="00544919">
              <w:rPr>
                <w:rFonts w:eastAsiaTheme="minorEastAsia"/>
                <w:color w:val="FF0000"/>
              </w:rPr>
              <w:t xml:space="preserve">. According to our RAN2 delegate, band number if SIB1 is mandatory to be transmitted, and the UE will need to </w:t>
            </w:r>
            <w:r w:rsidR="00544919" w:rsidRPr="00544919">
              <w:rPr>
                <w:rFonts w:eastAsiaTheme="minorEastAsia"/>
                <w:color w:val="FF0000"/>
              </w:rPr>
              <w:t xml:space="preserve">understand the band number to access. </w:t>
            </w:r>
            <w:r w:rsidR="006F5C35">
              <w:rPr>
                <w:rFonts w:eastAsiaTheme="minorEastAsia"/>
                <w:color w:val="FF0000"/>
              </w:rPr>
              <w:t>In other words, an unlicensed only UE cannot access licensed band anyway, so providing channelAccessMode2-r17 will not be helpful.</w:t>
            </w:r>
          </w:p>
        </w:tc>
      </w:tr>
      <w:tr w:rsidR="003F08FA" w14:paraId="29DE9ACF" w14:textId="77777777" w:rsidTr="003F08FA">
        <w:tc>
          <w:tcPr>
            <w:tcW w:w="1525" w:type="dxa"/>
          </w:tcPr>
          <w:p w14:paraId="3955CAC3" w14:textId="77777777" w:rsidR="003F08FA" w:rsidRDefault="003F08FA" w:rsidP="00FD263F">
            <w:pPr>
              <w:rPr>
                <w:rFonts w:eastAsiaTheme="minorEastAsia"/>
              </w:rPr>
            </w:pPr>
            <w:r>
              <w:rPr>
                <w:rFonts w:eastAsiaTheme="minorEastAsia"/>
              </w:rPr>
              <w:t xml:space="preserve">Ericsson </w:t>
            </w:r>
          </w:p>
        </w:tc>
        <w:tc>
          <w:tcPr>
            <w:tcW w:w="7837" w:type="dxa"/>
          </w:tcPr>
          <w:p w14:paraId="2B507D5F" w14:textId="77777777" w:rsidR="003F08FA" w:rsidRDefault="003F08FA" w:rsidP="00FD263F">
            <w:pPr>
              <w:rPr>
                <w:rFonts w:eastAsiaTheme="minorEastAsia"/>
              </w:rPr>
            </w:pPr>
            <w:r>
              <w:rPr>
                <w:rFonts w:eastAsiaTheme="minorEastAsia"/>
              </w:rPr>
              <w:t xml:space="preserve"> Support the proposal. </w:t>
            </w:r>
          </w:p>
          <w:p w14:paraId="49E679E1" w14:textId="77777777" w:rsidR="003F08FA" w:rsidRDefault="003F08FA" w:rsidP="00FD263F">
            <w:pPr>
              <w:rPr>
                <w:rFonts w:eastAsiaTheme="minorEastAsia"/>
              </w:rPr>
            </w:pPr>
            <w:r w:rsidRPr="00FD263F">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list and they cannot access that carrier.  </w:t>
            </w:r>
          </w:p>
        </w:tc>
      </w:tr>
      <w:tr w:rsidR="009A0B8E" w14:paraId="1BC07FC7" w14:textId="77777777" w:rsidTr="003F08FA">
        <w:tc>
          <w:tcPr>
            <w:tcW w:w="1525" w:type="dxa"/>
          </w:tcPr>
          <w:p w14:paraId="28BDF1BD" w14:textId="06C7D486" w:rsidR="009A0B8E" w:rsidRDefault="009A0B8E" w:rsidP="00FD263F">
            <w:pPr>
              <w:rPr>
                <w:rFonts w:eastAsiaTheme="minorEastAsia"/>
              </w:rPr>
            </w:pPr>
            <w:r>
              <w:rPr>
                <w:rFonts w:eastAsiaTheme="minorEastAsia"/>
              </w:rPr>
              <w:t>Docomo</w:t>
            </w:r>
          </w:p>
        </w:tc>
        <w:tc>
          <w:tcPr>
            <w:tcW w:w="7837" w:type="dxa"/>
          </w:tcPr>
          <w:p w14:paraId="19EFB35C" w14:textId="0A134D98" w:rsidR="009A0B8E" w:rsidRPr="009A0B8E" w:rsidRDefault="009A0B8E" w:rsidP="009A0B8E">
            <w:pPr>
              <w:pStyle w:val="discussionpoint"/>
            </w:pPr>
            <w:r>
              <w:rPr>
                <w:rFonts w:eastAsia="MS Mincho"/>
                <w:lang w:eastAsia="ja-JP"/>
              </w:rPr>
              <w:t xml:space="preserve">Same understanding as what the Moderator described in red above. We support </w:t>
            </w:r>
            <w:r>
              <w:t>Proposal 2.6-1c (new)</w:t>
            </w: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ListParagraph"/>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03FEDABE" w:rsidR="00996176" w:rsidRDefault="004954B4">
      <w:pPr>
        <w:pStyle w:val="ListParagraph"/>
        <w:numPr>
          <w:ilvl w:val="0"/>
          <w:numId w:val="36"/>
        </w:numPr>
        <w:rPr>
          <w:rFonts w:eastAsiaTheme="minorEastAsia"/>
        </w:rPr>
      </w:pPr>
      <w:r>
        <w:rPr>
          <w:rFonts w:eastAsiaTheme="minorEastAsia"/>
        </w:rPr>
        <w:t>Not support: Apple, FW</w:t>
      </w:r>
      <w:r w:rsidR="003F08FA">
        <w:rPr>
          <w:rFonts w:eastAsiaTheme="minorEastAsia"/>
        </w:rPr>
        <w:t>, Ericsson</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lastRenderedPageBreak/>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lastRenderedPageBreak/>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w:t>
            </w:r>
            <w:r w:rsidRPr="00ED4AF8">
              <w:rPr>
                <w:rFonts w:hint="eastAsia"/>
              </w:rPr>
              <w:lastRenderedPageBreak/>
              <w:t>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B38D69B" w14:textId="6846C9EE" w:rsidR="00423315" w:rsidRDefault="00423315" w:rsidP="00423315">
            <w:pPr>
              <w:rPr>
                <w:rFonts w:eastAsiaTheme="minorEastAsia"/>
              </w:rPr>
            </w:pPr>
            <w:r w:rsidRPr="004C6A5D">
              <w:rPr>
                <w:rFonts w:eastAsiaTheme="minorEastAsia" w:hint="eastAsia"/>
              </w:rPr>
              <w:t>2.6-3</w:t>
            </w:r>
            <w:r w:rsidRPr="004C6A5D">
              <w:rPr>
                <w:rFonts w:eastAsiaTheme="minorEastAsia"/>
              </w:rPr>
              <w:t>a.</w:t>
            </w:r>
            <w:r>
              <w:rPr>
                <w:rFonts w:eastAsiaTheme="minorEastAsia"/>
              </w:rPr>
              <w:t xml:space="preserve">look good to us. 2.6-3b is also fine. </w:t>
            </w:r>
          </w:p>
        </w:tc>
      </w:tr>
      <w:tr w:rsidR="008863D3" w:rsidRPr="004C6A5D" w14:paraId="12183FB8" w14:textId="77777777" w:rsidTr="008863D3">
        <w:tc>
          <w:tcPr>
            <w:tcW w:w="1525" w:type="dxa"/>
          </w:tcPr>
          <w:p w14:paraId="4585BA8C" w14:textId="77777777" w:rsidR="008863D3" w:rsidRDefault="008863D3" w:rsidP="000C26DA">
            <w:pPr>
              <w:rPr>
                <w:rFonts w:eastAsia="MS Mincho"/>
                <w:lang w:eastAsia="ja-JP"/>
              </w:rPr>
            </w:pPr>
            <w:r>
              <w:rPr>
                <w:rFonts w:eastAsia="MS Mincho"/>
                <w:lang w:eastAsia="ja-JP"/>
              </w:rPr>
              <w:t>Nokia, NSB</w:t>
            </w:r>
          </w:p>
        </w:tc>
        <w:tc>
          <w:tcPr>
            <w:tcW w:w="7837" w:type="dxa"/>
          </w:tcPr>
          <w:p w14:paraId="365265CD" w14:textId="77777777" w:rsidR="008863D3" w:rsidRPr="004C6A5D" w:rsidRDefault="008863D3" w:rsidP="000C26DA">
            <w:pPr>
              <w:rPr>
                <w:rFonts w:eastAsiaTheme="minorEastAsia"/>
              </w:rPr>
            </w:pPr>
            <w:r>
              <w:rPr>
                <w:rFonts w:eastAsia="MS Mincho"/>
                <w:lang w:eastAsia="ja-JP"/>
              </w:rPr>
              <w:t>We are fine with the proposals 2.6-3a and 2.6-3b</w:t>
            </w:r>
          </w:p>
        </w:tc>
      </w:tr>
      <w:tr w:rsidR="007E7BA2" w:rsidRPr="004C6A5D" w14:paraId="1D38E81B" w14:textId="77777777" w:rsidTr="008863D3">
        <w:tc>
          <w:tcPr>
            <w:tcW w:w="1525" w:type="dxa"/>
          </w:tcPr>
          <w:p w14:paraId="3041577A" w14:textId="7813860B" w:rsidR="007E7BA2" w:rsidRDefault="007E7BA2" w:rsidP="000C26DA">
            <w:pPr>
              <w:rPr>
                <w:rFonts w:eastAsia="MS Mincho"/>
                <w:lang w:eastAsia="ja-JP"/>
              </w:rPr>
            </w:pPr>
            <w:r>
              <w:rPr>
                <w:rFonts w:eastAsia="MS Mincho"/>
                <w:lang w:eastAsia="ja-JP"/>
              </w:rPr>
              <w:t>Moderator</w:t>
            </w:r>
          </w:p>
        </w:tc>
        <w:tc>
          <w:tcPr>
            <w:tcW w:w="7837" w:type="dxa"/>
          </w:tcPr>
          <w:p w14:paraId="55C5B837" w14:textId="0AC63455" w:rsidR="007E7BA2" w:rsidRDefault="007E7BA2" w:rsidP="000C26DA">
            <w:pPr>
              <w:rPr>
                <w:rFonts w:eastAsia="MS Mincho"/>
                <w:lang w:eastAsia="ja-JP"/>
              </w:rPr>
            </w:pPr>
            <w:r w:rsidRPr="007E7BA2">
              <w:rPr>
                <w:rFonts w:eastAsia="MS Mincho"/>
                <w:color w:val="FF0000"/>
                <w:lang w:eastAsia="ja-JP"/>
              </w:rPr>
              <w:t>I believe if we have 2.6-1c, the two proposals become equivalent</w:t>
            </w:r>
          </w:p>
        </w:tc>
      </w:tr>
      <w:tr w:rsidR="003F08FA" w14:paraId="180AAEF3" w14:textId="77777777" w:rsidTr="003F08FA">
        <w:tc>
          <w:tcPr>
            <w:tcW w:w="1525" w:type="dxa"/>
          </w:tcPr>
          <w:p w14:paraId="54383BEA" w14:textId="53FC7B10" w:rsidR="003F08FA" w:rsidRDefault="003F08FA" w:rsidP="003F08FA">
            <w:pPr>
              <w:rPr>
                <w:rFonts w:eastAsiaTheme="minorEastAsia"/>
              </w:rPr>
            </w:pPr>
            <w:r>
              <w:rPr>
                <w:rFonts w:eastAsia="MS Mincho"/>
                <w:lang w:eastAsia="ja-JP"/>
              </w:rPr>
              <w:t>Ericsson 3</w:t>
            </w:r>
          </w:p>
        </w:tc>
        <w:tc>
          <w:tcPr>
            <w:tcW w:w="7837" w:type="dxa"/>
          </w:tcPr>
          <w:p w14:paraId="51F8389D" w14:textId="77777777" w:rsidR="003F08FA" w:rsidRDefault="003F08FA" w:rsidP="003F08F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14:paraId="3AA0B6A1" w14:textId="77777777" w:rsidR="003F08FA" w:rsidRDefault="003F08FA" w:rsidP="003F08FA">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the reserved bits are 17 bits for unlicensed and 15 bits for licensed according to 38.212 v17.0.0, which already lets UE know how to decode it.</w:t>
            </w:r>
          </w:p>
          <w:p w14:paraId="428AFEED" w14:textId="77777777" w:rsidR="003F08FA" w:rsidRDefault="003F08FA" w:rsidP="003F08FA"/>
          <w:p w14:paraId="7C0EA597" w14:textId="77777777" w:rsidR="003F08FA" w:rsidRDefault="003F08FA" w:rsidP="003F08FA">
            <w:pPr>
              <w:rPr>
                <w:rFonts w:eastAsiaTheme="minorEastAsia"/>
              </w:rPr>
            </w:pPr>
            <w:r w:rsidRPr="00AA58FD">
              <w:rPr>
                <w:rFonts w:eastAsia="MS Mincho"/>
                <w:noProof/>
                <w:lang w:eastAsia="en-US"/>
              </w:rPr>
              <w:drawing>
                <wp:inline distT="0" distB="0" distL="0" distR="0" wp14:anchorId="096E71E5" wp14:editId="6D142080">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p w14:paraId="4351111F" w14:textId="4CF929B5" w:rsidR="00C43A7D" w:rsidRDefault="00C43A7D" w:rsidP="003F08FA">
            <w:pPr>
              <w:rPr>
                <w:rFonts w:eastAsiaTheme="minorEastAsia"/>
              </w:rPr>
            </w:pPr>
            <w:r w:rsidRPr="005E122B">
              <w:rPr>
                <w:rFonts w:eastAsiaTheme="minorEastAsia"/>
                <w:color w:val="FF0000"/>
              </w:rPr>
              <w:t xml:space="preserve">Moderator: This is exactly the point. Before </w:t>
            </w:r>
            <w:r w:rsidR="005E122B" w:rsidRPr="005E122B">
              <w:rPr>
                <w:rFonts w:eastAsiaTheme="minorEastAsia"/>
                <w:color w:val="FF0000"/>
              </w:rPr>
              <w:t>SIB1 decoding, the UE does not know the channel is licensed or unlicensed. The majority view is to make sure the DCI format will be the same no matter it is licensed or unlicensed, so the UE does not need to two separate decodings (exceeds UE capability) to figure out.</w:t>
            </w:r>
          </w:p>
        </w:tc>
      </w:tr>
      <w:tr w:rsidR="00A0372B" w14:paraId="7FA7B0FD" w14:textId="77777777" w:rsidTr="00A0372B">
        <w:tc>
          <w:tcPr>
            <w:tcW w:w="1525" w:type="dxa"/>
          </w:tcPr>
          <w:p w14:paraId="1FDDFCB9" w14:textId="77777777" w:rsidR="00A0372B" w:rsidRDefault="00A0372B" w:rsidP="00303109">
            <w:pPr>
              <w:rPr>
                <w:rFonts w:eastAsia="MS Mincho"/>
                <w:lang w:eastAsia="ja-JP"/>
              </w:rPr>
            </w:pPr>
            <w:r>
              <w:rPr>
                <w:rFonts w:eastAsia="MS Mincho"/>
                <w:lang w:eastAsia="ja-JP"/>
              </w:rPr>
              <w:t>Huawei, HiSilicon</w:t>
            </w:r>
          </w:p>
        </w:tc>
        <w:tc>
          <w:tcPr>
            <w:tcW w:w="7837" w:type="dxa"/>
          </w:tcPr>
          <w:p w14:paraId="2234FD55" w14:textId="77777777" w:rsidR="00A0372B" w:rsidRDefault="00A0372B" w:rsidP="00303109">
            <w:r>
              <w:rPr>
                <w:rFonts w:eastAsia="MS Mincho"/>
                <w:lang w:eastAsia="ja-JP"/>
              </w:rPr>
              <w:t xml:space="preserve">We think </w:t>
            </w:r>
            <w:r>
              <w:t xml:space="preserve">Proposal 2.6-3b is cleaner and we support it. </w:t>
            </w:r>
          </w:p>
          <w:p w14:paraId="65E75B3A" w14:textId="77777777" w:rsidR="00A0372B" w:rsidRDefault="00A0372B" w:rsidP="00303109"/>
          <w:p w14:paraId="77A3A67F" w14:textId="77777777" w:rsidR="00A0372B" w:rsidRDefault="00A0372B" w:rsidP="00303109">
            <w:r>
              <w:t xml:space="preserve">As moderator pointed out, if </w:t>
            </w:r>
            <w:r w:rsidRPr="00DD1EFF">
              <w:t>2.6-1c</w:t>
            </w:r>
            <w:r>
              <w:t xml:space="preserve"> is agreed, 2.6-3b and 2.6-3a are equivalent. Note that the current running RRC CR is already aligned with </w:t>
            </w:r>
            <w:r w:rsidRPr="00DD1EFF">
              <w:t>2.6-1c</w:t>
            </w:r>
            <w:r>
              <w:t xml:space="preserve"> and even if </w:t>
            </w:r>
            <w:r w:rsidRPr="00DD1EFF">
              <w:t>2.6-1c</w:t>
            </w:r>
            <w:r>
              <w:t xml:space="preserve"> is not formally agreed and the running RRC CR does not change, the final outcome would be the same:  </w:t>
            </w:r>
            <w:r w:rsidRPr="00DD1EFF">
              <w:t xml:space="preserve">LBT mode = ON would not be indicated for </w:t>
            </w:r>
            <w:r>
              <w:t xml:space="preserve">a </w:t>
            </w:r>
            <w:r w:rsidRPr="00DD1EFF">
              <w:t xml:space="preserve">licensed </w:t>
            </w:r>
            <w:r>
              <w:t>band.</w:t>
            </w:r>
          </w:p>
          <w:p w14:paraId="5C373B97" w14:textId="77777777" w:rsidR="00A0372B" w:rsidRDefault="00A0372B" w:rsidP="00303109"/>
          <w:p w14:paraId="4DF5E799" w14:textId="77777777" w:rsidR="00A0372B" w:rsidRDefault="00A0372B" w:rsidP="00303109">
            <w:r>
              <w:t xml:space="preserve">Please see the following field description of </w:t>
            </w:r>
            <w:ins w:id="9" w:author="Ericsson_RAN2_116e" w:date="2021-12-20T13:32:00Z">
              <w:r w:rsidRPr="00910BF9">
                <w:rPr>
                  <w:rFonts w:ascii="Arial" w:hAnsi="Arial" w:cs="Arial"/>
                  <w:b/>
                  <w:bCs/>
                  <w:i/>
                  <w:sz w:val="18"/>
                  <w:szCs w:val="22"/>
                  <w:lang w:eastAsia="en-GB"/>
                </w:rPr>
                <w:t>channelAccessMode</w:t>
              </w:r>
              <w:r>
                <w:rPr>
                  <w:rFonts w:ascii="Arial" w:hAnsi="Arial" w:cs="Arial"/>
                  <w:b/>
                  <w:bCs/>
                  <w:i/>
                  <w:sz w:val="18"/>
                  <w:szCs w:val="22"/>
                  <w:lang w:eastAsia="en-GB"/>
                </w:rPr>
                <w:t>2</w:t>
              </w:r>
            </w:ins>
            <w:r>
              <w:rPr>
                <w:rFonts w:ascii="Arial" w:hAnsi="Arial" w:cs="Arial"/>
                <w:b/>
                <w:bCs/>
                <w:i/>
                <w:sz w:val="18"/>
                <w:szCs w:val="22"/>
                <w:lang w:eastAsia="en-GB"/>
              </w:rPr>
              <w:t xml:space="preserve"> from </w:t>
            </w:r>
            <w:r>
              <w:t>running RRC CR R2-2202435:</w:t>
            </w:r>
          </w:p>
          <w:p w14:paraId="6DC2A6F4" w14:textId="77777777" w:rsidR="00A0372B" w:rsidRDefault="00A0372B" w:rsidP="003031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A0372B" w:rsidRPr="00910BF9" w14:paraId="6538C681" w14:textId="77777777" w:rsidTr="00303109">
              <w:trPr>
                <w:ins w:id="10" w:author="Ericsson_RAN2_116e" w:date="2021-12-20T13:32:00Z"/>
              </w:trPr>
              <w:tc>
                <w:tcPr>
                  <w:tcW w:w="5000" w:type="pct"/>
                  <w:tcBorders>
                    <w:top w:val="single" w:sz="4" w:space="0" w:color="auto"/>
                    <w:left w:val="single" w:sz="4" w:space="0" w:color="auto"/>
                    <w:bottom w:val="single" w:sz="4" w:space="0" w:color="auto"/>
                    <w:right w:val="single" w:sz="4" w:space="0" w:color="auto"/>
                  </w:tcBorders>
                </w:tcPr>
                <w:p w14:paraId="5F8BDEB1" w14:textId="77777777" w:rsidR="00A0372B" w:rsidRPr="00910BF9" w:rsidDel="008C5EE0" w:rsidRDefault="00A0372B" w:rsidP="00303109">
                  <w:pPr>
                    <w:keepNext/>
                    <w:keepLines/>
                    <w:overflowPunct w:val="0"/>
                    <w:autoSpaceDE w:val="0"/>
                    <w:autoSpaceDN w:val="0"/>
                    <w:adjustRightInd w:val="0"/>
                    <w:rPr>
                      <w:ins w:id="11" w:author="Ericsson_RAN2_116e" w:date="2021-12-20T13:32:00Z"/>
                      <w:del w:id="12" w:author="Eri_RAN2_116bis_e" w:date="2022-01-27T10:28:00Z"/>
                      <w:rFonts w:ascii="Arial" w:hAnsi="Arial" w:cs="Arial"/>
                      <w:sz w:val="18"/>
                      <w:szCs w:val="22"/>
                      <w:lang w:eastAsia="sv-SE"/>
                    </w:rPr>
                  </w:pPr>
                  <w:ins w:id="13" w:author="Ericsson_RAN2_116e" w:date="2021-12-20T13:32:00Z">
                    <w:r w:rsidRPr="00910BF9">
                      <w:rPr>
                        <w:rFonts w:ascii="Arial" w:hAnsi="Arial" w:cs="Arial"/>
                        <w:b/>
                        <w:bCs/>
                        <w:i/>
                        <w:sz w:val="18"/>
                        <w:szCs w:val="22"/>
                        <w:lang w:eastAsia="en-GB"/>
                      </w:rPr>
                      <w:lastRenderedPageBreak/>
                      <w:t>channelAccessMode</w:t>
                    </w:r>
                    <w:r>
                      <w:rPr>
                        <w:rFonts w:ascii="Arial" w:hAnsi="Arial" w:cs="Arial"/>
                        <w:b/>
                        <w:bCs/>
                        <w:i/>
                        <w:sz w:val="18"/>
                        <w:szCs w:val="22"/>
                        <w:lang w:eastAsia="en-GB"/>
                      </w:rPr>
                      <w:t>2</w:t>
                    </w:r>
                  </w:ins>
                </w:p>
                <w:p w14:paraId="13EB167A" w14:textId="77777777" w:rsidR="00A0372B" w:rsidRDefault="00A0372B" w:rsidP="00A0372B">
                  <w:pPr>
                    <w:keepNext/>
                    <w:keepLines/>
                    <w:overflowPunct w:val="0"/>
                    <w:autoSpaceDE w:val="0"/>
                    <w:autoSpaceDN w:val="0"/>
                    <w:adjustRightInd w:val="0"/>
                    <w:rPr>
                      <w:ins w:id="14" w:author="Ericsson_RAN2_116e" w:date="2021-12-20T13:32:00Z"/>
                      <w:rFonts w:ascii="Arial" w:hAnsi="Arial"/>
                      <w:sz w:val="18"/>
                      <w:szCs w:val="22"/>
                      <w:lang w:eastAsia="sv-SE"/>
                    </w:rPr>
                  </w:pPr>
                  <w:ins w:id="15" w:author="Ericsson_RAN2_116e" w:date="2021-12-20T13:32:00Z">
                    <w:del w:id="16" w:author="Eri_RAN2_116bis_e" w:date="2022-01-27T10:28:00Z">
                      <w:r w:rsidDel="008C5EE0">
                        <w:rPr>
                          <w:rFonts w:ascii="Arial" w:hAnsi="Arial"/>
                          <w:sz w:val="18"/>
                          <w:szCs w:val="22"/>
                          <w:lang w:eastAsia="sv-SE"/>
                        </w:rPr>
                        <w:delText>[Editor’s note: this is FFS]</w:delText>
                      </w:r>
                    </w:del>
                  </w:ins>
                </w:p>
                <w:p w14:paraId="3CCA088F" w14:textId="77777777" w:rsidR="00A0372B" w:rsidRDefault="00A0372B" w:rsidP="00303109">
                  <w:pPr>
                    <w:keepNext/>
                    <w:keepLines/>
                    <w:overflowPunct w:val="0"/>
                    <w:autoSpaceDE w:val="0"/>
                    <w:autoSpaceDN w:val="0"/>
                    <w:adjustRightInd w:val="0"/>
                    <w:rPr>
                      <w:ins w:id="17" w:author="Ericsson_RAN2_116e" w:date="2021-12-20T13:32:00Z"/>
                      <w:rFonts w:ascii="Arial" w:hAnsi="Arial"/>
                      <w:sz w:val="18"/>
                      <w:szCs w:val="22"/>
                      <w:lang w:eastAsia="sv-SE"/>
                    </w:rPr>
                  </w:pPr>
                  <w:ins w:id="18" w:author="Ericsson_RAN2_116e" w:date="2021-12-20T13:32:00Z">
                    <w:del w:id="19" w:author="Eri_RAN2_116bis_e" w:date="2022-01-27T10:30:00Z">
                      <w:r w:rsidDel="008F3D4F">
                        <w:rPr>
                          <w:rFonts w:ascii="Arial" w:hAnsi="Arial"/>
                          <w:sz w:val="18"/>
                          <w:szCs w:val="22"/>
                          <w:lang w:eastAsia="sv-SE"/>
                        </w:rPr>
                        <w:delText xml:space="preserve">Value ‘enabled’ </w:delText>
                      </w:r>
                    </w:del>
                  </w:ins>
                  <w:ins w:id="20" w:author="Eri_RAN2_116bis_e" w:date="2022-01-27T10:30:00Z">
                    <w:r w:rsidRPr="00910BF9">
                      <w:rPr>
                        <w:rFonts w:ascii="Arial" w:hAnsi="Arial" w:cs="Arial"/>
                        <w:sz w:val="18"/>
                        <w:lang w:eastAsia="ja-JP"/>
                      </w:rPr>
                      <w:t xml:space="preserve">If present, this field </w:t>
                    </w:r>
                  </w:ins>
                  <w:ins w:id="21" w:author="Ericsson_RAN2_116e" w:date="2021-12-20T13:32:00Z">
                    <w:r>
                      <w:rPr>
                        <w:rFonts w:ascii="Arial" w:hAnsi="Arial"/>
                        <w:sz w:val="18"/>
                        <w:szCs w:val="22"/>
                        <w:lang w:eastAsia="sv-SE"/>
                      </w:rPr>
                      <w:t xml:space="preserve">indicates that the UE shall apply channel access mode procedures </w:t>
                    </w:r>
                    <w:r w:rsidRPr="00F93A65">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w:t>
                    </w:r>
                    <w:r w:rsidRPr="00CB1CC8">
                      <w:rPr>
                        <w:rFonts w:ascii="Arial" w:hAnsi="Arial"/>
                        <w:sz w:val="18"/>
                        <w:szCs w:val="22"/>
                        <w:lang w:eastAsia="sv-SE"/>
                      </w:rPr>
                      <w:t xml:space="preserve"> TS 37.213 [48</w:t>
                    </w:r>
                    <w:r>
                      <w:rPr>
                        <w:rFonts w:ascii="Arial" w:hAnsi="Arial"/>
                        <w:sz w:val="18"/>
                        <w:szCs w:val="22"/>
                        <w:lang w:eastAsia="sv-SE"/>
                      </w:rPr>
                      <w:t>], clause 4.4 for FR2-2.</w:t>
                    </w:r>
                    <w:del w:id="22" w:author="Eri_RAN2_116bis_e" w:date="2022-01-27T10:30:00Z">
                      <w:r w:rsidDel="008F3D4F">
                        <w:rPr>
                          <w:rFonts w:ascii="Arial" w:hAnsi="Arial"/>
                          <w:sz w:val="18"/>
                          <w:szCs w:val="22"/>
                          <w:lang w:eastAsia="sv-SE"/>
                        </w:rPr>
                        <w:delText xml:space="preserve"> Value ‘disabled’ indicates that the UE shall not apply any channel access procedures. If absent, no UE action is required</w:delText>
                      </w:r>
                    </w:del>
                    <w:r>
                      <w:rPr>
                        <w:rFonts w:ascii="Arial" w:hAnsi="Arial"/>
                        <w:sz w:val="18"/>
                        <w:szCs w:val="22"/>
                        <w:lang w:eastAsia="sv-SE"/>
                      </w:rPr>
                      <w:t xml:space="preserve">. </w:t>
                    </w:r>
                  </w:ins>
                </w:p>
                <w:p w14:paraId="2DB71F4E" w14:textId="77777777" w:rsidR="00A0372B" w:rsidRPr="00910BF9" w:rsidRDefault="00A0372B" w:rsidP="00303109">
                  <w:pPr>
                    <w:keepNext/>
                    <w:keepLines/>
                    <w:overflowPunct w:val="0"/>
                    <w:autoSpaceDE w:val="0"/>
                    <w:autoSpaceDN w:val="0"/>
                    <w:adjustRightInd w:val="0"/>
                    <w:rPr>
                      <w:ins w:id="23" w:author="Ericsson_RAN2_116e" w:date="2021-12-20T13:32:00Z"/>
                      <w:rFonts w:ascii="Arial" w:hAnsi="Arial" w:cs="Arial"/>
                      <w:b/>
                      <w:bCs/>
                      <w:i/>
                      <w:sz w:val="18"/>
                      <w:szCs w:val="22"/>
                      <w:lang w:eastAsia="en-GB"/>
                    </w:rPr>
                  </w:pPr>
                  <w:ins w:id="24"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A0372B" w:rsidRPr="00910BF9" w14:paraId="4323836F" w14:textId="77777777" w:rsidTr="00303109">
              <w:tc>
                <w:tcPr>
                  <w:tcW w:w="5000" w:type="pct"/>
                  <w:tcBorders>
                    <w:top w:val="single" w:sz="4" w:space="0" w:color="auto"/>
                    <w:left w:val="single" w:sz="4" w:space="0" w:color="auto"/>
                    <w:bottom w:val="single" w:sz="4" w:space="0" w:color="auto"/>
                    <w:right w:val="single" w:sz="4" w:space="0" w:color="auto"/>
                  </w:tcBorders>
                </w:tcPr>
                <w:p w14:paraId="4E243487" w14:textId="77777777" w:rsidR="00A0372B" w:rsidRDefault="00A0372B" w:rsidP="00303109">
                  <w:pPr>
                    <w:keepNext/>
                    <w:keepLines/>
                    <w:overflowPunct w:val="0"/>
                    <w:autoSpaceDE w:val="0"/>
                    <w:autoSpaceDN w:val="0"/>
                    <w:adjustRightInd w:val="0"/>
                    <w:rPr>
                      <w:rFonts w:ascii="Arial" w:hAnsi="Arial" w:cs="Arial"/>
                      <w:b/>
                      <w:bCs/>
                      <w:i/>
                      <w:sz w:val="18"/>
                      <w:szCs w:val="22"/>
                      <w:lang w:eastAsia="en-GB"/>
                    </w:rPr>
                  </w:pPr>
                </w:p>
                <w:p w14:paraId="5E000DEF" w14:textId="77777777" w:rsidR="00A0372B" w:rsidRPr="00910BF9" w:rsidRDefault="00A0372B" w:rsidP="00303109">
                  <w:pPr>
                    <w:keepNext/>
                    <w:keepLines/>
                    <w:overflowPunct w:val="0"/>
                    <w:autoSpaceDE w:val="0"/>
                    <w:autoSpaceDN w:val="0"/>
                    <w:adjustRightInd w:val="0"/>
                    <w:rPr>
                      <w:rFonts w:ascii="Arial" w:hAnsi="Arial" w:cs="Arial"/>
                      <w:b/>
                      <w:bCs/>
                      <w:i/>
                      <w:sz w:val="18"/>
                      <w:szCs w:val="22"/>
                      <w:lang w:eastAsia="en-GB"/>
                    </w:rPr>
                  </w:pPr>
                  <w:ins w:id="25" w:author="Ericsson_RAN2_116e" w:date="2021-12-20T13:36:00Z">
                    <w:r w:rsidRPr="003E2C4D">
                      <w:rPr>
                        <w:rFonts w:ascii="Arial" w:eastAsia="MS Mincho" w:hAnsi="Arial" w:cs="Arial"/>
                        <w:sz w:val="18"/>
                        <w:szCs w:val="22"/>
                        <w:lang w:eastAsia="sv-SE"/>
                      </w:rPr>
                      <w:t xml:space="preserve">This field </w:t>
                    </w:r>
                    <w:r w:rsidRPr="00F93A65">
                      <w:rPr>
                        <w:rFonts w:ascii="Arial" w:eastAsia="MS Mincho" w:hAnsi="Arial" w:cs="Arial"/>
                        <w:sz w:val="18"/>
                        <w:szCs w:val="22"/>
                        <w:highlight w:val="yellow"/>
                        <w:lang w:eastAsia="sv-SE"/>
                      </w:rPr>
                      <w:t xml:space="preserve">is optionally present </w:t>
                    </w:r>
                    <w:del w:id="26" w:author="Eri_RAN2_pre_117" w:date="2022-02-14T17:01:00Z">
                      <w:r w:rsidRPr="00F93A65" w:rsidDel="00066CEC">
                        <w:rPr>
                          <w:rFonts w:ascii="Arial" w:eastAsia="MS Mincho" w:hAnsi="Arial" w:cs="Arial"/>
                          <w:sz w:val="18"/>
                          <w:szCs w:val="22"/>
                          <w:highlight w:val="yellow"/>
                          <w:lang w:eastAsia="sv-SE"/>
                        </w:rPr>
                        <w:delText xml:space="preserve">for </w:delText>
                      </w:r>
                    </w:del>
                  </w:ins>
                  <w:ins w:id="27" w:author="Eri_RAN2_pre_117" w:date="2022-02-14T17:01:00Z">
                    <w:r w:rsidRPr="00F93A65">
                      <w:rPr>
                        <w:rFonts w:ascii="Arial" w:hAnsi="Arial" w:cs="Arial"/>
                        <w:sz w:val="18"/>
                        <w:szCs w:val="22"/>
                        <w:highlight w:val="yellow"/>
                        <w:lang w:eastAsia="ja-JP"/>
                      </w:rPr>
                      <w:t xml:space="preserve">if this cell operates with shared spectrum channel access in </w:t>
                    </w:r>
                  </w:ins>
                  <w:ins w:id="28" w:author="Ericsson_RAN2_116e" w:date="2021-12-20T13:36:00Z">
                    <w:r w:rsidRPr="00F93A65">
                      <w:rPr>
                        <w:rFonts w:ascii="Arial" w:eastAsia="MS Mincho" w:hAnsi="Arial" w:cs="Arial"/>
                        <w:sz w:val="18"/>
                        <w:szCs w:val="22"/>
                        <w:highlight w:val="yellow"/>
                        <w:lang w:eastAsia="sv-SE"/>
                      </w:rPr>
                      <w:t>FR2-2. Otherwise, it is absent, Need R</w:t>
                    </w:r>
                    <w:r w:rsidRPr="003E2C4D">
                      <w:rPr>
                        <w:rFonts w:ascii="Arial" w:eastAsia="MS Mincho" w:hAnsi="Arial" w:cs="Arial"/>
                        <w:sz w:val="18"/>
                        <w:szCs w:val="22"/>
                        <w:lang w:eastAsia="sv-SE"/>
                      </w:rPr>
                      <w:t xml:space="preserve">. </w:t>
                    </w:r>
                    <w:del w:id="29" w:author="Eri_RAN2_pre_117" w:date="2022-02-14T17:01:00Z">
                      <w:r w:rsidRPr="003E2C4D" w:rsidDel="00066CEC">
                        <w:rPr>
                          <w:rFonts w:ascii="Arial" w:eastAsia="MS Mincho" w:hAnsi="Arial" w:cs="Arial"/>
                          <w:sz w:val="18"/>
                          <w:szCs w:val="22"/>
                          <w:lang w:eastAsia="sv-SE"/>
                        </w:rPr>
                        <w:delText>[Editor’s note: FFS. depends on the value for channelAccessMode2]</w:delText>
                      </w:r>
                    </w:del>
                  </w:ins>
                </w:p>
              </w:tc>
            </w:tr>
          </w:tbl>
          <w:p w14:paraId="44760B98" w14:textId="77777777" w:rsidR="00A0372B" w:rsidRDefault="00A0372B" w:rsidP="00303109">
            <w:pPr>
              <w:rPr>
                <w:rFonts w:eastAsia="MS Mincho"/>
                <w:lang w:eastAsia="ja-JP"/>
              </w:rPr>
            </w:pP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30" w:name="_Hlk70238535"/>
            <w:r>
              <w:rPr>
                <w:highlight w:val="green"/>
              </w:rPr>
              <w:t>Agreement:</w:t>
            </w:r>
          </w:p>
          <w:p w14:paraId="3245EA6B" w14:textId="77777777" w:rsidR="00996176" w:rsidRDefault="004954B4">
            <w:pPr>
              <w:pStyle w:val="ListParagraph"/>
              <w:numPr>
                <w:ilvl w:val="0"/>
                <w:numId w:val="38"/>
              </w:numPr>
            </w:pPr>
            <w:r>
              <w:t>Contention Exempt Short Control Signaling rules can be applicable to the transmission of SS/PBCH.</w:t>
            </w:r>
          </w:p>
          <w:p w14:paraId="3F3ED068" w14:textId="77777777"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30"/>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ListParagraph"/>
              <w:numPr>
                <w:ilvl w:val="1"/>
                <w:numId w:val="38"/>
              </w:numPr>
            </w:pPr>
            <w:r>
              <w:t>Alt 2: The 10% over any 100ms interval restriction is applicable to the msg1/msgA transmission from one UE perspective</w:t>
            </w:r>
          </w:p>
          <w:p w14:paraId="64EAA062" w14:textId="77777777" w:rsidR="00996176" w:rsidRDefault="004954B4">
            <w:pPr>
              <w:pStyle w:val="ListParagraph"/>
              <w:numPr>
                <w:ilvl w:val="0"/>
                <w:numId w:val="38"/>
              </w:numPr>
            </w:pPr>
            <w:r>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w:t>
            </w:r>
            <w:r>
              <w:lastRenderedPageBreak/>
              <w:t xml:space="preserve">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lastRenderedPageBreak/>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lastRenderedPageBreak/>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lastRenderedPageBreak/>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lastRenderedPageBreak/>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SimSun" w:hint="eastAsia"/>
              </w:rPr>
              <w:t>Transsion</w:t>
            </w:r>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AUSSTek, Transsion, CATT, HW, </w:t>
      </w:r>
    </w:p>
    <w:p w14:paraId="114BCE1F" w14:textId="77777777" w:rsidR="00996176" w:rsidRDefault="004954B4">
      <w:pPr>
        <w:pStyle w:val="ListParagraph"/>
        <w:numPr>
          <w:ilvl w:val="0"/>
          <w:numId w:val="38"/>
        </w:numPr>
      </w:pPr>
      <w:r>
        <w:lastRenderedPageBreak/>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31"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r w:rsidR="00423315" w14:paraId="07C2123B" w14:textId="77777777">
        <w:tc>
          <w:tcPr>
            <w:tcW w:w="1525" w:type="dxa"/>
          </w:tcPr>
          <w:p w14:paraId="3D8F4E10" w14:textId="5A8333A1" w:rsidR="00423315" w:rsidRPr="00423315" w:rsidRDefault="00423315">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7192D265" w14:textId="77777777" w:rsidR="00423315" w:rsidRDefault="00423315">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55193D00" w14:textId="77777777" w:rsidR="00E44988" w:rsidRDefault="00E44988">
            <w:pPr>
              <w:rPr>
                <w:rFonts w:eastAsia="MS Mincho"/>
                <w:color w:val="FF0000"/>
                <w:lang w:eastAsia="ja-JP"/>
              </w:rPr>
            </w:pPr>
            <w:r w:rsidRPr="00E14C98">
              <w:rPr>
                <w:rFonts w:eastAsia="MS Mincho"/>
                <w:color w:val="FF0000"/>
                <w:lang w:eastAsia="ja-JP"/>
              </w:rPr>
              <w:t xml:space="preserve">Moderator: </w:t>
            </w:r>
            <w:r w:rsidR="004503B0">
              <w:rPr>
                <w:rFonts w:eastAsia="MS Mincho"/>
                <w:color w:val="FF0000"/>
                <w:lang w:eastAsia="ja-JP"/>
              </w:rPr>
              <w:t xml:space="preserve">I am not a proponent, but </w:t>
            </w:r>
            <w:r w:rsidRPr="00E14C98">
              <w:rPr>
                <w:rFonts w:eastAsia="MS Mincho"/>
                <w:color w:val="FF0000"/>
                <w:lang w:eastAsia="ja-JP"/>
              </w:rPr>
              <w:t xml:space="preserve">I suspect this is not about what benefit can be </w:t>
            </w:r>
            <w:r w:rsidR="00E14C98" w:rsidRPr="00E14C98">
              <w:rPr>
                <w:rFonts w:eastAsia="MS Mincho"/>
                <w:color w:val="FF0000"/>
                <w:lang w:eastAsia="ja-JP"/>
              </w:rPr>
              <w:t>achieved (by restricting). This is about how much people are feeling comfortable with</w:t>
            </w:r>
          </w:p>
          <w:p w14:paraId="3DB299C6" w14:textId="6E0D8237" w:rsidR="009A0B8E" w:rsidRPr="00423315" w:rsidRDefault="009A0B8E">
            <w:pPr>
              <w:rPr>
                <w:rFonts w:eastAsia="MS Mincho"/>
                <w:lang w:eastAsia="ja-JP"/>
              </w:rPr>
            </w:pPr>
          </w:p>
        </w:tc>
      </w:tr>
      <w:tr w:rsidR="009A0B8E" w14:paraId="41DDF50B" w14:textId="77777777">
        <w:tc>
          <w:tcPr>
            <w:tcW w:w="1525" w:type="dxa"/>
          </w:tcPr>
          <w:p w14:paraId="2110212A" w14:textId="23D052D0" w:rsidR="009A0B8E" w:rsidRDefault="009A0B8E">
            <w:pPr>
              <w:rPr>
                <w:rFonts w:eastAsia="MS Mincho"/>
                <w:lang w:eastAsia="ja-JP"/>
              </w:rPr>
            </w:pPr>
            <w:r>
              <w:rPr>
                <w:rFonts w:eastAsia="MS Mincho" w:hint="eastAsia"/>
                <w:lang w:eastAsia="ja-JP"/>
              </w:rPr>
              <w:t>D</w:t>
            </w:r>
            <w:r>
              <w:rPr>
                <w:rFonts w:eastAsia="MS Mincho"/>
                <w:lang w:eastAsia="ja-JP"/>
              </w:rPr>
              <w:t>OCOMO3</w:t>
            </w:r>
          </w:p>
        </w:tc>
        <w:tc>
          <w:tcPr>
            <w:tcW w:w="7837" w:type="dxa"/>
          </w:tcPr>
          <w:p w14:paraId="221A35CF" w14:textId="435FA853" w:rsidR="00E04533" w:rsidRDefault="009A0B8E" w:rsidP="00A368D6">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sidRPr="00A368D6">
              <w:rPr>
                <w:rFonts w:eastAsia="MS Mincho"/>
                <w:color w:val="000000" w:themeColor="text1"/>
                <w:lang w:eastAsia="ja-JP"/>
              </w:rPr>
              <w:t xml:space="preserve"> </w:t>
            </w:r>
            <w:r w:rsidR="00A368D6" w:rsidRPr="00A368D6">
              <w:rPr>
                <w:rFonts w:eastAsia="MS Mincho"/>
                <w:color w:val="000000" w:themeColor="text1"/>
                <w:lang w:eastAsia="ja-JP"/>
              </w:rPr>
              <w:t xml:space="preserve">Thanks. </w:t>
            </w:r>
            <w:r w:rsidRPr="009A0B8E">
              <w:rPr>
                <w:rFonts w:eastAsia="MS Mincho"/>
                <w:color w:val="000000" w:themeColor="text1"/>
                <w:lang w:eastAsia="ja-JP"/>
              </w:rPr>
              <w:t xml:space="preserve">Yes this may be about what/how much people are feeling comfortable with. </w:t>
            </w:r>
            <w:r w:rsidR="00E04533">
              <w:rPr>
                <w:rFonts w:eastAsia="MS Mincho"/>
                <w:color w:val="000000" w:themeColor="text1"/>
                <w:lang w:eastAsia="ja-JP"/>
              </w:rPr>
              <w:t xml:space="preserve">Then I’d like to ask the proponents what makes them </w:t>
            </w:r>
            <w:r w:rsidR="00E04533" w:rsidRPr="00A368D6">
              <w:rPr>
                <w:rFonts w:eastAsia="MS Mincho"/>
                <w:i/>
                <w:iCs/>
                <w:color w:val="000000" w:themeColor="text1"/>
                <w:lang w:eastAsia="ja-JP"/>
              </w:rPr>
              <w:t>technically</w:t>
            </w:r>
            <w:r w:rsidR="00E04533">
              <w:rPr>
                <w:rFonts w:eastAsia="MS Mincho"/>
                <w:color w:val="000000" w:themeColor="text1"/>
                <w:lang w:eastAsia="ja-JP"/>
              </w:rPr>
              <w:t xml:space="preserve"> comfortable by endorsing this proposal</w:t>
            </w:r>
            <w:r w:rsidR="00A368D6">
              <w:rPr>
                <w:rFonts w:eastAsia="MS Mincho"/>
                <w:color w:val="000000" w:themeColor="text1"/>
                <w:lang w:eastAsia="ja-JP"/>
              </w:rPr>
              <w:t xml:space="preserve"> (although I very much a</w:t>
            </w:r>
            <w:r w:rsidR="00A368D6">
              <w:rPr>
                <w:rFonts w:eastAsia="MS Mincho"/>
                <w:color w:val="000000" w:themeColor="text1"/>
                <w:lang w:eastAsia="ja-JP"/>
              </w:rPr>
              <w:lastRenderedPageBreak/>
              <w:t>ppreciate your effort on building a lot of compromise)</w:t>
            </w:r>
            <w:r w:rsidR="00E04533">
              <w:rPr>
                <w:rFonts w:eastAsia="MS Mincho"/>
                <w:color w:val="000000" w:themeColor="text1"/>
                <w:lang w:eastAsia="ja-JP"/>
              </w:rPr>
              <w:t>. I think the points by the opponents would be 1) this is beyond what ETSI BRAN regulates, 2) even if (1) is not the case, this proposal is too much restrictive, and 3) not clear what is the coex issue here. For (3), my view is that if coex is really an issue</w:t>
            </w:r>
            <w:r w:rsidR="00A368D6">
              <w:rPr>
                <w:rFonts w:eastAsia="MS Mincho"/>
                <w:color w:val="000000" w:themeColor="text1"/>
                <w:lang w:eastAsia="ja-JP"/>
              </w:rPr>
              <w:t xml:space="preserve"> only when we interpret short control signaling rule</w:t>
            </w:r>
            <w:r w:rsidR="00E04533">
              <w:rPr>
                <w:rFonts w:eastAsia="MS Mincho"/>
                <w:color w:val="000000" w:themeColor="text1"/>
                <w:lang w:eastAsia="ja-JP"/>
              </w:rPr>
              <w:t xml:space="preserve">, then let’s turn off this whole functionality. That’s it. </w:t>
            </w:r>
            <w:r w:rsidR="00A368D6">
              <w:rPr>
                <w:rFonts w:eastAsia="MS Mincho"/>
                <w:color w:val="000000" w:themeColor="text1"/>
                <w:lang w:eastAsia="ja-JP"/>
              </w:rPr>
              <w:t xml:space="preserve">With that, I still don’t understand what makes people comfortable. </w:t>
            </w:r>
          </w:p>
          <w:p w14:paraId="2B81ECCC" w14:textId="3266154B" w:rsidR="00A368D6" w:rsidRDefault="00A368D6">
            <w:pPr>
              <w:rPr>
                <w:rFonts w:eastAsia="MS Mincho"/>
                <w:color w:val="000000" w:themeColor="text1"/>
                <w:lang w:eastAsia="ja-JP"/>
              </w:rPr>
            </w:pPr>
          </w:p>
          <w:p w14:paraId="78B92143" w14:textId="77777777" w:rsidR="009A0B8E" w:rsidRDefault="00A368D6">
            <w:pPr>
              <w:rPr>
                <w:rFonts w:eastAsia="MS Mincho"/>
                <w:color w:val="000000" w:themeColor="text1"/>
                <w:lang w:eastAsia="ja-JP"/>
              </w:rPr>
            </w:pPr>
            <w:r>
              <w:rPr>
                <w:rFonts w:eastAsia="MS Mincho"/>
                <w:color w:val="000000" w:themeColor="text1"/>
                <w:lang w:eastAsia="ja-JP"/>
              </w:rPr>
              <w:t xml:space="preserve">I think the reason why the opponents are still not convinced with this direction would come from the lack of such discussion. It might have done enough already, but may still be beneficial given the current situation. I suspect that the situation will change without such communication. </w:t>
            </w:r>
          </w:p>
          <w:p w14:paraId="750A41ED" w14:textId="77777777" w:rsidR="000A7C60" w:rsidRDefault="000A7C60">
            <w:pPr>
              <w:rPr>
                <w:rFonts w:eastAsia="MS Mincho"/>
                <w:color w:val="000000" w:themeColor="text1"/>
                <w:lang w:eastAsia="ja-JP"/>
              </w:rPr>
            </w:pPr>
          </w:p>
          <w:p w14:paraId="02D50999" w14:textId="4A097FBB" w:rsidR="000A7C60" w:rsidRPr="00A368D6" w:rsidRDefault="000A7C60">
            <w:pPr>
              <w:rPr>
                <w:rFonts w:eastAsia="MS Mincho"/>
                <w:color w:val="000000" w:themeColor="text1"/>
                <w:lang w:eastAsia="ja-JP"/>
              </w:rPr>
            </w:pPr>
            <w:r>
              <w:rPr>
                <w:rFonts w:eastAsia="MS Mincho"/>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32" w:name="_Toc90480719"/>
      <w:r>
        <w:t>4.4.5</w:t>
      </w:r>
      <w:r>
        <w:tab/>
        <w:t>Exempted transmissions from sensing</w:t>
      </w:r>
      <w:bookmarkEnd w:id="32"/>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Apple, ASUSTek,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w:t>
            </w:r>
            <w:r>
              <w:lastRenderedPageBreak/>
              <w:t>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lastRenderedPageBreak/>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ZTE, Sanechips</w:t>
            </w:r>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lastRenderedPageBreak/>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lastRenderedPageBreak/>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w:t>
            </w:r>
            <w:r>
              <w:lastRenderedPageBreak/>
              <w:t>f no-LBT mode indication is configured with UE.</w:t>
            </w:r>
          </w:p>
        </w:tc>
      </w:tr>
      <w:tr w:rsidR="00996176" w14:paraId="3D2DFA63" w14:textId="77777777">
        <w:trPr>
          <w:trHeight w:val="1440"/>
        </w:trPr>
        <w:tc>
          <w:tcPr>
            <w:tcW w:w="1908" w:type="dxa"/>
            <w:noWrap/>
          </w:tcPr>
          <w:p w14:paraId="6F7A7CDB" w14:textId="77777777" w:rsidR="00996176" w:rsidRDefault="004954B4">
            <w:r>
              <w:lastRenderedPageBreak/>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ListParagraph"/>
        <w:numPr>
          <w:ilvl w:val="0"/>
          <w:numId w:val="38"/>
        </w:numPr>
      </w:pPr>
      <w:r>
        <w:t>When the UE is configured to operate in no-LBT mode, the UE will ignore the content of the field</w:t>
      </w:r>
    </w:p>
    <w:p w14:paraId="4FDE0031" w14:textId="3DCFA053" w:rsidR="00602026" w:rsidRDefault="00D17CCF" w:rsidP="00602026">
      <w:pPr>
        <w:pStyle w:val="ListParagraph"/>
        <w:numPr>
          <w:ilvl w:val="0"/>
          <w:numId w:val="38"/>
        </w:numPr>
      </w:pPr>
      <w:r>
        <w:lastRenderedPageBreak/>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0FEC47BE" w:rsidR="00996176" w:rsidRDefault="004954B4">
      <w:r>
        <w:t xml:space="preserve">Support: vivo, Intel, Apple, WILUS, DCM, ZTE, IDCC, Nokia, Xiaomi, Samsung, LGE, Transsion,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SimSun" w:hint="eastAsia"/>
              </w:rPr>
              <w:t>Transsion</w:t>
            </w:r>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lastRenderedPageBreak/>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w:t>
            </w:r>
            <w:r>
              <w:rPr>
                <w:rFonts w:eastAsiaTheme="minorEastAsia"/>
                <w:snapToGrid/>
              </w:rPr>
              <w:lastRenderedPageBreak/>
              <w:t>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3F08FA" w14:paraId="420D92AD" w14:textId="77777777">
        <w:tc>
          <w:tcPr>
            <w:tcW w:w="1525" w:type="dxa"/>
            <w:shd w:val="clear" w:color="auto" w:fill="FFFFFF" w:themeFill="background1"/>
          </w:tcPr>
          <w:p w14:paraId="253AB819" w14:textId="712C3521" w:rsidR="003F08FA" w:rsidRDefault="003F08FA" w:rsidP="003F08FA">
            <w:pPr>
              <w:rPr>
                <w:rFonts w:eastAsiaTheme="minorEastAsia"/>
              </w:rPr>
            </w:pPr>
            <w:r>
              <w:rPr>
                <w:rFonts w:eastAsiaTheme="minorEastAsia"/>
              </w:rPr>
              <w:t>Ericsson 2</w:t>
            </w:r>
          </w:p>
        </w:tc>
        <w:tc>
          <w:tcPr>
            <w:tcW w:w="7837" w:type="dxa"/>
            <w:shd w:val="clear" w:color="auto" w:fill="FFFFFF" w:themeFill="background1"/>
          </w:tcPr>
          <w:p w14:paraId="303A75F9" w14:textId="77777777" w:rsidR="003F08FA" w:rsidRDefault="003F08FA" w:rsidP="003F08FA">
            <w:pPr>
              <w:pStyle w:val="discussionpoint"/>
              <w:rPr>
                <w:rFonts w:eastAsiaTheme="minorEastAsia"/>
              </w:rPr>
            </w:pPr>
            <w:r>
              <w:rPr>
                <w:rFonts w:eastAsiaTheme="minorEastAsia"/>
              </w:rPr>
              <w:t xml:space="preserve">We misunderstood the previous proposal. We do not support this proposal. </w:t>
            </w:r>
          </w:p>
          <w:p w14:paraId="4DCCAC45" w14:textId="77777777" w:rsidR="003F08FA" w:rsidRDefault="003F08FA" w:rsidP="003F08FA">
            <w:pPr>
              <w:pStyle w:val="discussionpoint"/>
              <w:rPr>
                <w:rFonts w:eastAsiaTheme="minorEastAsia"/>
              </w:rPr>
            </w:pPr>
          </w:p>
          <w:p w14:paraId="3FF9B29A" w14:textId="77777777" w:rsidR="003F08FA" w:rsidRDefault="003F08FA" w:rsidP="003F08FA">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w:t>
            </w:r>
            <w:r>
              <w:rPr>
                <w:rFonts w:eastAsiaTheme="minorEastAsia"/>
              </w:rPr>
              <w:lastRenderedPageBreak/>
              <w:t xml:space="preserve">align this for licensed and unlicensed. For a pure licensed operation. we do not support adding fields used for signalling in unlicensed bands. </w:t>
            </w:r>
          </w:p>
          <w:p w14:paraId="6945881F" w14:textId="77777777" w:rsidR="003F08FA" w:rsidRDefault="003F08FA" w:rsidP="003F08FA">
            <w:pPr>
              <w:pStyle w:val="discussionpoint"/>
              <w:rPr>
                <w:rFonts w:eastAsiaTheme="minorEastAsia"/>
                <w:color w:val="FF0000"/>
              </w:rPr>
            </w:pPr>
            <w:r w:rsidRPr="00DC6F7C">
              <w:rPr>
                <w:rFonts w:eastAsiaTheme="minorEastAsia"/>
                <w:color w:val="FF0000"/>
              </w:rPr>
              <w:t>Moderator: So for DCI granting RMSI, which the UE will use to identify the carrier is licensed or unlicensed), do you propose to have the ChannelAccessCP-ext field</w:t>
            </w:r>
          </w:p>
          <w:p w14:paraId="2B8406B9" w14:textId="77777777" w:rsidR="003F08FA" w:rsidRDefault="003F08FA" w:rsidP="003F08FA">
            <w:pPr>
              <w:pStyle w:val="discussionpoint"/>
              <w:rPr>
                <w:rFonts w:eastAsiaTheme="minorEastAsia"/>
                <w:color w:val="FF0000"/>
              </w:rPr>
            </w:pPr>
          </w:p>
          <w:p w14:paraId="0302AB8C" w14:textId="2FEE0B05" w:rsidR="003F08FA" w:rsidRPr="00ED4AF8" w:rsidRDefault="003F08FA" w:rsidP="003F08FA">
            <w:r>
              <w:rPr>
                <w:rFonts w:eastAsiaTheme="minorEastAsia"/>
                <w:color w:val="FF0000"/>
              </w:rPr>
              <w:t xml:space="preserve">Response to Moderator: </w:t>
            </w:r>
            <w:r w:rsidRPr="00FD263F">
              <w:rPr>
                <w:rFonts w:eastAsiaTheme="minorEastAsia"/>
              </w:rPr>
              <w:t xml:space="preserve">Apologies if we do not understand the problem here. For the DCI granting RMSI, there is no need to add this field either. </w:t>
            </w:r>
            <w:r>
              <w:rPr>
                <w:rFonts w:eastAsiaTheme="minorEastAsia"/>
              </w:rPr>
              <w:t xml:space="preserve">For </w:t>
            </w:r>
            <w:r w:rsidRPr="00ED4AF8">
              <w:t xml:space="preserve">the DCI format </w:t>
            </w:r>
            <w:r w:rsidRPr="00ED4AF8">
              <w:rPr>
                <w:rFonts w:hint="eastAsia"/>
              </w:rPr>
              <w:t>1_0 with CRC scrambled by SI-RNTI</w:t>
            </w:r>
            <w:r>
              <w:t>, the reserved bits are 17 bits for unlicensed (both FR1 and FR2-2)and 15 bits for licensed according to 38.212 v17.0.0, which already lets UE know how to decode it for licensed and unlicensed. After receiving that, RMSI will be received and based on the band number the UEs can easily know if it is licensed/unlicensed</w:t>
            </w:r>
            <w:r w:rsidR="00375C44">
              <w:t xml:space="preserve"> and needs LBT or not</w:t>
            </w:r>
            <w:r>
              <w:t xml:space="preserve">. What is the purpose to introduce this field for DCI granting RMSI?  We do not understand. We cannot support signalling fields used for unlicensed bands in licensed bands operation. </w:t>
            </w:r>
          </w:p>
          <w:p w14:paraId="58B565C1" w14:textId="187BC027" w:rsidR="003F08FA" w:rsidRPr="00DC6F7C" w:rsidRDefault="003F08FA" w:rsidP="003F08FA">
            <w:pPr>
              <w:pStyle w:val="discussionpoint"/>
              <w:rPr>
                <w:rFonts w:eastAsiaTheme="minorEastAsia"/>
                <w:b/>
                <w:bCs/>
              </w:rPr>
            </w:pPr>
            <w:r w:rsidRPr="00897386">
              <w:rPr>
                <w:rFonts w:eastAsiaTheme="minorEastAsia"/>
                <w:b/>
                <w:bCs/>
                <w:noProof/>
                <w:lang w:val="en-US" w:eastAsia="en-US"/>
              </w:rPr>
              <w:drawing>
                <wp:inline distT="0" distB="0" distL="0" distR="0" wp14:anchorId="5E8744AD" wp14:editId="06628DA6">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tc>
      </w:tr>
      <w:tr w:rsidR="003F08FA" w14:paraId="37B7512D" w14:textId="77777777">
        <w:tc>
          <w:tcPr>
            <w:tcW w:w="1525" w:type="dxa"/>
            <w:shd w:val="clear" w:color="auto" w:fill="FFFFFF" w:themeFill="background1"/>
          </w:tcPr>
          <w:p w14:paraId="77A2583F" w14:textId="03103436" w:rsidR="003F08FA" w:rsidRDefault="003F08FA" w:rsidP="003F08FA">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14:paraId="32992B2C" w14:textId="77777777" w:rsidR="003F08FA" w:rsidRDefault="003F08FA" w:rsidP="003F08FA">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391A001D" w14:textId="77777777" w:rsidR="003F08FA" w:rsidRDefault="003F08FA" w:rsidP="003F08FA">
            <w:pPr>
              <w:pStyle w:val="discussionpoint"/>
              <w:numPr>
                <w:ilvl w:val="4"/>
                <w:numId w:val="40"/>
              </w:numPr>
              <w:ind w:left="811" w:hanging="357"/>
            </w:pPr>
            <w:r>
              <w:t>Case 1: channelAccessMode2-r17 is provided and it indicates LBT-mode</w:t>
            </w:r>
          </w:p>
          <w:p w14:paraId="35833D2A" w14:textId="77777777" w:rsidR="003F08FA" w:rsidRDefault="003F08FA" w:rsidP="003F08FA">
            <w:pPr>
              <w:pStyle w:val="discussionpoint"/>
              <w:numPr>
                <w:ilvl w:val="4"/>
                <w:numId w:val="40"/>
              </w:numPr>
              <w:ind w:left="811" w:hanging="357"/>
            </w:pPr>
            <w:r>
              <w:t>Case 2: channelAccessMode2-r17 is provided and it indicates no-LBT-mode</w:t>
            </w:r>
          </w:p>
          <w:p w14:paraId="06CE4BED" w14:textId="77777777" w:rsidR="003F08FA" w:rsidRDefault="003F08FA" w:rsidP="003F08FA">
            <w:pPr>
              <w:pStyle w:val="discussionpoint"/>
              <w:numPr>
                <w:ilvl w:val="4"/>
                <w:numId w:val="40"/>
              </w:numPr>
              <w:ind w:left="811" w:hanging="357"/>
            </w:pPr>
            <w:r>
              <w:t>Case 3: channelAccessMode2-r17 is NOT provided</w:t>
            </w:r>
          </w:p>
          <w:p w14:paraId="33438A81" w14:textId="77777777" w:rsidR="003F08FA" w:rsidRDefault="003F08FA" w:rsidP="003F08FA">
            <w:pPr>
              <w:pStyle w:val="discussionpoint"/>
            </w:pPr>
            <w:r>
              <w:rPr>
                <w:rFonts w:eastAsiaTheme="minorEastAsia"/>
              </w:rPr>
              <w:t xml:space="preserve">Therefore, </w:t>
            </w:r>
            <w:r>
              <w:t>we suggest an updated version and with this we can accept the proposal.</w:t>
            </w:r>
          </w:p>
          <w:p w14:paraId="412554AC" w14:textId="77777777" w:rsidR="003F08FA" w:rsidRDefault="003F08FA" w:rsidP="003F08FA">
            <w:pPr>
              <w:pStyle w:val="discussionpoint"/>
              <w:rPr>
                <w:snapToGrid/>
              </w:rPr>
            </w:pPr>
            <w:r>
              <w:rPr>
                <w:snapToGrid/>
              </w:rPr>
              <w:t>Proposal 2.9-1(</w:t>
            </w:r>
            <w:r>
              <w:rPr>
                <w:snapToGrid/>
                <w:color w:val="FF0000"/>
              </w:rPr>
              <w:t>modified</w:t>
            </w:r>
            <w:r>
              <w:rPr>
                <w:snapToGrid/>
              </w:rPr>
              <w:t>)</w:t>
            </w:r>
          </w:p>
          <w:p w14:paraId="502E3435" w14:textId="77777777" w:rsidR="003F08FA" w:rsidRDefault="003F08FA" w:rsidP="003F08F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95BA69" w14:textId="77777777" w:rsidR="003F08FA" w:rsidRDefault="003F08FA" w:rsidP="003F08FA">
            <w:pPr>
              <w:pStyle w:val="ListParagraph"/>
              <w:numPr>
                <w:ilvl w:val="0"/>
                <w:numId w:val="38"/>
              </w:numPr>
              <w:rPr>
                <w:color w:val="FF0000"/>
              </w:rPr>
            </w:pPr>
            <w:r>
              <w:rPr>
                <w:color w:val="FF0000"/>
              </w:rPr>
              <w:t>When the UE is not configured to operate in LBT mode, the UE will ignore the content of the field</w:t>
            </w:r>
          </w:p>
          <w:p w14:paraId="2A20645F" w14:textId="661D09DC" w:rsidR="003F08FA" w:rsidRDefault="003F08FA" w:rsidP="003F08FA">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lastRenderedPageBreak/>
        <w:t>TP 2.9-A (for 38.212)</w:t>
      </w:r>
    </w:p>
    <w:p w14:paraId="10818689" w14:textId="77777777" w:rsidR="00996176" w:rsidRDefault="004954B4">
      <w:pPr>
        <w:rPr>
          <w:lang w:val="en-GB"/>
        </w:rPr>
      </w:pPr>
      <w:bookmarkStart w:id="33" w:name="_Toc29326607"/>
      <w:bookmarkStart w:id="34" w:name="_Toc36046353"/>
      <w:bookmarkStart w:id="35" w:name="_Toc36045947"/>
      <w:bookmarkStart w:id="36" w:name="_Toc51852444"/>
      <w:bookmarkStart w:id="37" w:name="_Toc36046207"/>
      <w:bookmarkStart w:id="38" w:name="_Toc26467246"/>
      <w:bookmarkStart w:id="39" w:name="_Toc29327757"/>
      <w:bookmarkStart w:id="40" w:name="_Toc83205911"/>
      <w:bookmarkStart w:id="41" w:name="_Toc45209270"/>
      <w:bookmarkStart w:id="42"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33"/>
      <w:bookmarkEnd w:id="34"/>
      <w:bookmarkEnd w:id="35"/>
      <w:bookmarkEnd w:id="36"/>
      <w:bookmarkEnd w:id="37"/>
      <w:bookmarkEnd w:id="38"/>
      <w:bookmarkEnd w:id="39"/>
      <w:bookmarkEnd w:id="40"/>
      <w:bookmarkEnd w:id="41"/>
      <w:bookmarkEnd w:id="42"/>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43" w:name="_Toc19798778"/>
      <w:bookmarkStart w:id="44" w:name="_Toc45209274"/>
      <w:bookmarkStart w:id="45" w:name="_Toc36046211"/>
      <w:bookmarkStart w:id="46" w:name="_Toc29326611"/>
      <w:bookmarkStart w:id="47" w:name="_Toc29327761"/>
      <w:bookmarkStart w:id="48" w:name="_Toc36046357"/>
      <w:bookmarkStart w:id="49" w:name="_Toc83205915"/>
      <w:bookmarkStart w:id="50" w:name="_Toc26467249"/>
      <w:bookmarkStart w:id="51" w:name="_Toc36045951"/>
      <w:bookmarkStart w:id="52" w:name="_Toc51852448"/>
      <w:r>
        <w:rPr>
          <w:lang w:val="en-GB"/>
        </w:rPr>
        <w:t>7.3.1.2.1</w:t>
      </w:r>
      <w:r>
        <w:rPr>
          <w:lang w:val="en-GB"/>
        </w:rPr>
        <w:tab/>
        <w:t>Format 1_0</w:t>
      </w:r>
      <w:bookmarkEnd w:id="43"/>
      <w:bookmarkEnd w:id="44"/>
      <w:bookmarkEnd w:id="45"/>
      <w:bookmarkEnd w:id="46"/>
      <w:bookmarkEnd w:id="47"/>
      <w:bookmarkEnd w:id="48"/>
      <w:bookmarkEnd w:id="49"/>
      <w:bookmarkEnd w:id="50"/>
      <w:bookmarkEnd w:id="51"/>
      <w:bookmarkEnd w:id="52"/>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53" w:name="_Toc26719400"/>
      <w:bookmarkStart w:id="54" w:name="_Ref491451297"/>
      <w:bookmarkStart w:id="55" w:name="_Ref491451291"/>
      <w:bookmarkStart w:id="56" w:name="_Toc20311575"/>
      <w:bookmarkStart w:id="57" w:name="_Ref491444649"/>
      <w:bookmarkStart w:id="58" w:name="_Ref491451292"/>
      <w:bookmarkStart w:id="59" w:name="_Ref491451293"/>
      <w:bookmarkStart w:id="60" w:name="_Ref491458133"/>
      <w:bookmarkStart w:id="61" w:name="_Ref491451289"/>
      <w:bookmarkStart w:id="62" w:name="_Toc12021463"/>
      <w:bookmarkStart w:id="63" w:name="_Ref491451294"/>
      <w:bookmarkStart w:id="64" w:name="_Toc29917286"/>
      <w:bookmarkStart w:id="65" w:name="_Toc29894832"/>
      <w:bookmarkStart w:id="66" w:name="_Toc29899549"/>
      <w:bookmarkStart w:id="67" w:name="_Toc45699186"/>
      <w:bookmarkStart w:id="68" w:name="_Toc90376673"/>
      <w:bookmarkStart w:id="69" w:name="_Toc29899131"/>
      <w:bookmarkStart w:id="70"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53"/>
      <w:bookmarkEnd w:id="54"/>
      <w:bookmarkEnd w:id="55"/>
      <w:bookmarkEnd w:id="56"/>
      <w:bookmarkEnd w:id="57"/>
      <w:bookmarkEnd w:id="58"/>
      <w:bookmarkEnd w:id="59"/>
      <w:bookmarkEnd w:id="60"/>
      <w:bookmarkEnd w:id="61"/>
      <w:bookmarkEnd w:id="62"/>
      <w:bookmarkEnd w:id="63"/>
      <w:r>
        <w:rPr>
          <w:lang w:val="en-GB"/>
        </w:rPr>
        <w:t xml:space="preserve"> - Type-1 random access procedure</w:t>
      </w:r>
      <w:bookmarkEnd w:id="64"/>
      <w:bookmarkEnd w:id="65"/>
      <w:bookmarkEnd w:id="66"/>
      <w:bookmarkEnd w:id="67"/>
      <w:bookmarkEnd w:id="68"/>
      <w:bookmarkEnd w:id="69"/>
      <w:bookmarkEnd w:id="70"/>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71" w:name="_Toc29899132"/>
      <w:bookmarkStart w:id="72" w:name="_Toc29917287"/>
      <w:bookmarkStart w:id="73" w:name="_Toc45699187"/>
      <w:bookmarkStart w:id="74" w:name="_Toc29899550"/>
      <w:bookmarkStart w:id="75" w:name="_Toc36498161"/>
      <w:bookmarkStart w:id="76" w:name="_Toc29894833"/>
      <w:bookmarkStart w:id="77"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71"/>
      <w:bookmarkEnd w:id="72"/>
      <w:bookmarkEnd w:id="73"/>
      <w:bookmarkEnd w:id="74"/>
      <w:bookmarkEnd w:id="75"/>
      <w:bookmarkEnd w:id="76"/>
      <w:bookmarkEnd w:id="77"/>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lastRenderedPageBreak/>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Sanechips</w:t>
            </w:r>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SimSun" w:hint="eastAsia"/>
              </w:rPr>
              <w:t>Transsion</w:t>
            </w:r>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116C8C24" w14:textId="77777777" w:rsidR="00996176" w:rsidRDefault="004954B4">
            <w:pPr>
              <w:rPr>
                <w:rFonts w:eastAsia="Malgun Gothic"/>
                <w:lang w:eastAsia="ko-KR"/>
              </w:rPr>
            </w:pPr>
            <w:r>
              <w:rPr>
                <w:rFonts w:eastAsia="Malgun Gothic"/>
                <w:lang w:eastAsia="ko-KR"/>
              </w:rPr>
              <w:lastRenderedPageBreak/>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lastRenderedPageBreak/>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lastRenderedPageBreak/>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Support: Samsung, Apple, NEC, LGE, Lenovo, Nokia, vivo, OPPO, Panasonic, Transsion, Sony, Qualcomm, ZTE, IDCC</w:t>
      </w:r>
    </w:p>
    <w:p w14:paraId="35B4872A" w14:textId="77777777" w:rsidR="00996176" w:rsidRDefault="004954B4">
      <w:pPr>
        <w:pStyle w:val="ListParagraph"/>
      </w:pPr>
      <w:r>
        <w:t>Against: Huawei/HiSilicon,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Not support: LG, ZTE, Transsion</w:t>
      </w:r>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MS Mincho"/>
                <w:color w:val="FF0000"/>
                <w:lang w:eastAsia="ja-JP"/>
              </w:rPr>
            </w:pPr>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MS Mincho" w:hint="eastAsia"/>
                <w:color w:val="FF0000"/>
                <w:lang w:eastAsia="ja-JP"/>
              </w:rPr>
              <w:t>R</w:t>
            </w:r>
            <w:r>
              <w:rPr>
                <w:rFonts w:eastAsia="MS Mincho"/>
                <w:color w:val="FF0000"/>
                <w:lang w:eastAsia="ja-JP"/>
              </w:rPr>
              <w:t xml:space="preserve">esponse to Mod from DOCOMO: </w:t>
            </w:r>
            <w:r w:rsidRPr="00606993">
              <w:rPr>
                <w:rFonts w:eastAsia="MS Mincho"/>
                <w:color w:val="000000" w:themeColor="text1"/>
                <w:lang w:eastAsia="ja-JP"/>
              </w:rPr>
              <w:t xml:space="preserve">Thanks. Our point is </w:t>
            </w:r>
            <w:r w:rsidR="00606993" w:rsidRPr="00606993">
              <w:rPr>
                <w:rFonts w:eastAsia="MS Mincho"/>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MS Mincho"/>
                <w:color w:val="000000" w:themeColor="text1"/>
                <w:lang w:eastAsia="ja-JP"/>
              </w:rPr>
              <w:t xml:space="preserve"> (though it needs an agreement indeed)</w:t>
            </w:r>
            <w:r w:rsidR="00606993" w:rsidRPr="00606993">
              <w:rPr>
                <w:rFonts w:eastAsia="MS Mincho"/>
                <w:color w:val="000000" w:themeColor="text1"/>
                <w:lang w:eastAsia="ja-JP"/>
              </w:rPr>
              <w:t xml:space="preserve">. </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w:t>
            </w:r>
            <w:r>
              <w:rPr>
                <w:rFonts w:eastAsia="PMingLiU"/>
                <w:lang w:eastAsia="zh-TW"/>
              </w:rPr>
              <w:lastRenderedPageBreak/>
              <w:t xml:space="preserve">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lastRenderedPageBreak/>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t>Transsion</w:t>
            </w:r>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lastRenderedPageBreak/>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PUCCH-SpatialRelationInfo</w:t>
      </w:r>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Panasonic, LG, ZTE, InterDigital, Transsion,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r w:rsidR="00A0372B" w14:paraId="74EFE771" w14:textId="77777777" w:rsidTr="00A0372B">
        <w:tc>
          <w:tcPr>
            <w:tcW w:w="1525" w:type="dxa"/>
          </w:tcPr>
          <w:p w14:paraId="3F6B9842" w14:textId="77777777" w:rsidR="00A0372B" w:rsidRDefault="00A0372B" w:rsidP="00303109">
            <w:pPr>
              <w:rPr>
                <w:rFonts w:eastAsiaTheme="minorEastAsia" w:hint="eastAsia"/>
              </w:rPr>
            </w:pPr>
            <w:r>
              <w:rPr>
                <w:rFonts w:eastAsiaTheme="minorEastAsia"/>
              </w:rPr>
              <w:t>Huawei, HiSilicon</w:t>
            </w:r>
          </w:p>
        </w:tc>
        <w:tc>
          <w:tcPr>
            <w:tcW w:w="7837" w:type="dxa"/>
          </w:tcPr>
          <w:p w14:paraId="1DBCF42B" w14:textId="77777777" w:rsidR="00A0372B" w:rsidRDefault="00A0372B" w:rsidP="00303109">
            <w:pPr>
              <w:pStyle w:val="discussionpoint"/>
              <w:rPr>
                <w:rFonts w:eastAsiaTheme="minorEastAsia" w:hint="eastAsia"/>
              </w:rPr>
            </w:pPr>
            <w:r>
              <w:rPr>
                <w:rFonts w:eastAsiaTheme="minorEastAsia"/>
              </w:rPr>
              <w:t xml:space="preserve">We support </w:t>
            </w:r>
            <w:r>
              <w:t>Proposed conclusion 2.10-4 (new)</w:t>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lastRenderedPageBreak/>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lastRenderedPageBreak/>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SimSun" w:hint="eastAsia"/>
              </w:rPr>
              <w:t>Transsion</w:t>
            </w:r>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SimSun" w:hint="eastAsia"/>
              </w:rPr>
              <w:t>Transsion</w:t>
            </w:r>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xml:space="preserve">”. The meaning of “latest” is not clear. For example, a UE is </w:t>
      </w:r>
      <w:r>
        <w:lastRenderedPageBreak/>
        <w:t>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lastRenderedPageBreak/>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lastRenderedPageBreak/>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SimSun" w:hint="eastAsia"/>
              </w:rPr>
              <w:t>Transsion</w:t>
            </w:r>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lastRenderedPageBreak/>
        <w:t>Support: Vivo (cell specific), OPPO, ZTE, Nokia (also enable the upgrade), LGE, Qualcomm, Intel, WILUS, DCM, Xiaomi, Panasonic, Transsion,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So in region governed by EN 302 567, gNB will configure CAT 3 for UE who is not capable of CAT2, and configure CAT 2 or CAT 3 for UE who is capable</w:t>
            </w:r>
            <w:r>
              <w:lastRenderedPageBreak/>
              <w:t xml:space="preserv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lastRenderedPageBreak/>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lastRenderedPageBreak/>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7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7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79"/>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78"/>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lastRenderedPageBreak/>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lastRenderedPageBreak/>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ListParagraph"/>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lastRenderedPageBreak/>
        <w:t>TP 2.13-B</w:t>
      </w:r>
    </w:p>
    <w:p w14:paraId="1AD408CC" w14:textId="77777777" w:rsidR="00996176" w:rsidRDefault="004954B4">
      <w:pPr>
        <w:pStyle w:val="ListParagraph"/>
        <w:numPr>
          <w:ilvl w:val="1"/>
          <w:numId w:val="29"/>
        </w:numPr>
      </w:pPr>
      <w:r>
        <w:t>FW, ZTE, NEC, Qualcomm, Transsion,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lastRenderedPageBreak/>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lastRenderedPageBreak/>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80" w:name="_Toc90480715"/>
      <w:r>
        <w:t xml:space="preserve">================================================================ </w:t>
      </w:r>
    </w:p>
    <w:p w14:paraId="50A6206E" w14:textId="77777777" w:rsidR="00996176" w:rsidRDefault="004954B4">
      <w:r>
        <w:t>4.4.1</w:t>
      </w:r>
      <w:r>
        <w:tab/>
        <w:t>Type 1 channel access procedures</w:t>
      </w:r>
      <w:bookmarkEnd w:id="80"/>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 xml:space="preserve">This clause describes channel access procedures to be performed by a gNB/UE where the time duration spanned by the sensing slots that are sensed to be idle before a transmission(s) is </w:t>
      </w:r>
      <w:r>
        <w:lastRenderedPageBreak/>
        <w:t>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lang w:eastAsia="en-US"/>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Yes: Apple, DCM, Ericsson, IDCC, FW, Nokia, Samsung, LGE, NEC, Transsion,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282791B2" w:rsidR="00943127" w:rsidRDefault="00943127" w:rsidP="000C3A0C">
      <w:pPr>
        <w:pStyle w:val="ListParagraph"/>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r w:rsidR="00024E6B">
        <w:rPr>
          <w:lang w:eastAsia="en-US"/>
        </w:rPr>
        <w:t>, DCM, CATT, Nokia</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3B7FF3">
            <w:pPr>
              <w:rPr>
                <w:rFonts w:eastAsiaTheme="minorEastAsia"/>
              </w:rPr>
            </w:pPr>
            <w:r>
              <w:rPr>
                <w:rFonts w:eastAsiaTheme="minorEastAsia"/>
              </w:rPr>
              <w:t>NEC</w:t>
            </w:r>
          </w:p>
        </w:tc>
        <w:tc>
          <w:tcPr>
            <w:tcW w:w="7837" w:type="dxa"/>
          </w:tcPr>
          <w:p w14:paraId="1B3EFC47" w14:textId="77777777" w:rsidR="00037E9F" w:rsidRDefault="00037E9F" w:rsidP="003B7FF3">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4AA5DF9" w14:textId="4A0F1C49" w:rsidR="00606993" w:rsidRPr="00606993" w:rsidRDefault="00606993" w:rsidP="003B7FF3">
            <w:pPr>
              <w:rPr>
                <w:rFonts w:eastAsia="MS Mincho"/>
                <w:lang w:eastAsia="ja-JP"/>
              </w:rPr>
            </w:pPr>
            <w:r>
              <w:rPr>
                <w:rFonts w:eastAsia="MS Mincho"/>
                <w:lang w:eastAsia="ja-JP"/>
              </w:rPr>
              <w:t xml:space="preserve">Support </w:t>
            </w:r>
          </w:p>
        </w:tc>
      </w:tr>
      <w:tr w:rsidR="0069209B" w14:paraId="7A32BD5F" w14:textId="77777777" w:rsidTr="00037E9F">
        <w:tc>
          <w:tcPr>
            <w:tcW w:w="1525" w:type="dxa"/>
          </w:tcPr>
          <w:p w14:paraId="729021E5" w14:textId="1CC14944" w:rsidR="0069209B" w:rsidRPr="0069209B" w:rsidRDefault="0069209B" w:rsidP="003B7FF3">
            <w:pPr>
              <w:rPr>
                <w:rFonts w:eastAsiaTheme="minorEastAsia"/>
              </w:rPr>
            </w:pPr>
            <w:r>
              <w:rPr>
                <w:rFonts w:eastAsiaTheme="minorEastAsia" w:hint="eastAsia"/>
              </w:rPr>
              <w:t>CATT</w:t>
            </w:r>
          </w:p>
        </w:tc>
        <w:tc>
          <w:tcPr>
            <w:tcW w:w="7837" w:type="dxa"/>
          </w:tcPr>
          <w:p w14:paraId="1E714362" w14:textId="2C3755AA" w:rsidR="0069209B" w:rsidRDefault="0069209B" w:rsidP="003B7FF3">
            <w:pPr>
              <w:rPr>
                <w:rFonts w:eastAsia="MS Mincho"/>
                <w:lang w:eastAsia="ja-JP"/>
              </w:rPr>
            </w:pPr>
            <w:r>
              <w:rPr>
                <w:rFonts w:eastAsia="MS Mincho"/>
                <w:lang w:eastAsia="ja-JP"/>
              </w:rPr>
              <w:t>Support</w:t>
            </w:r>
          </w:p>
        </w:tc>
      </w:tr>
      <w:tr w:rsidR="008863D3" w14:paraId="58076637" w14:textId="77777777" w:rsidTr="008863D3">
        <w:tc>
          <w:tcPr>
            <w:tcW w:w="1525" w:type="dxa"/>
          </w:tcPr>
          <w:p w14:paraId="37C8B67A" w14:textId="77777777" w:rsidR="008863D3" w:rsidRDefault="008863D3" w:rsidP="000C26DA">
            <w:pPr>
              <w:rPr>
                <w:rFonts w:eastAsia="MS Mincho"/>
                <w:lang w:eastAsia="ja-JP"/>
              </w:rPr>
            </w:pPr>
            <w:r>
              <w:rPr>
                <w:rFonts w:eastAsia="MS Mincho"/>
                <w:lang w:eastAsia="ja-JP"/>
              </w:rPr>
              <w:t>Nokia, NSB</w:t>
            </w:r>
          </w:p>
        </w:tc>
        <w:tc>
          <w:tcPr>
            <w:tcW w:w="7837" w:type="dxa"/>
          </w:tcPr>
          <w:p w14:paraId="2A0D3718" w14:textId="77777777" w:rsidR="008863D3" w:rsidRDefault="008863D3" w:rsidP="000C26DA">
            <w:pPr>
              <w:rPr>
                <w:rFonts w:eastAsia="MS Mincho"/>
                <w:lang w:eastAsia="ja-JP"/>
              </w:rPr>
            </w:pPr>
            <w:r>
              <w:rPr>
                <w:rFonts w:eastAsia="MS Mincho"/>
                <w:lang w:eastAsia="ja-JP"/>
              </w:rPr>
              <w:t>We are support the proposal</w:t>
            </w:r>
          </w:p>
        </w:tc>
      </w:tr>
      <w:tr w:rsidR="005E0298" w14:paraId="4A1790A0" w14:textId="77777777" w:rsidTr="008863D3">
        <w:tc>
          <w:tcPr>
            <w:tcW w:w="1525" w:type="dxa"/>
          </w:tcPr>
          <w:p w14:paraId="3467F801" w14:textId="78C4838B" w:rsidR="005E0298" w:rsidRDefault="005E0298" w:rsidP="000C26DA">
            <w:pPr>
              <w:rPr>
                <w:rFonts w:eastAsia="MS Mincho"/>
                <w:lang w:eastAsia="ja-JP"/>
              </w:rPr>
            </w:pPr>
            <w:r>
              <w:rPr>
                <w:rFonts w:eastAsia="MS Mincho"/>
                <w:lang w:eastAsia="ja-JP"/>
              </w:rPr>
              <w:t>Apple</w:t>
            </w:r>
          </w:p>
        </w:tc>
        <w:tc>
          <w:tcPr>
            <w:tcW w:w="7837" w:type="dxa"/>
          </w:tcPr>
          <w:p w14:paraId="3CA9B18E" w14:textId="77777777" w:rsidR="005E0298" w:rsidRDefault="0062020A" w:rsidP="000C26DA">
            <w:pPr>
              <w:rPr>
                <w:rFonts w:eastAsia="MS Mincho"/>
                <w:lang w:eastAsia="ja-JP"/>
              </w:rPr>
            </w:pPr>
            <w:r>
              <w:rPr>
                <w:rFonts w:eastAsia="MS Mincho"/>
                <w:lang w:eastAsia="ja-JP"/>
              </w:rPr>
              <w:t xml:space="preserve">OK with the proposal. </w:t>
            </w:r>
          </w:p>
          <w:p w14:paraId="13A207F2" w14:textId="45243D1B" w:rsidR="0062020A" w:rsidRDefault="0062020A" w:rsidP="000C26DA">
            <w:pPr>
              <w:rPr>
                <w:rFonts w:eastAsia="MS Mincho"/>
                <w:lang w:eastAsia="ja-JP"/>
              </w:rPr>
            </w:pPr>
            <w:r>
              <w:rPr>
                <w:rFonts w:eastAsia="MS Mincho"/>
                <w:lang w:eastAsia="ja-JP"/>
              </w:rPr>
              <w:t xml:space="preserve"> </w:t>
            </w:r>
          </w:p>
        </w:tc>
      </w:tr>
      <w:tr w:rsidR="00A0372B" w14:paraId="0F13D19D" w14:textId="77777777" w:rsidTr="00A0372B">
        <w:tc>
          <w:tcPr>
            <w:tcW w:w="1525" w:type="dxa"/>
          </w:tcPr>
          <w:p w14:paraId="045BAD72" w14:textId="77777777" w:rsidR="00A0372B" w:rsidRDefault="00A0372B" w:rsidP="00303109">
            <w:pPr>
              <w:rPr>
                <w:rFonts w:eastAsia="MS Mincho"/>
                <w:lang w:eastAsia="ja-JP"/>
              </w:rPr>
            </w:pPr>
            <w:r>
              <w:rPr>
                <w:rFonts w:eastAsia="MS Mincho"/>
                <w:lang w:eastAsia="ja-JP"/>
              </w:rPr>
              <w:t>Huawei, HiSilicon</w:t>
            </w:r>
          </w:p>
        </w:tc>
        <w:tc>
          <w:tcPr>
            <w:tcW w:w="7837" w:type="dxa"/>
          </w:tcPr>
          <w:p w14:paraId="4C19A676" w14:textId="77777777" w:rsidR="00A0372B" w:rsidRDefault="00A0372B" w:rsidP="00303109">
            <w:pPr>
              <w:rPr>
                <w:rFonts w:eastAsia="MS Mincho"/>
                <w:lang w:eastAsia="ja-JP"/>
              </w:rPr>
            </w:pPr>
            <w:r>
              <w:rPr>
                <w:rFonts w:eastAsia="MS Mincho"/>
                <w:lang w:eastAsia="ja-JP"/>
              </w:rPr>
              <w:t xml:space="preserve">We support </w:t>
            </w:r>
            <w:r>
              <w:t>Proposal 2.14-1b (new)</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Yes: FUTUREWEI (&gt;Y us), Interdigital, OPPO, ZTE, Intel, LGE, WILUS, DCM, Ericsson, NEC, Transsion,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lastRenderedPageBreak/>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lastRenderedPageBreak/>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Sanechips</w:t>
            </w:r>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lastRenderedPageBreak/>
        <w:t xml:space="preserve">Y is left for initiating device implementation and should comply with local regulation </w:t>
      </w:r>
      <w:r>
        <w:rPr>
          <w:color w:val="FF0000"/>
        </w:rPr>
        <w:t>but no less than 8us</w:t>
      </w:r>
    </w:p>
    <w:p w14:paraId="55D08A74" w14:textId="4F788BAA" w:rsidR="00001E2B" w:rsidRDefault="00001E2B" w:rsidP="000B2D09">
      <w:pPr>
        <w:pStyle w:val="ListParagraph"/>
        <w:numPr>
          <w:ilvl w:val="0"/>
          <w:numId w:val="25"/>
        </w:numPr>
      </w:pPr>
      <w:r>
        <w:t>Support: Intel, Samsung</w:t>
      </w:r>
      <w:r w:rsidR="00CE5E4C">
        <w:t>, LGE, TCL, NEC</w:t>
      </w:r>
      <w:r w:rsidR="00FE574F">
        <w:t>, DCM, Nokia</w:t>
      </w:r>
    </w:p>
    <w:p w14:paraId="224E3F7F" w14:textId="6A2F41C1" w:rsidR="00492A39" w:rsidRDefault="00492A39" w:rsidP="000B2D09">
      <w:pPr>
        <w:pStyle w:val="ListParagraph"/>
        <w:numPr>
          <w:ilvl w:val="0"/>
          <w:numId w:val="25"/>
        </w:numPr>
      </w:pPr>
      <w:r>
        <w:t xml:space="preserve">Not support: Ericsson, </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ListParagraph"/>
              <w:numPr>
                <w:ilvl w:val="0"/>
                <w:numId w:val="25"/>
              </w:numPr>
            </w:pPr>
            <w:r>
              <w:t>Note this is motivated by regions where LBT is required before each transmission (say Japan)</w:t>
            </w:r>
          </w:p>
          <w:p w14:paraId="183AB122" w14:textId="01EB67A3" w:rsidR="006A5F08" w:rsidRPr="006A5F08" w:rsidRDefault="006A5F08" w:rsidP="006A5F08">
            <w:pPr>
              <w:pStyle w:val="ListParagraph"/>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It is just RAN1 support, but does not need gNB needs to do it. The Cat 3 LBT is another “support …” and is captured in proposal 2.14-1b.</w:t>
            </w:r>
          </w:p>
          <w:p w14:paraId="0CBDFC19" w14:textId="77777777" w:rsidR="006A5F08" w:rsidRDefault="006A5F08" w:rsidP="00533D71">
            <w:pPr>
              <w:rPr>
                <w:lang w:val="en-GB"/>
              </w:rPr>
            </w:pPr>
          </w:p>
          <w:p w14:paraId="30B6C36C" w14:textId="665A468A" w:rsidR="003F08FA" w:rsidRPr="003F08FA" w:rsidRDefault="003F08FA" w:rsidP="003F08FA">
            <w:r w:rsidRPr="00FD263F">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a  COT. </w:t>
            </w:r>
            <w:r>
              <w:t xml:space="preserve">We do not understand what you </w:t>
            </w:r>
            <w:r w:rsidRPr="003F08FA">
              <w:t>mean by “</w:t>
            </w:r>
            <w:r w:rsidRPr="003F08FA">
              <w:rPr>
                <w:color w:val="FF0000"/>
              </w:rPr>
              <w:t>The Cat 3 LBT is another “support …” and is captured in proposal 2.14-1b</w:t>
            </w:r>
            <w:r w:rsidRPr="003F08FA">
              <w:t>”. 2.14-1b only mention</w:t>
            </w:r>
            <w:r>
              <w:t>s</w:t>
            </w:r>
            <w:r w:rsidRPr="003F08FA">
              <w:t xml:space="preserve"> about cat2 LBT, nothing about cat3 LBT </w:t>
            </w:r>
          </w:p>
          <w:p w14:paraId="04B26310" w14:textId="6E73C46C" w:rsidR="003F08FA" w:rsidRPr="006A5F08" w:rsidRDefault="003F08FA" w:rsidP="00533D71">
            <w:pPr>
              <w:rPr>
                <w:lang w:val="en-GB"/>
              </w:rPr>
            </w:pPr>
            <w:r>
              <w:rPr>
                <w:lang w:val="en-GB"/>
              </w:rPr>
              <w:t xml:space="preserve"> </w:t>
            </w:r>
            <w:r>
              <w:rPr>
                <w:lang w:val="en-GB"/>
              </w:rPr>
              <w:br/>
            </w: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3B7FF3">
            <w:pPr>
              <w:rPr>
                <w:rFonts w:eastAsiaTheme="minorEastAsia"/>
              </w:rPr>
            </w:pPr>
            <w:r>
              <w:rPr>
                <w:rFonts w:eastAsiaTheme="minorEastAsia"/>
              </w:rPr>
              <w:t>NEC</w:t>
            </w:r>
          </w:p>
        </w:tc>
        <w:tc>
          <w:tcPr>
            <w:tcW w:w="7837" w:type="dxa"/>
          </w:tcPr>
          <w:p w14:paraId="7199EC9D" w14:textId="77777777" w:rsidR="00037E9F" w:rsidRDefault="00037E9F" w:rsidP="003B7FF3">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FB51C10" w14:textId="37A92CEC" w:rsidR="00606993" w:rsidRPr="00606993" w:rsidRDefault="00606993" w:rsidP="003B7FF3">
            <w:pPr>
              <w:rPr>
                <w:rFonts w:eastAsia="MS Mincho"/>
                <w:lang w:eastAsia="ja-JP"/>
              </w:rPr>
            </w:pPr>
            <w:r>
              <w:rPr>
                <w:rFonts w:eastAsia="MS Mincho"/>
                <w:lang w:eastAsia="ja-JP"/>
              </w:rPr>
              <w:t xml:space="preserve">Support </w:t>
            </w:r>
          </w:p>
        </w:tc>
      </w:tr>
      <w:tr w:rsidR="008863D3" w14:paraId="100C74EA" w14:textId="77777777" w:rsidTr="008863D3">
        <w:tc>
          <w:tcPr>
            <w:tcW w:w="1525" w:type="dxa"/>
          </w:tcPr>
          <w:p w14:paraId="4FDB18AC" w14:textId="77777777" w:rsidR="008863D3" w:rsidRDefault="008863D3" w:rsidP="000C26DA">
            <w:pPr>
              <w:rPr>
                <w:rFonts w:eastAsia="MS Mincho"/>
                <w:lang w:eastAsia="ja-JP"/>
              </w:rPr>
            </w:pPr>
            <w:r>
              <w:rPr>
                <w:rFonts w:eastAsia="MS Mincho"/>
                <w:lang w:eastAsia="ja-JP"/>
              </w:rPr>
              <w:t>Nokia, NSB</w:t>
            </w:r>
          </w:p>
        </w:tc>
        <w:tc>
          <w:tcPr>
            <w:tcW w:w="7837" w:type="dxa"/>
          </w:tcPr>
          <w:p w14:paraId="43387726" w14:textId="77777777" w:rsidR="008863D3" w:rsidRDefault="008863D3" w:rsidP="000C26DA">
            <w:pPr>
              <w:rPr>
                <w:rFonts w:eastAsia="MS Mincho"/>
                <w:lang w:eastAsia="ja-JP"/>
              </w:rPr>
            </w:pPr>
            <w:r>
              <w:rPr>
                <w:rFonts w:eastAsia="MS Mincho"/>
                <w:lang w:eastAsia="ja-JP"/>
              </w:rPr>
              <w:t>We are fine with the proposal, but agree with Ericsson that this should also include Cat3 LBT.</w:t>
            </w:r>
          </w:p>
          <w:p w14:paraId="234E5B2C" w14:textId="4227C0CC" w:rsidR="00FE574F" w:rsidRDefault="00FE574F" w:rsidP="000C26DA">
            <w:pPr>
              <w:rPr>
                <w:rFonts w:eastAsia="MS Mincho"/>
                <w:lang w:eastAsia="ja-JP"/>
              </w:rPr>
            </w:pPr>
            <w:r w:rsidRPr="00BD289F">
              <w:rPr>
                <w:rFonts w:eastAsia="MS Mincho"/>
                <w:color w:val="FF0000"/>
                <w:lang w:eastAsia="ja-JP"/>
              </w:rPr>
              <w:t xml:space="preserve">Moderator: The Cat 3 LBT version is separately discussed in </w:t>
            </w:r>
            <w:r w:rsidR="00BD289F" w:rsidRPr="00BD289F">
              <w:rPr>
                <w:rFonts w:eastAsia="MS Mincho"/>
                <w:color w:val="FF0000"/>
                <w:lang w:eastAsia="ja-JP"/>
              </w:rPr>
              <w:t>2.14-1b. We can try to agree them together</w:t>
            </w:r>
          </w:p>
        </w:tc>
      </w:tr>
      <w:tr w:rsidR="00A0372B" w14:paraId="3DED7A01" w14:textId="77777777" w:rsidTr="008863D3">
        <w:tc>
          <w:tcPr>
            <w:tcW w:w="1525" w:type="dxa"/>
          </w:tcPr>
          <w:p w14:paraId="59BC056B" w14:textId="77777777" w:rsidR="00A0372B" w:rsidRDefault="00A0372B" w:rsidP="000C26DA">
            <w:pPr>
              <w:rPr>
                <w:rFonts w:eastAsia="MS Mincho"/>
                <w:lang w:eastAsia="ja-JP"/>
              </w:rPr>
            </w:pPr>
          </w:p>
        </w:tc>
        <w:tc>
          <w:tcPr>
            <w:tcW w:w="7837" w:type="dxa"/>
          </w:tcPr>
          <w:p w14:paraId="1D28B67C" w14:textId="77777777" w:rsidR="00A0372B" w:rsidRDefault="00A0372B" w:rsidP="000C26DA">
            <w:pPr>
              <w:rPr>
                <w:rFonts w:eastAsia="MS Mincho"/>
                <w:lang w:eastAsia="ja-JP"/>
              </w:rPr>
            </w:pPr>
          </w:p>
        </w:tc>
      </w:tr>
      <w:tr w:rsidR="00A0372B" w14:paraId="25DC60F0" w14:textId="77777777" w:rsidTr="00A0372B">
        <w:tc>
          <w:tcPr>
            <w:tcW w:w="1525" w:type="dxa"/>
          </w:tcPr>
          <w:p w14:paraId="5A6E52BA" w14:textId="77777777" w:rsidR="00A0372B" w:rsidRDefault="00A0372B" w:rsidP="00303109">
            <w:pPr>
              <w:rPr>
                <w:rFonts w:eastAsia="MS Mincho"/>
                <w:lang w:eastAsia="ja-JP"/>
              </w:rPr>
            </w:pPr>
            <w:r>
              <w:rPr>
                <w:rFonts w:eastAsia="MS Mincho"/>
                <w:lang w:eastAsia="ja-JP"/>
              </w:rPr>
              <w:t>Huawei, HiSilicon</w:t>
            </w:r>
          </w:p>
        </w:tc>
        <w:tc>
          <w:tcPr>
            <w:tcW w:w="7837" w:type="dxa"/>
          </w:tcPr>
          <w:p w14:paraId="556885A8" w14:textId="77777777" w:rsidR="00A0372B" w:rsidRDefault="00A0372B" w:rsidP="00303109">
            <w:pPr>
              <w:rPr>
                <w:rFonts w:eastAsia="MS Mincho"/>
                <w:lang w:eastAsia="ja-JP"/>
              </w:rPr>
            </w:pPr>
            <w:r>
              <w:rPr>
                <w:rFonts w:eastAsia="MS Mincho"/>
                <w:lang w:eastAsia="ja-JP"/>
              </w:rPr>
              <w:t>We support the proposal</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65E956E8" w:rsidR="00996176" w:rsidRDefault="004954B4">
      <w:r>
        <w:t>Support: Intel, Apple, DCM, Ericsson, ZTE, OPPO, IDCC, FW, Nokia, Samsung, LGE, NEC, Transsion, CATT, HW</w:t>
      </w:r>
      <w:r w:rsidR="007153DB">
        <w:t>, TCL</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w:t>
            </w:r>
            <w:r>
              <w:rPr>
                <w:lang w:eastAsia="en-US"/>
              </w:rPr>
              <w:lastRenderedPageBreak/>
              <w:t>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lastRenderedPageBreak/>
              <w:t>Samsung</w:t>
            </w:r>
          </w:p>
        </w:tc>
        <w:tc>
          <w:tcPr>
            <w:tcW w:w="7837" w:type="dxa"/>
          </w:tcPr>
          <w:p w14:paraId="161BC0B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62FEB4FC" w14:textId="6895652D" w:rsidR="007153DB" w:rsidRDefault="007153DB">
            <w:pPr>
              <w:spacing w:before="100" w:beforeAutospacing="1" w:after="100" w:afterAutospacing="1" w:line="252" w:lineRule="auto"/>
              <w:rPr>
                <w:lang w:eastAsia="ko-KR"/>
              </w:rPr>
            </w:pPr>
            <w:r w:rsidRPr="007153DB">
              <w:rPr>
                <w:color w:val="FF0000"/>
                <w:lang w:eastAsia="ko-KR"/>
              </w:rPr>
              <w:t>Moderator: If we have 2.6-1c, this will be naturally unlicensed band only</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ZTE, Sanechips</w:t>
            </w:r>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w:t>
            </w:r>
            <w:r>
              <w:rPr>
                <w:rFonts w:eastAsia="Malgun Gothic"/>
                <w:lang w:eastAsia="ko-KR"/>
              </w:rPr>
              <w:lastRenderedPageBreak/>
              <w:t xml:space="preserve">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lastRenderedPageBreak/>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30FB43A2" w:rsidR="00996176" w:rsidRDefault="004954B4">
      <w:pPr>
        <w:pStyle w:val="ListParagraph"/>
        <w:numPr>
          <w:ilvl w:val="0"/>
          <w:numId w:val="25"/>
        </w:numPr>
        <w:rPr>
          <w:lang w:eastAsia="en-US"/>
        </w:rPr>
      </w:pPr>
      <w:r>
        <w:rPr>
          <w:lang w:eastAsia="en-US"/>
        </w:rPr>
        <w:t>Support: Intel, Apple, WILUS, OPPO, IDCC, Nokia, NEC, Transsion, CATT, Xiaomi</w:t>
      </w:r>
      <w:r w:rsidR="00453A37">
        <w:rPr>
          <w:lang w:eastAsia="en-US"/>
        </w:rPr>
        <w:t xml:space="preserve">, TCL, </w:t>
      </w:r>
      <w:r w:rsidR="002F2378">
        <w:rPr>
          <w:lang w:eastAsia="en-US"/>
        </w:rPr>
        <w:t>DCM</w:t>
      </w:r>
    </w:p>
    <w:p w14:paraId="34FE6479" w14:textId="6F6250A7" w:rsidR="00996176" w:rsidRDefault="004954B4">
      <w:pPr>
        <w:pStyle w:val="ListParagraph"/>
        <w:numPr>
          <w:ilvl w:val="0"/>
          <w:numId w:val="25"/>
        </w:numPr>
        <w:rPr>
          <w:lang w:eastAsia="en-US"/>
        </w:rPr>
      </w:pPr>
      <w:r>
        <w:rPr>
          <w:lang w:eastAsia="en-US"/>
        </w:rPr>
        <w:t xml:space="preserve">Not support: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3B2EF2F8" w14:textId="77777777" w:rsidR="00F137DD" w:rsidRDefault="00F137DD" w:rsidP="00533D71">
            <w:pPr>
              <w:rPr>
                <w:rFonts w:eastAsiaTheme="minorEastAsia"/>
                <w:color w:val="FF0000"/>
              </w:rPr>
            </w:pPr>
            <w:r w:rsidRPr="00922AA1">
              <w:rPr>
                <w:rFonts w:eastAsiaTheme="minorEastAsia"/>
                <w:color w:val="FF0000"/>
              </w:rPr>
              <w:t xml:space="preserve">Moderator: </w:t>
            </w:r>
            <w:r w:rsidR="00E73F34">
              <w:rPr>
                <w:rFonts w:eastAsiaTheme="minorEastAsia"/>
                <w:color w:val="FF0000"/>
              </w:rPr>
              <w:t xml:space="preserve">We already agreed Type 2 LBT can be supported for operation in Japan.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p w14:paraId="183C9106" w14:textId="77777777" w:rsidR="00055318" w:rsidRDefault="00055318" w:rsidP="00533D71">
            <w:pPr>
              <w:rPr>
                <w:rFonts w:eastAsiaTheme="minorEastAsia"/>
                <w:color w:val="FF0000"/>
              </w:rPr>
            </w:pPr>
          </w:p>
          <w:p w14:paraId="05FEC2A6" w14:textId="7C829539" w:rsidR="00055318" w:rsidRPr="00055318" w:rsidRDefault="00055318" w:rsidP="00055318">
            <w:pPr>
              <w:rPr>
                <w:rFonts w:eastAsiaTheme="minorEastAsia"/>
                <w:lang w:val="en-GB"/>
              </w:rPr>
            </w:pPr>
            <w:r>
              <w:rPr>
                <w:rFonts w:eastAsiaTheme="minorEastAsia"/>
                <w:color w:val="FF0000"/>
              </w:rPr>
              <w:t xml:space="preserve">Response to Moderator: </w:t>
            </w:r>
            <w:r w:rsidRPr="00FD263F">
              <w:rPr>
                <w:rFonts w:eastAsiaTheme="minorEastAsia"/>
              </w:rPr>
              <w:t xml:space="preserve">We are not stopping other companies from implementing CAT2 LBT. </w:t>
            </w:r>
            <w:r w:rsidRPr="00FD263F">
              <w:rPr>
                <w:rFonts w:eastAsiaTheme="minorEastAsia"/>
                <w:lang w:val="en-GB"/>
              </w:rPr>
              <w:t xml:space="preserve">This proposal has nothing to do with whether to implement cat2 </w:t>
            </w:r>
            <w:r>
              <w:rPr>
                <w:rFonts w:eastAsiaTheme="minorEastAsia"/>
                <w:lang w:val="en-GB"/>
              </w:rPr>
              <w:t>LBT</w:t>
            </w:r>
            <w:r w:rsidR="00AF410C">
              <w:rPr>
                <w:rFonts w:eastAsiaTheme="minorEastAsia"/>
                <w:lang w:val="en-GB"/>
              </w:rPr>
              <w:t xml:space="preserve"> or not</w:t>
            </w:r>
            <w:r w:rsidRPr="00FD263F">
              <w:rPr>
                <w:rFonts w:eastAsiaTheme="minorEastAsia"/>
                <w:lang w:val="en-GB"/>
              </w:rPr>
              <w:t>. This proposal is about gNB behaviour on whether the gNB could indicate cat2 LBT before it receive</w:t>
            </w:r>
            <w:r>
              <w:rPr>
                <w:rFonts w:eastAsiaTheme="minorEastAsia"/>
                <w:lang w:val="en-GB"/>
              </w:rPr>
              <w:t xml:space="preserve">s </w:t>
            </w:r>
            <w:r w:rsidRPr="00FD263F">
              <w:rPr>
                <w:rFonts w:eastAsiaTheme="minorEastAsia"/>
                <w:lang w:val="en-GB"/>
              </w:rPr>
              <w:t>the UE capability report, not the behaviour from the UE</w:t>
            </w:r>
            <w:r>
              <w:rPr>
                <w:rFonts w:eastAsiaTheme="minorEastAsia"/>
                <w:lang w:val="en-GB"/>
              </w:rPr>
              <w:t xml:space="preserve"> side</w:t>
            </w:r>
            <w:r w:rsidRPr="00FD263F">
              <w:rPr>
                <w:rFonts w:eastAsiaTheme="minorEastAsia"/>
                <w:lang w:val="en-GB"/>
              </w:rPr>
              <w:t xml:space="preserve">. That is why we think this agreement is not needed.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5BD7DEF2" w14:textId="75C6DAD4" w:rsidR="00606993" w:rsidRPr="00606993" w:rsidRDefault="00606993" w:rsidP="00DC7DBD">
            <w:pPr>
              <w:rPr>
                <w:rFonts w:eastAsia="MS Mincho"/>
                <w:lang w:eastAsia="ja-JP"/>
              </w:rPr>
            </w:pPr>
            <w:r>
              <w:rPr>
                <w:rFonts w:eastAsia="MS Mincho"/>
                <w:lang w:eastAsia="ja-JP"/>
              </w:rPr>
              <w:t xml:space="preserve">This proposal is actually fine for us given the large majority. </w:t>
            </w:r>
          </w:p>
        </w:tc>
      </w:tr>
      <w:tr w:rsidR="008863D3" w14:paraId="50CFD451" w14:textId="77777777" w:rsidTr="008863D3">
        <w:tc>
          <w:tcPr>
            <w:tcW w:w="1525" w:type="dxa"/>
          </w:tcPr>
          <w:p w14:paraId="1C7E54D0" w14:textId="77777777" w:rsidR="008863D3" w:rsidRDefault="008863D3" w:rsidP="000C26DA">
            <w:pPr>
              <w:rPr>
                <w:rFonts w:eastAsia="MS Mincho"/>
                <w:lang w:eastAsia="ja-JP"/>
              </w:rPr>
            </w:pPr>
            <w:r>
              <w:rPr>
                <w:rFonts w:eastAsia="MS Mincho"/>
                <w:lang w:eastAsia="ja-JP"/>
              </w:rPr>
              <w:t>Nokia, NSB</w:t>
            </w:r>
          </w:p>
        </w:tc>
        <w:tc>
          <w:tcPr>
            <w:tcW w:w="7837" w:type="dxa"/>
          </w:tcPr>
          <w:p w14:paraId="35888129" w14:textId="77777777" w:rsidR="008863D3" w:rsidRDefault="008863D3" w:rsidP="000C26DA">
            <w:pPr>
              <w:rPr>
                <w:rFonts w:eastAsia="MS Mincho"/>
                <w:lang w:eastAsia="ja-JP"/>
              </w:rPr>
            </w:pPr>
            <w:r>
              <w:rPr>
                <w:rFonts w:eastAsia="MS Mincho"/>
                <w:lang w:eastAsia="ja-JP"/>
              </w:rPr>
              <w:t>We support the proposal</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ListParagraph"/>
        <w:numPr>
          <w:ilvl w:val="1"/>
          <w:numId w:val="25"/>
        </w:numPr>
      </w:pPr>
      <w:r>
        <w:t>Intel</w:t>
      </w:r>
      <w:r w:rsidR="00DC7DBD">
        <w:t>, TCL</w:t>
      </w:r>
    </w:p>
    <w:p w14:paraId="362166E5" w14:textId="79788429"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ListParagraph"/>
        <w:numPr>
          <w:ilvl w:val="0"/>
          <w:numId w:val="25"/>
        </w:numPr>
      </w:pPr>
      <w:r>
        <w:t xml:space="preserve">Not support this functionality: </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3B7FF3">
            <w:pPr>
              <w:rPr>
                <w:rFonts w:eastAsiaTheme="minorEastAsia"/>
              </w:rPr>
            </w:pPr>
            <w:r>
              <w:rPr>
                <w:rFonts w:eastAsiaTheme="minorEastAsia"/>
              </w:rPr>
              <w:t>NEC</w:t>
            </w:r>
          </w:p>
        </w:tc>
        <w:tc>
          <w:tcPr>
            <w:tcW w:w="7837" w:type="dxa"/>
          </w:tcPr>
          <w:p w14:paraId="5A01A417" w14:textId="28868978" w:rsidR="00037E9F" w:rsidRDefault="00037E9F" w:rsidP="003B7FF3">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8863D3" w14:paraId="69649250" w14:textId="77777777" w:rsidTr="008863D3">
        <w:tc>
          <w:tcPr>
            <w:tcW w:w="1525" w:type="dxa"/>
          </w:tcPr>
          <w:p w14:paraId="73586232" w14:textId="77777777" w:rsidR="008863D3" w:rsidRDefault="008863D3" w:rsidP="000C26DA">
            <w:pPr>
              <w:rPr>
                <w:rFonts w:eastAsia="MS Mincho"/>
                <w:lang w:eastAsia="ja-JP"/>
              </w:rPr>
            </w:pPr>
            <w:r>
              <w:rPr>
                <w:rFonts w:eastAsia="MS Mincho"/>
                <w:lang w:eastAsia="ja-JP"/>
              </w:rPr>
              <w:t>Nokia, NSB</w:t>
            </w:r>
          </w:p>
        </w:tc>
        <w:tc>
          <w:tcPr>
            <w:tcW w:w="7837" w:type="dxa"/>
          </w:tcPr>
          <w:p w14:paraId="20BC0DA7" w14:textId="3269A09E" w:rsidR="008863D3" w:rsidRDefault="008863D3" w:rsidP="000C26DA">
            <w:pPr>
              <w:rPr>
                <w:rFonts w:eastAsia="MS Mincho"/>
                <w:lang w:eastAsia="ja-JP"/>
              </w:rPr>
            </w:pPr>
            <w:r>
              <w:rPr>
                <w:rFonts w:eastAsia="MS Mincho"/>
                <w:lang w:eastAsia="ja-JP"/>
              </w:rPr>
              <w:t>Agree with Samsung</w:t>
            </w:r>
          </w:p>
        </w:tc>
      </w:tr>
      <w:tr w:rsidR="005E0298" w14:paraId="0C8CA8ED" w14:textId="77777777" w:rsidTr="008863D3">
        <w:tc>
          <w:tcPr>
            <w:tcW w:w="1525" w:type="dxa"/>
          </w:tcPr>
          <w:p w14:paraId="5F502504" w14:textId="1810229E" w:rsidR="005E0298" w:rsidRDefault="005E0298" w:rsidP="000C26DA">
            <w:pPr>
              <w:rPr>
                <w:rFonts w:eastAsia="MS Mincho"/>
                <w:lang w:eastAsia="ja-JP"/>
              </w:rPr>
            </w:pPr>
            <w:r>
              <w:rPr>
                <w:rFonts w:eastAsia="MS Mincho"/>
                <w:lang w:eastAsia="ja-JP"/>
              </w:rPr>
              <w:t>Apple</w:t>
            </w:r>
          </w:p>
        </w:tc>
        <w:tc>
          <w:tcPr>
            <w:tcW w:w="7837" w:type="dxa"/>
          </w:tcPr>
          <w:p w14:paraId="3E0CD21A" w14:textId="77777777" w:rsidR="005E0298" w:rsidRDefault="005E0298" w:rsidP="005E0298">
            <w:pPr>
              <w:rPr>
                <w:rFonts w:eastAsia="MS Mincho"/>
                <w:lang w:eastAsia="ja-JP"/>
              </w:rPr>
            </w:pPr>
            <w:r>
              <w:rPr>
                <w:rFonts w:eastAsia="MS Mincho"/>
                <w:lang w:eastAsia="ja-JP"/>
              </w:rPr>
              <w:t xml:space="preserve">Agree with Ericsson comment. </w:t>
            </w:r>
          </w:p>
          <w:p w14:paraId="20A8F35B" w14:textId="0CE50CF6" w:rsidR="005E0298" w:rsidRDefault="005E0298" w:rsidP="005E0298">
            <w:pPr>
              <w:rPr>
                <w:rFonts w:eastAsia="MS Mincho"/>
                <w:lang w:eastAsia="ja-JP"/>
              </w:rPr>
            </w:pPr>
            <w:r>
              <w:rPr>
                <w:rFonts w:eastAsia="MS Mincho"/>
                <w:lang w:eastAsia="ja-JP"/>
              </w:rPr>
              <w:t xml:space="preserve">Typo in Behavior 2, should be type 2 instead of type 3.  </w:t>
            </w:r>
          </w:p>
        </w:tc>
      </w:tr>
      <w:tr w:rsidR="00A0372B" w14:paraId="3931CD49" w14:textId="77777777" w:rsidTr="00A0372B">
        <w:tc>
          <w:tcPr>
            <w:tcW w:w="1525" w:type="dxa"/>
          </w:tcPr>
          <w:p w14:paraId="4BC8B222" w14:textId="77777777" w:rsidR="00A0372B" w:rsidRDefault="00A0372B" w:rsidP="00303109">
            <w:pPr>
              <w:rPr>
                <w:rFonts w:eastAsia="MS Mincho"/>
                <w:lang w:eastAsia="ja-JP"/>
              </w:rPr>
            </w:pPr>
            <w:r>
              <w:rPr>
                <w:rFonts w:eastAsia="MS Mincho"/>
                <w:lang w:eastAsia="ja-JP"/>
              </w:rPr>
              <w:t>Huawei, HiSilicon</w:t>
            </w:r>
          </w:p>
        </w:tc>
        <w:tc>
          <w:tcPr>
            <w:tcW w:w="7837" w:type="dxa"/>
          </w:tcPr>
          <w:p w14:paraId="6D669FB6" w14:textId="77777777" w:rsidR="00A0372B" w:rsidRDefault="00A0372B" w:rsidP="00303109">
            <w:pPr>
              <w:pStyle w:val="CommentText"/>
            </w:pPr>
            <w:r>
              <w:rPr>
                <w:rStyle w:val="CommentReference"/>
              </w:rPr>
              <w:t/>
            </w:r>
            <w:r>
              <w:t>We support both Behavior 1 and Behavior 2 (</w:t>
            </w:r>
            <w:r>
              <w:rPr>
                <w:lang w:eastAsia="en-US"/>
              </w:rPr>
              <w:t>Type 3 channel access in Behavior 2 should be changed to Type 2). However, we do not see any reason for a RRC configuration and do not support Alt1 or Alt 2. UE follows LBT type (Type 2 or Type 3) indication in DCI. Also, note that, similar to what we agreed for COT sharing case, UE does not need to know the Y value.</w:t>
            </w:r>
          </w:p>
          <w:p w14:paraId="1509EF66" w14:textId="77777777" w:rsidR="00A0372B" w:rsidRDefault="00A0372B" w:rsidP="00303109">
            <w:pPr>
              <w:rPr>
                <w:rFonts w:eastAsia="MS Mincho"/>
                <w:lang w:eastAsia="ja-JP"/>
              </w:rPr>
            </w:pP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lastRenderedPageBreak/>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w:t>
      </w:r>
      <w:r>
        <w:rPr>
          <w:color w:val="FF0000"/>
        </w:rPr>
        <w:lastRenderedPageBreak/>
        <w:t xml:space="preserve">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3437FD7D" w14:textId="5AC89A73" w:rsidR="00CC7544" w:rsidRDefault="00CC7544" w:rsidP="00CC7544">
      <w:pPr>
        <w:pStyle w:val="ListParagraph"/>
        <w:numPr>
          <w:ilvl w:val="0"/>
          <w:numId w:val="25"/>
        </w:numPr>
        <w:rPr>
          <w:lang w:eastAsia="en-US"/>
        </w:rPr>
      </w:pPr>
      <w:r>
        <w:rPr>
          <w:lang w:eastAsia="en-US"/>
        </w:rPr>
        <w:t>Alt 1</w:t>
      </w:r>
      <w:r w:rsidR="0043419A">
        <w:rPr>
          <w:lang w:eastAsia="en-US"/>
        </w:rPr>
        <w:t>B</w:t>
      </w:r>
      <w:r>
        <w:rPr>
          <w:lang w:eastAsia="en-US"/>
        </w:rPr>
        <w:t>. Introduce one bit in SIB1 indicates whether LBT is required for all UL transmissions</w:t>
      </w:r>
    </w:p>
    <w:p w14:paraId="63046C6A" w14:textId="77777777" w:rsidR="00CC7544" w:rsidRDefault="00CC7544" w:rsidP="00CC754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3BC00DB4" w14:textId="77777777" w:rsidR="00CC7544" w:rsidRDefault="00CC7544" w:rsidP="00CC7544">
      <w:pPr>
        <w:pStyle w:val="ListParagraph"/>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ListParagraph"/>
        <w:numPr>
          <w:ilvl w:val="1"/>
          <w:numId w:val="25"/>
        </w:numPr>
        <w:rPr>
          <w:color w:val="FF0000"/>
        </w:rPr>
      </w:pPr>
      <w:r w:rsidRPr="00CC7544">
        <w:rPr>
          <w:bCs/>
          <w:color w:val="FF0000"/>
          <w:szCs w:val="20"/>
        </w:rPr>
        <w:t xml:space="preserve">For fallback DCI formats 0_0 and 1_0 and </w:t>
      </w:r>
      <w:r w:rsidRPr="00CC7544">
        <w:rPr>
          <w:color w:val="FF0000"/>
        </w:rPr>
        <w:t>RAR UL grant</w:t>
      </w:r>
      <w:r w:rsidRPr="00CC7544">
        <w:rPr>
          <w:bCs/>
          <w:color w:val="FF0000"/>
          <w:szCs w:val="20"/>
        </w:rPr>
        <w:t xml:space="preserve">, </w:t>
      </w:r>
      <w:r w:rsidRPr="00CC7544">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ListParagraph"/>
        <w:numPr>
          <w:ilvl w:val="1"/>
          <w:numId w:val="25"/>
        </w:numPr>
        <w:rPr>
          <w:rFonts w:ascii="Calibri" w:eastAsiaTheme="minorEastAsia" w:hAnsi="Calibri" w:cs="Calibri"/>
          <w:sz w:val="22"/>
        </w:rPr>
      </w:pPr>
      <w:r>
        <w:t>Xiaomi</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lastRenderedPageBreak/>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DF934C"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r w:rsidR="000218F6">
        <w:rPr>
          <w:rFonts w:eastAsiaTheme="minorEastAsia"/>
          <w:szCs w:val="32"/>
        </w:rPr>
        <w:t>, DCM, Nokia</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We are ok to support Alt 1A. We think Fallback DCI can be a separate discussion that is not dependent on the outcome of this discussion. However, if companies really want to combine them together, we are ope</w:t>
            </w:r>
            <w:r>
              <w:rPr>
                <w:rFonts w:eastAsiaTheme="minorEastAsia"/>
                <w:lang w:val="en-GB"/>
              </w:rPr>
              <w:lastRenderedPageBreak/>
              <w:t xml:space="preserv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lastRenderedPageBreak/>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w:t>
            </w:r>
            <w:r>
              <w:lastRenderedPageBreak/>
              <w:t>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The only reason we see the signaling is needed is due to special Japan regulati</w:t>
            </w:r>
            <w:r>
              <w:lastRenderedPageBreak/>
              <w:t xml:space="preserve">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lang w:eastAsia="en-US"/>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signalling to indicate if contention exempt short control signalling transmissions are allowed or not? What is </w:t>
            </w:r>
            <w:r>
              <w:rPr>
                <w:rFonts w:eastAsiaTheme="minorEastAsia"/>
              </w:rPr>
              <w:lastRenderedPageBreak/>
              <w:t>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B7C1BBF" w14:textId="0945E450" w:rsidR="00817287" w:rsidRPr="00817287" w:rsidRDefault="00817287" w:rsidP="00D20A88">
            <w:pPr>
              <w:rPr>
                <w:rFonts w:eastAsia="MS Mincho"/>
                <w:lang w:eastAsia="ja-JP"/>
              </w:rPr>
            </w:pPr>
            <w:r>
              <w:rPr>
                <w:rFonts w:eastAsia="MS Mincho"/>
                <w:lang w:eastAsia="ja-JP"/>
              </w:rPr>
              <w:t xml:space="preserve">From our point of view, the most important part is to support an indication of Type 2 channel access even with fallback DCI (not saying prior to RRC configuration). Alt-1a, which decouple this aspect, or Alt-1b, which allows UE to perform Type 2 channel access per an indication of fallback DCI if UE is capable of Type 2, are ok for us, although our best preference is alt-2. </w:t>
            </w:r>
          </w:p>
        </w:tc>
      </w:tr>
      <w:tr w:rsidR="008863D3" w14:paraId="4415F235" w14:textId="77777777" w:rsidTr="008863D3">
        <w:tc>
          <w:tcPr>
            <w:tcW w:w="1525" w:type="dxa"/>
          </w:tcPr>
          <w:p w14:paraId="653B5136" w14:textId="77777777" w:rsidR="008863D3" w:rsidRDefault="008863D3" w:rsidP="000C26DA">
            <w:pPr>
              <w:rPr>
                <w:rFonts w:eastAsia="MS Mincho"/>
                <w:lang w:eastAsia="ja-JP"/>
              </w:rPr>
            </w:pPr>
            <w:r>
              <w:rPr>
                <w:rFonts w:eastAsia="MS Mincho"/>
                <w:lang w:eastAsia="ja-JP"/>
              </w:rPr>
              <w:t>Nokia, NSB</w:t>
            </w:r>
          </w:p>
        </w:tc>
        <w:tc>
          <w:tcPr>
            <w:tcW w:w="7837" w:type="dxa"/>
          </w:tcPr>
          <w:p w14:paraId="2FA7668D" w14:textId="77777777" w:rsidR="008863D3" w:rsidRDefault="008863D3" w:rsidP="000C26DA">
            <w:pPr>
              <w:rPr>
                <w:rFonts w:eastAsia="MS Mincho"/>
                <w:lang w:eastAsia="ja-JP"/>
              </w:rPr>
            </w:pPr>
            <w:r>
              <w:rPr>
                <w:rFonts w:eastAsia="MS Mincho"/>
                <w:lang w:eastAsia="ja-JP"/>
              </w:rPr>
              <w:t xml:space="preserve">We support  Alt 2 for its flexibility. </w:t>
            </w:r>
          </w:p>
        </w:tc>
      </w:tr>
      <w:tr w:rsidR="009B7593" w14:paraId="304B63D0" w14:textId="77777777" w:rsidTr="009B7593">
        <w:tc>
          <w:tcPr>
            <w:tcW w:w="1525" w:type="dxa"/>
          </w:tcPr>
          <w:p w14:paraId="40BD3E9C" w14:textId="77777777" w:rsidR="009B7593" w:rsidRPr="000D7D42" w:rsidRDefault="009B7593" w:rsidP="00303109">
            <w:pPr>
              <w:rPr>
                <w:rFonts w:eastAsia="MS Mincho"/>
                <w:highlight w:val="red"/>
                <w:lang w:eastAsia="ja-JP"/>
              </w:rPr>
            </w:pPr>
            <w:r w:rsidRPr="00E41BB3">
              <w:rPr>
                <w:rFonts w:eastAsia="MS Mincho"/>
                <w:lang w:eastAsia="ja-JP"/>
              </w:rPr>
              <w:t xml:space="preserve">Huawei, Hisilicon </w:t>
            </w:r>
          </w:p>
        </w:tc>
        <w:tc>
          <w:tcPr>
            <w:tcW w:w="7837" w:type="dxa"/>
          </w:tcPr>
          <w:p w14:paraId="3717B0A1" w14:textId="77777777" w:rsidR="009B7593" w:rsidRDefault="009B7593" w:rsidP="00303109">
            <w:pPr>
              <w:rPr>
                <w:rFonts w:eastAsia="MS Mincho"/>
                <w:lang w:eastAsia="ja-JP"/>
              </w:rPr>
            </w:pPr>
            <w:r>
              <w:rPr>
                <w:rFonts w:eastAsia="MS Mincho"/>
                <w:lang w:eastAsia="ja-JP"/>
              </w:rPr>
              <w:t>We can agree with Alt 2 with changing the following sub-bullet to FFS:</w:t>
            </w:r>
          </w:p>
          <w:p w14:paraId="22DFCEAE" w14:textId="77777777" w:rsidR="009B7593" w:rsidRDefault="009B7593" w:rsidP="00303109">
            <w:pPr>
              <w:rPr>
                <w:rFonts w:eastAsia="MS Mincho"/>
                <w:lang w:eastAsia="ja-JP"/>
              </w:rPr>
            </w:pPr>
          </w:p>
          <w:p w14:paraId="7F08B9E8" w14:textId="77777777" w:rsidR="009B7593" w:rsidRPr="00E41BB3" w:rsidRDefault="009B7593" w:rsidP="00303109">
            <w:pPr>
              <w:pStyle w:val="ListParagraph"/>
              <w:numPr>
                <w:ilvl w:val="0"/>
                <w:numId w:val="50"/>
              </w:numPr>
              <w:rPr>
                <w:rFonts w:eastAsia="MS Mincho"/>
                <w:lang w:eastAsia="ja-JP"/>
              </w:rPr>
            </w:pPr>
            <w:r w:rsidRPr="00E41BB3">
              <w:rPr>
                <w:highlight w:val="yellow"/>
              </w:rPr>
              <w:t>FFS:</w:t>
            </w:r>
            <w:r>
              <w:t xml:space="preserve"> RRC configuration is introduced to indicate either Type 2 channel access or Type 3 channel access will be used, subject to UE capability</w:t>
            </w:r>
          </w:p>
          <w:p w14:paraId="0CD0EB2D" w14:textId="77777777" w:rsidR="009B7593" w:rsidRDefault="009B7593" w:rsidP="00303109">
            <w:r>
              <w:t>As discussed earlier in Section 2.12 for LBT upgrade, we don’t see the need for RRC configuration to indicate Type 2 or Type 3 LBT. For instance, the mechanism described in our foll</w:t>
            </w:r>
            <w:bookmarkStart w:id="81" w:name="_GoBack"/>
            <w:bookmarkEnd w:id="81"/>
            <w:r>
              <w:t xml:space="preserve">owing proposal can be used. Note that UE can find its location (country) from </w:t>
            </w:r>
            <w:r>
              <w:rPr>
                <w:i/>
              </w:rPr>
              <w:t>PLMN-IdentityInfoList</w:t>
            </w:r>
            <w:r>
              <w:t xml:space="preserve"> in SIB1. That should be enough to know if Type2 LBT is required for sharing the COT.</w:t>
            </w:r>
          </w:p>
          <w:p w14:paraId="45DAD46C" w14:textId="77777777" w:rsidR="009B7593" w:rsidRDefault="009B7593" w:rsidP="00303109"/>
          <w:p w14:paraId="7713FA1D" w14:textId="77777777" w:rsidR="009B7593" w:rsidRDefault="009B7593" w:rsidP="00303109">
            <w:r>
              <w:rPr>
                <w:rFonts w:eastAsia="Batang"/>
              </w:rPr>
              <w:t>Alternatively, the</w:t>
            </w:r>
            <w:r>
              <w:t xml:space="preserve"> </w:t>
            </w:r>
            <w:r>
              <w:rPr>
                <w:rFonts w:eastAsia="Batang"/>
              </w:rPr>
              <w:t>RRC configuration in SIB1 to indicate if msg1 or msgA transmission with Contention Exempt Short Control Signaling can also be used to i</w:t>
            </w:r>
            <w:r>
              <w:rPr>
                <w:rFonts w:eastAsia="Batang"/>
              </w:rPr>
              <w:lastRenderedPageBreak/>
              <w:t>ndicate Type 2 or Type 3.</w:t>
            </w:r>
          </w:p>
          <w:p w14:paraId="546F244B" w14:textId="77777777" w:rsidR="009B7593" w:rsidRDefault="009B7593" w:rsidP="00303109"/>
          <w:p w14:paraId="46D03187" w14:textId="77777777" w:rsidR="009B7593" w:rsidRPr="009B7593" w:rsidRDefault="009B7593" w:rsidP="00303109">
            <w:pPr>
              <w:pStyle w:val="discussionpoint"/>
              <w:rPr>
                <w:strike/>
              </w:rPr>
            </w:pPr>
            <w:r>
              <w:t xml:space="preserve">Proposal 2.12-2 </w:t>
            </w:r>
            <w:r w:rsidRPr="009B7593">
              <w:t xml:space="preserve">(modified) </w:t>
            </w:r>
            <w:r w:rsidRPr="009B7593">
              <w:rPr>
                <w:strike/>
              </w:rPr>
              <w:t>(RRC impact) (new)</w:t>
            </w:r>
          </w:p>
          <w:p w14:paraId="3C08F18B" w14:textId="77777777" w:rsidR="009B7593" w:rsidRPr="009B7593" w:rsidRDefault="009B7593" w:rsidP="00303109">
            <w:pPr>
              <w:rPr>
                <w:rFonts w:ascii="Calibri" w:eastAsiaTheme="minorEastAsia" w:hAnsi="Calibri" w:cs="Calibri"/>
                <w:sz w:val="22"/>
              </w:rPr>
            </w:pPr>
            <w:r w:rsidRPr="009B7593">
              <w:t xml:space="preserve">For an UL transmission indicated or configured to use Type 1 channel access, if the UE later finds out, </w:t>
            </w:r>
            <w:r w:rsidRPr="009B7593">
              <w:rPr>
                <w:color w:val="000000" w:themeColor="text1"/>
              </w:rPr>
              <w:t xml:space="preserve">through DCI 2_0 detection, the transmission falls </w:t>
            </w:r>
            <w:r w:rsidRPr="009B7593">
              <w:t>in a gNB COT, the UE can change the channel access type to Type 2 channel access or Type 3 channel access.</w:t>
            </w:r>
          </w:p>
          <w:p w14:paraId="3E2731BF" w14:textId="77777777" w:rsidR="009B7593" w:rsidRPr="009B7593" w:rsidRDefault="009B7593" w:rsidP="00303109">
            <w:pPr>
              <w:pStyle w:val="ListParagraph"/>
              <w:numPr>
                <w:ilvl w:val="0"/>
                <w:numId w:val="38"/>
              </w:numPr>
              <w:rPr>
                <w:rFonts w:eastAsia="Times New Roman"/>
                <w:strike/>
                <w:snapToGrid/>
                <w:szCs w:val="32"/>
                <w:lang w:val="en-US" w:eastAsia="zh-CN"/>
              </w:rPr>
            </w:pPr>
            <w:r w:rsidRPr="009B7593">
              <w:rPr>
                <w:rFonts w:eastAsia="Times New Roman"/>
                <w:strike/>
                <w:snapToGrid/>
                <w:szCs w:val="32"/>
                <w:lang w:val="en-US" w:eastAsia="zh-CN"/>
              </w:rPr>
              <w:t>RRC configuration is introduced to indicate either Type 2 channel access or Type 3 channel access will be used, subject to UE capability</w:t>
            </w:r>
          </w:p>
          <w:p w14:paraId="00AC3479" w14:textId="77777777" w:rsidR="009B7593" w:rsidRPr="009B7593" w:rsidRDefault="009B7593" w:rsidP="00303109">
            <w:pPr>
              <w:pStyle w:val="ListParagraph"/>
              <w:numPr>
                <w:ilvl w:val="0"/>
                <w:numId w:val="38"/>
              </w:numPr>
              <w:rPr>
                <w:rFonts w:eastAsia="Times New Roman"/>
                <w:snapToGrid/>
                <w:szCs w:val="32"/>
                <w:lang w:val="en-US" w:eastAsia="zh-CN"/>
              </w:rPr>
            </w:pPr>
            <w:r w:rsidRPr="009B7593">
              <w:rPr>
                <w:rFonts w:eastAsia="Times New Roman"/>
                <w:snapToGrid/>
                <w:szCs w:val="32"/>
                <w:lang w:val="en-US" w:eastAsia="zh-CN"/>
              </w:rPr>
              <w:t>if the local regulation requires Type 2 LBT for COT sharing and UE has indicated the capability to support Type 2 LBT, UE switches Type 1 channel access procedure to Type 2 channel access procedure.</w:t>
            </w:r>
          </w:p>
          <w:p w14:paraId="6965AF64" w14:textId="77777777" w:rsidR="009B7593" w:rsidRPr="009B7593" w:rsidRDefault="009B7593" w:rsidP="00303109">
            <w:pPr>
              <w:pStyle w:val="ListParagraph"/>
              <w:numPr>
                <w:ilvl w:val="0"/>
                <w:numId w:val="38"/>
              </w:numPr>
              <w:rPr>
                <w:rFonts w:eastAsia="Times New Roman"/>
                <w:snapToGrid/>
                <w:szCs w:val="32"/>
                <w:lang w:val="en-US" w:eastAsia="zh-CN"/>
              </w:rPr>
            </w:pPr>
            <w:r w:rsidRPr="009B7593">
              <w:rPr>
                <w:rFonts w:eastAsia="Times New Roman"/>
                <w:snapToGrid/>
                <w:szCs w:val="32"/>
                <w:lang w:val="en-US" w:eastAsia="zh-CN"/>
              </w:rPr>
              <w:t>if the local regulation requires Type 2 LBT for COT sharing and UE has not indicated the capability to support Type 2 LBT, UE does not transmit.</w:t>
            </w:r>
          </w:p>
          <w:p w14:paraId="7D067A53" w14:textId="77777777" w:rsidR="009B7593" w:rsidRPr="009B7593" w:rsidRDefault="009B7593" w:rsidP="00303109">
            <w:pPr>
              <w:pStyle w:val="ListParagraph"/>
              <w:numPr>
                <w:ilvl w:val="0"/>
                <w:numId w:val="38"/>
              </w:numPr>
              <w:rPr>
                <w:rFonts w:eastAsia="Times New Roman"/>
                <w:snapToGrid/>
                <w:szCs w:val="32"/>
                <w:lang w:val="en-US" w:eastAsia="zh-CN"/>
              </w:rPr>
            </w:pPr>
            <w:r w:rsidRPr="009B7593">
              <w:rPr>
                <w:rFonts w:eastAsia="Times New Roman"/>
                <w:snapToGrid/>
                <w:szCs w:val="32"/>
                <w:lang w:val="en-US" w:eastAsia="zh-CN"/>
              </w:rPr>
              <w:t>if the local regulation does not require Type 2 LBT for COT sharing, UE switches Type 1 channel access procedure to Type 3 channel access procedure</w:t>
            </w:r>
          </w:p>
          <w:p w14:paraId="7C8FB623" w14:textId="77777777" w:rsidR="009B7593" w:rsidRDefault="009B7593" w:rsidP="00303109">
            <w:pPr>
              <w:rPr>
                <w:rFonts w:eastAsia="MS Mincho"/>
                <w:lang w:eastAsia="ja-JP"/>
              </w:rPr>
            </w:pP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The Cat 2 LBT uses the same sensing structure as the 8 us initial deferral period as in eCCA</w:t>
            </w:r>
          </w:p>
          <w:p w14:paraId="46BA1AD4" w14:textId="77777777" w:rsidR="00996176" w:rsidRDefault="004954B4">
            <w:pPr>
              <w:pStyle w:val="ListParagraph"/>
              <w:numPr>
                <w:ilvl w:val="1"/>
                <w:numId w:val="38"/>
              </w:numPr>
            </w:pPr>
            <w:r>
              <w:t>Further downselect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lastRenderedPageBreak/>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lastRenderedPageBreak/>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R1-2200957, Remaining issues of channel access mechanism for 60 GHz unlicensed operation, Huawei, HiSilicon</w:t>
      </w:r>
    </w:p>
    <w:p w14:paraId="4915C472" w14:textId="77777777" w:rsidR="00996176" w:rsidRDefault="004954B4">
      <w:pPr>
        <w:pStyle w:val="ListParagraph"/>
        <w:numPr>
          <w:ilvl w:val="0"/>
          <w:numId w:val="49"/>
        </w:numPr>
      </w:pPr>
      <w:r>
        <w:t>R1-2200991, Remaning Issues in Channel Access for Beyond 52.6 GHz, FUTUREWEI</w:t>
      </w:r>
    </w:p>
    <w:p w14:paraId="631E311D" w14:textId="77777777" w:rsidR="00996176" w:rsidRDefault="004954B4">
      <w:pPr>
        <w:pStyle w:val="ListParagraph"/>
        <w:numPr>
          <w:ilvl w:val="0"/>
          <w:numId w:val="49"/>
        </w:numPr>
      </w:pPr>
      <w:r>
        <w:t>R1-2201038, Remaining issues for channel access mechanisms, InterDigital,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R1-2201393, Remaining issues on the channel access for 52.6 to 71GHz, ZTE, Sanechips</w:t>
      </w:r>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R1-2201543, Remaining issues on channel access mechanism for 52.6GHz to 71 GHz, Spreadtrum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lastRenderedPageBreak/>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R1-2202235, Remaining issues of channel access mechanism for above 52.6GHz, Transsion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82" w:name="_Hlk87398594"/>
    </w:p>
    <w:p w14:paraId="45072382" w14:textId="77777777" w:rsidR="00996176" w:rsidRDefault="00996176"/>
    <w:bookmarkEnd w:id="82"/>
    <w:p w14:paraId="3DEA10DD" w14:textId="77777777" w:rsidR="00996176" w:rsidRDefault="00996176"/>
    <w:sectPr w:rsidR="00996176">
      <w:footerReference w:type="even" r:id="rId44"/>
      <w:footerReference w:type="default" r:id="rId4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7B8E9" w14:textId="77777777" w:rsidR="00FA22BF" w:rsidRDefault="00FA22BF">
      <w:r>
        <w:separator/>
      </w:r>
    </w:p>
  </w:endnote>
  <w:endnote w:type="continuationSeparator" w:id="0">
    <w:p w14:paraId="64C9F085" w14:textId="77777777" w:rsidR="00FA22BF" w:rsidRDefault="00FA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6F5D3" w14:textId="77777777"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3B7FF3" w:rsidRDefault="003B7FF3">
    <w:pPr>
      <w:pStyle w:val="Footer"/>
    </w:pPr>
  </w:p>
  <w:p w14:paraId="30D57180" w14:textId="77777777" w:rsidR="003B7FF3" w:rsidRDefault="003B7FF3"/>
  <w:p w14:paraId="07700276" w14:textId="77777777" w:rsidR="003B7FF3" w:rsidRDefault="003B7F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4CBB" w14:textId="6A3FE4B6"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34C4F">
      <w:rPr>
        <w:rStyle w:val="PageNumber"/>
        <w:noProof/>
      </w:rPr>
      <w:t>130</w:t>
    </w:r>
    <w:r>
      <w:rPr>
        <w:rStyle w:val="PageNumber"/>
      </w:rPr>
      <w:fldChar w:fldCharType="end"/>
    </w:r>
  </w:p>
  <w:p w14:paraId="779FAB46" w14:textId="77777777" w:rsidR="003B7FF3" w:rsidRDefault="003B7FF3">
    <w:pPr>
      <w:pStyle w:val="Footer"/>
    </w:pPr>
  </w:p>
  <w:p w14:paraId="437A9AAF" w14:textId="77777777" w:rsidR="003B7FF3" w:rsidRDefault="003B7FF3"/>
  <w:p w14:paraId="518D07F6" w14:textId="77777777" w:rsidR="003B7FF3" w:rsidRDefault="003B7F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AB95F" w14:textId="77777777" w:rsidR="00FA22BF" w:rsidRDefault="00FA22BF">
      <w:r>
        <w:separator/>
      </w:r>
    </w:p>
  </w:footnote>
  <w:footnote w:type="continuationSeparator" w:id="0">
    <w:p w14:paraId="20B527B2" w14:textId="77777777" w:rsidR="00FA22BF" w:rsidRDefault="00FA2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3F457D2"/>
    <w:multiLevelType w:val="hybridMultilevel"/>
    <w:tmpl w:val="A6FE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7"/>
  </w:num>
  <w:num w:numId="30">
    <w:abstractNumId w:val="4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 w:numId="50">
    <w:abstractNumId w:val="3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li, Kari (Nokia - FI/Oulu)">
    <w15:presenceInfo w15:providerId="AD" w15:userId="S::kari.hooli@nokia-bell-labs.com::c6fb6d0b-e7c8-4eb5-9e83-15151db0d148"/>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74F49A3"/>
  <w15:docId w15:val="{F37368FE-C867-4065-8B7D-C92A685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styleId="Revision">
    <w:name w:val="Revision"/>
    <w:hidden/>
    <w:uiPriority w:val="99"/>
    <w:semiHidden/>
    <w:rsid w:val="0043419A"/>
    <w:rPr>
      <w:rFonts w:eastAsia="Times New Roman"/>
      <w:sz w:val="24"/>
      <w:szCs w:val="24"/>
    </w:rPr>
  </w:style>
  <w:style w:type="character" w:customStyle="1" w:styleId="Mention">
    <w:name w:val="Mention"/>
    <w:basedOn w:val="DefaultParagraphFont"/>
    <w:uiPriority w:val="99"/>
    <w:unhideWhenUsed/>
    <w:rsid w:val="003F08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4.png"/><Relationship Id="rId21" Type="http://schemas.openxmlformats.org/officeDocument/2006/relationships/image" Target="media/image5.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3.png"/><Relationship Id="rId40" Type="http://schemas.openxmlformats.org/officeDocument/2006/relationships/image" Target="cid:image039.png@01D81075.C2F984A0"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8.png@01D81075.C2F984A0" TargetMode="External"/><Relationship Id="rId27" Type="http://schemas.openxmlformats.org/officeDocument/2006/relationships/image" Target="media/image8.png"/><Relationship Id="rId30" Type="http://schemas.openxmlformats.org/officeDocument/2006/relationships/image" Target="cid:image034.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8.png@01D81075.C2F984A0" TargetMode="External"/><Relationship Id="rId46" Type="http://schemas.openxmlformats.org/officeDocument/2006/relationships/fontTable" Target="fontTable.xml"/><Relationship Id="rId20" Type="http://schemas.openxmlformats.org/officeDocument/2006/relationships/image" Target="cid:image027.png@01D81075.C2F984A0"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2D4B8C92-8ED9-426A-9A14-D567C64A7305}">
  <ds:schemaRefs>
    <ds:schemaRef ds:uri="http://schemas.openxmlformats.org/officeDocument/2006/bibliography"/>
  </ds:schemaRefs>
</ds:datastoreItem>
</file>

<file path=customXml/itemProps8.xml><?xml version="1.0" encoding="utf-8"?>
<ds:datastoreItem xmlns:ds="http://schemas.openxmlformats.org/officeDocument/2006/customXml" ds:itemID="{47EE96BC-1EFF-485C-849D-CF66141C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49837</Words>
  <Characters>284076</Characters>
  <Application>Microsoft Office Word</Application>
  <DocSecurity>0</DocSecurity>
  <Lines>2367</Lines>
  <Paragraphs>666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Keyvan2</cp:lastModifiedBy>
  <cp:revision>2</cp:revision>
  <cp:lastPrinted>2019-01-10T09:30:00Z</cp:lastPrinted>
  <dcterms:created xsi:type="dcterms:W3CDTF">2022-03-02T03:12:00Z</dcterms:created>
  <dcterms:modified xsi:type="dcterms:W3CDTF">2022-03-02T03:12:00Z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