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84D06" w14:textId="77777777" w:rsidR="00996176" w:rsidRDefault="004954B4">
      <w:r>
        <w:t>3GPP TSG RAN WG1 Meeting #108-e</w:t>
      </w:r>
      <w:r>
        <w:tab/>
        <w:t xml:space="preserve">                                                                  R1-2202685</w:t>
      </w:r>
    </w:p>
    <w:p w14:paraId="596FA2EA" w14:textId="77777777" w:rsidR="00996176" w:rsidRDefault="004954B4">
      <w:r>
        <w:t xml:space="preserve">February </w:t>
      </w:r>
      <w:proofErr w:type="gramStart"/>
      <w:r>
        <w:t>21</w:t>
      </w:r>
      <w:r>
        <w:rPr>
          <w:vertAlign w:val="superscript"/>
        </w:rPr>
        <w:t>th</w:t>
      </w:r>
      <w:proofErr w:type="gramEnd"/>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w:t>
            </w:r>
            <w:proofErr w:type="gramStart"/>
            <w:r>
              <w:t>) ,</w:t>
            </w:r>
            <w:proofErr w:type="gramEnd"/>
            <w:r>
              <w:t xml:space="preserve">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 xml:space="preserve">Observation </w:t>
            </w:r>
            <w:proofErr w:type="gramStart"/>
            <w:r>
              <w:t>1  RAN</w:t>
            </w:r>
            <w:proofErr w:type="gramEnd"/>
            <w:r>
              <w:t>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proofErr w:type="spellStart"/>
            <w:r>
              <w:rPr>
                <w:rFonts w:eastAsia="SimSun"/>
              </w:rPr>
              <w:t>InterDigital</w:t>
            </w:r>
            <w:proofErr w:type="spellEnd"/>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ListParagraph"/>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ListParagraph"/>
              <w:numPr>
                <w:ilvl w:val="0"/>
                <w:numId w:val="19"/>
              </w:numPr>
              <w:rPr>
                <w:rFonts w:eastAsiaTheme="minorEastAsia"/>
              </w:rPr>
            </w:pPr>
            <w:r w:rsidRPr="00801AF0">
              <w:rPr>
                <w:color w:val="00B0F0"/>
              </w:rPr>
              <w:t xml:space="preserve">The BW is restricted to be multiple </w:t>
            </w:r>
            <w:proofErr w:type="gramStart"/>
            <w:r w:rsidRPr="00801AF0">
              <w:rPr>
                <w:color w:val="00B0F0"/>
              </w:rPr>
              <w:t>integer</w:t>
            </w:r>
            <w:proofErr w:type="gramEnd"/>
            <w:r w:rsidRPr="00801AF0">
              <w:rPr>
                <w:color w:val="00B0F0"/>
              </w:rPr>
              <w:t xml:space="preserve">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 xml:space="preserve">Not </w:t>
      </w:r>
      <w:proofErr w:type="gramStart"/>
      <w:r>
        <w:t>support:</w:t>
      </w:r>
      <w:proofErr w:type="gramEnd"/>
      <w:r>
        <w:t xml:space="preserve">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w:t>
            </w:r>
            <w:proofErr w:type="gramStart"/>
            <w:r>
              <w:rPr>
                <w:rFonts w:eastAsiaTheme="minorEastAsia"/>
              </w:rPr>
              <w:t>is allowed to</w:t>
            </w:r>
            <w:proofErr w:type="gramEnd"/>
            <w:r>
              <w:rPr>
                <w:rFonts w:eastAsiaTheme="minorEastAsia"/>
              </w:rPr>
              <w:t xml:space="preserve">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 xml:space="preserve">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w:t>
            </w:r>
            <w:proofErr w:type="gramStart"/>
            <w:r>
              <w:t>is allowed to</w:t>
            </w:r>
            <w:proofErr w:type="gramEnd"/>
            <w:r>
              <w:t xml:space="preserve">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E3D97A1" w14:textId="77777777" w:rsidR="00996176" w:rsidRDefault="004954B4">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80319D0" w14:textId="77777777" w:rsidR="00996176" w:rsidRDefault="004954B4">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37B749ED"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w:t>
            </w:r>
            <w:proofErr w:type="gramStart"/>
            <w:r w:rsidRPr="00721945">
              <w:rPr>
                <w:color w:val="FF0000"/>
              </w:rPr>
              <w:t>This is why</w:t>
            </w:r>
            <w:proofErr w:type="gramEnd"/>
            <w:r w:rsidRPr="00721945">
              <w:rPr>
                <w:color w:val="FF0000"/>
              </w:rPr>
              <w:t xml:space="preserve">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 xml:space="preserve">When the gNB/UE can perform simultaneous sensing in different beams, Type 1 channel access procedure as described in Clause 4.4.1 is applied before the start of the channel occupancy per </w:t>
      </w:r>
      <w:r>
        <w:lastRenderedPageBreak/>
        <w:t>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8863D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proofErr w:type="spellStart"/>
      <w:r>
        <w:t>Transsion</w:t>
      </w:r>
      <w:proofErr w:type="spellEnd"/>
      <w:r>
        <w:t>,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1C114EE9" w14:textId="77777777" w:rsidR="00996176" w:rsidRDefault="004954B4">
            <w:pPr>
              <w:rPr>
                <w:rFonts w:eastAsiaTheme="minorEastAsia"/>
              </w:rPr>
            </w:pPr>
            <w:r>
              <w:rPr>
                <w:rFonts w:eastAsia="Malgun Gothic"/>
                <w:lang w:eastAsia="ko-KR"/>
              </w:rPr>
              <w:lastRenderedPageBreak/>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w:t>
            </w:r>
            <w:r>
              <w:rPr>
                <w:rFonts w:eastAsia="Malgun Gothic"/>
                <w:lang w:eastAsia="ko-KR"/>
              </w:rPr>
              <w:lastRenderedPageBreak/>
              <w:t xml:space="preserve">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SimSun" w:hint="eastAsia"/>
              </w:rPr>
              <w:lastRenderedPageBreak/>
              <w:t>Transsion</w:t>
            </w:r>
            <w:proofErr w:type="spellEnd"/>
          </w:p>
        </w:tc>
        <w:tc>
          <w:tcPr>
            <w:tcW w:w="7837" w:type="dxa"/>
          </w:tcPr>
          <w:p w14:paraId="2946460A" w14:textId="77777777" w:rsidR="00996176" w:rsidRDefault="004954B4">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w:t>
            </w:r>
            <w:r>
              <w:rPr>
                <w:rFonts w:eastAsiaTheme="minorEastAsia"/>
              </w:rPr>
              <w:lastRenderedPageBreak/>
              <w:t xml:space="preserve">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66F474B6" w:rsidR="003E0F3A" w:rsidRDefault="003E0F3A" w:rsidP="003E0F3A">
      <w:pPr>
        <w:pStyle w:val="ListParagraph"/>
        <w:numPr>
          <w:ilvl w:val="1"/>
          <w:numId w:val="21"/>
        </w:numPr>
      </w:pPr>
      <w:r>
        <w:t>Intel, Samsung</w:t>
      </w:r>
      <w:r w:rsidR="0061342F">
        <w:t>, Ericsson, LGE, TCL, Xiaomi,</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25A347D5" w:rsidR="003E0F3A" w:rsidRDefault="003E0F3A" w:rsidP="00F240E7">
      <w:pPr>
        <w:pStyle w:val="ListParagraph"/>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w:t>
            </w:r>
            <w:r>
              <w:rPr>
                <w:rFonts w:eastAsiaTheme="minorEastAsia"/>
              </w:rPr>
              <w:lastRenderedPageBreak/>
              <w:t>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 xml:space="preserve">Moderator: </w:t>
            </w:r>
            <w:proofErr w:type="gramStart"/>
            <w:r w:rsidRPr="0061342F">
              <w:rPr>
                <w:rFonts w:eastAsiaTheme="minorEastAsia"/>
                <w:color w:val="FF0000"/>
              </w:rPr>
              <w:t>Yes</w:t>
            </w:r>
            <w:proofErr w:type="gramEnd"/>
            <w:r w:rsidRPr="0061342F">
              <w:rPr>
                <w:rFonts w:eastAsiaTheme="minorEastAsia"/>
                <w:color w:val="FF0000"/>
              </w:rPr>
              <w:t xml:space="preserve">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lastRenderedPageBreak/>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MS Mincho" w:hint="eastAsia"/>
                <w:highlight w:val="yellow"/>
                <w:lang w:eastAsia="ja-JP"/>
              </w:rPr>
            </w:pPr>
            <w:r w:rsidRPr="008863D3">
              <w:rPr>
                <w:rFonts w:eastAsia="MS Mincho"/>
                <w:lang w:eastAsia="ja-JP"/>
              </w:rPr>
              <w:t>Nokia, NSB</w:t>
            </w:r>
          </w:p>
        </w:tc>
        <w:tc>
          <w:tcPr>
            <w:tcW w:w="7837" w:type="dxa"/>
          </w:tcPr>
          <w:p w14:paraId="078D1CDC" w14:textId="77777777" w:rsidR="008863D3" w:rsidRDefault="008863D3" w:rsidP="000C26DA">
            <w:pPr>
              <w:rPr>
                <w:rFonts w:eastAsia="MS Mincho"/>
                <w:lang w:eastAsia="ja-JP"/>
              </w:rPr>
            </w:pPr>
            <w:r>
              <w:rPr>
                <w:rFonts w:eastAsia="MS Mincho"/>
                <w:lang w:eastAsia="ja-JP"/>
              </w:rPr>
              <w:t>Support Alt 1</w:t>
            </w: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lastRenderedPageBreak/>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lastRenderedPageBreak/>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8863D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996176" w14:paraId="3416225F" w14:textId="77777777">
        <w:tc>
          <w:tcPr>
            <w:tcW w:w="1525" w:type="dxa"/>
          </w:tcPr>
          <w:p w14:paraId="7CE2B36A" w14:textId="77777777" w:rsidR="00996176" w:rsidRDefault="004954B4">
            <w:pPr>
              <w:rPr>
                <w:rFonts w:eastAsia="SimSun"/>
              </w:rPr>
            </w:pPr>
            <w:proofErr w:type="spellStart"/>
            <w:r>
              <w:rPr>
                <w:rFonts w:eastAsia="SimSun"/>
              </w:rPr>
              <w:t>InterDigital</w:t>
            </w:r>
            <w:proofErr w:type="spellEnd"/>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lastRenderedPageBreak/>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SimSun" w:hint="eastAsia"/>
              </w:rPr>
              <w:lastRenderedPageBreak/>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lastRenderedPageBreak/>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 xml:space="preserve">We will not further discuss the definition of “cover” or “contained” in RAN1. That will happen in RAN4. They may not have the time to define it, and it may be left for </w:t>
            </w:r>
            <w:proofErr w:type="spellStart"/>
            <w:r w:rsidR="00D27C9A" w:rsidRPr="00D27C9A">
              <w:rPr>
                <w:rFonts w:eastAsiaTheme="minorEastAsia"/>
                <w:color w:val="FF0000"/>
              </w:rPr>
              <w:t>implememtation</w:t>
            </w:r>
            <w:proofErr w:type="spellEnd"/>
            <w:r w:rsidR="00D27C9A" w:rsidRPr="00D27C9A">
              <w:rPr>
                <w:rFonts w:eastAsiaTheme="minorEastAsia"/>
                <w:color w:val="FF0000"/>
              </w:rPr>
              <w:t>.</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w:t>
            </w:r>
            <w:proofErr w:type="gramStart"/>
            <w:r>
              <w:t>down-select</w:t>
            </w:r>
            <w:proofErr w:type="gramEnd"/>
            <w:r>
              <w:t xml:space="preserve">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lastRenderedPageBreak/>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 xml:space="preserve">Alt 3 from previous agreement: Independent per-beam LBT sensing at the start of COT </w:t>
            </w:r>
            <w:r>
              <w:rPr>
                <w:szCs w:val="20"/>
                <w:lang w:val="en-GB" w:eastAsia="ko-KR"/>
              </w:rPr>
              <w:lastRenderedPageBreak/>
              <w:t>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lastRenderedPageBreak/>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w:t>
      </w:r>
      <w:proofErr w:type="gramStart"/>
      <w:r>
        <w:t>is allowed to</w:t>
      </w:r>
      <w:proofErr w:type="gramEnd"/>
      <w:r>
        <w:t xml:space="preserve">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ListParagraph"/>
        <w:numPr>
          <w:ilvl w:val="0"/>
          <w:numId w:val="27"/>
        </w:numPr>
      </w:pPr>
      <w:r>
        <w:t xml:space="preserve">Not </w:t>
      </w:r>
      <w:proofErr w:type="gramStart"/>
      <w:r>
        <w:t>support:</w:t>
      </w:r>
      <w:proofErr w:type="gramEnd"/>
      <w:r>
        <w:t xml:space="preserve">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proofErr w:type="spellStart"/>
            <w:r>
              <w:rPr>
                <w:rFonts w:eastAsia="SimSun"/>
              </w:rPr>
              <w:t>InterDigital</w:t>
            </w:r>
            <w:proofErr w:type="spellEnd"/>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Rel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w:t>
            </w:r>
            <w:proofErr w:type="gramStart"/>
            <w:r>
              <w:rPr>
                <w:i/>
                <w:iCs/>
              </w:rPr>
              <w:t>is allowed to</w:t>
            </w:r>
            <w:proofErr w:type="gramEnd"/>
            <w:r>
              <w:rPr>
                <w:i/>
                <w:iCs/>
              </w:rPr>
              <w:t xml:space="preserve">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w:t>
            </w:r>
            <w:proofErr w:type="gramStart"/>
            <w:r>
              <w:rPr>
                <w:i/>
                <w:iCs/>
              </w:rPr>
              <w:t>is allowed to</w:t>
            </w:r>
            <w:proofErr w:type="gramEnd"/>
            <w:r>
              <w:rPr>
                <w:i/>
                <w:iCs/>
              </w:rPr>
              <w:t xml:space="preserve">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w:t>
      </w:r>
      <w:proofErr w:type="gramStart"/>
      <w:r>
        <w:t>is allowed to</w:t>
      </w:r>
      <w:proofErr w:type="gramEnd"/>
      <w:r>
        <w:t xml:space="preserve">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SimSun"/>
              </w:rPr>
              <w:t>InterDigital</w:t>
            </w:r>
            <w:proofErr w:type="spellEnd"/>
          </w:p>
        </w:tc>
        <w:tc>
          <w:tcPr>
            <w:tcW w:w="7837" w:type="dxa"/>
          </w:tcPr>
          <w:p w14:paraId="16A8E3B6" w14:textId="77777777" w:rsidR="00996176" w:rsidRDefault="004954B4">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648653B1" w:rsidR="00552E04" w:rsidRDefault="00552E04" w:rsidP="00B708C3">
      <w:pPr>
        <w:pStyle w:val="ListParagraph"/>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ListParagraph"/>
        <w:numPr>
          <w:ilvl w:val="0"/>
          <w:numId w:val="30"/>
        </w:numPr>
        <w:rPr>
          <w:color w:val="000000" w:themeColor="text1"/>
        </w:rPr>
      </w:pPr>
      <w:r>
        <w:rPr>
          <w:color w:val="000000" w:themeColor="text1"/>
        </w:rPr>
        <w:t xml:space="preserve">Not </w:t>
      </w:r>
      <w:proofErr w:type="gramStart"/>
      <w:r>
        <w:rPr>
          <w:color w:val="000000" w:themeColor="text1"/>
        </w:rPr>
        <w:t>support:</w:t>
      </w:r>
      <w:proofErr w:type="gramEnd"/>
      <w:r>
        <w:rPr>
          <w:color w:val="000000" w:themeColor="text1"/>
        </w:rPr>
        <w:t xml:space="preserve"> Ericsson,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proofErr w:type="gramStart"/>
            <w:r w:rsidR="00AB7C75" w:rsidRPr="00AB7C75">
              <w:rPr>
                <w:color w:val="FF0000"/>
              </w:rPr>
              <w:t>So</w:t>
            </w:r>
            <w:proofErr w:type="gramEnd"/>
            <w:r w:rsidR="00AB7C75" w:rsidRPr="00AB7C75">
              <w:rPr>
                <w:color w:val="FF0000"/>
              </w:rPr>
              <w:t xml:space="preserve">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w:t>
            </w:r>
            <w:proofErr w:type="gramStart"/>
            <w:r>
              <w:rPr>
                <w:rFonts w:eastAsia="MS Mincho"/>
                <w:lang w:eastAsia="ja-JP"/>
              </w:rPr>
              <w:t>is the common understanding on this behavior</w:t>
            </w:r>
            <w:proofErr w:type="gramEnd"/>
            <w:r>
              <w:rPr>
                <w:rFonts w:eastAsia="MS Mincho"/>
                <w:lang w:eastAsia="ja-JP"/>
              </w:rPr>
              <w:t xml:space="preserve">. Such transmission on </w:t>
            </w:r>
            <w:proofErr w:type="spellStart"/>
            <w:proofErr w:type="gramStart"/>
            <w:r>
              <w:rPr>
                <w:rFonts w:eastAsia="MS Mincho"/>
                <w:lang w:eastAsia="ja-JP"/>
              </w:rPr>
              <w:t>a</w:t>
            </w:r>
            <w:proofErr w:type="spellEnd"/>
            <w:proofErr w:type="gramEnd"/>
            <w:r>
              <w:rPr>
                <w:rFonts w:eastAsia="MS Mincho"/>
                <w:lang w:eastAsia="ja-JP"/>
              </w:rPr>
              <w:t xml:space="preserve"> earlier beam is just deferred? Or like TP2.13-B, additional single sensing right before the exact transmission would be performed? </w:t>
            </w:r>
          </w:p>
          <w:p w14:paraId="3F85A073" w14:textId="77777777" w:rsidR="000F1259" w:rsidRDefault="000F1259" w:rsidP="000F1259">
            <w:pPr>
              <w:rPr>
                <w:rFonts w:eastAsia="MS Mincho"/>
                <w:lang w:eastAsia="ja-JP"/>
              </w:rPr>
            </w:pPr>
          </w:p>
          <w:p w14:paraId="39D096A6" w14:textId="3A45E6D7" w:rsidR="000F1259" w:rsidRPr="000F1259" w:rsidRDefault="000F1259" w:rsidP="000F1259">
            <w:pPr>
              <w:rPr>
                <w:rFonts w:eastAsia="MS Mincho"/>
                <w:lang w:eastAsia="ja-JP"/>
              </w:rPr>
            </w:pPr>
            <w:r>
              <w:rPr>
                <w:rFonts w:eastAsia="MS Mincho"/>
                <w:lang w:eastAsia="ja-JP"/>
              </w:rPr>
              <w:lastRenderedPageBreak/>
              <w:t xml:space="preserve">Another point (editorial though), we understand this proposal focuses on gNB side. </w:t>
            </w:r>
            <w:proofErr w:type="gramStart"/>
            <w:r>
              <w:rPr>
                <w:rFonts w:eastAsia="MS Mincho"/>
                <w:lang w:eastAsia="ja-JP"/>
              </w:rPr>
              <w:t>Thus</w:t>
            </w:r>
            <w:proofErr w:type="gramEnd"/>
            <w:r>
              <w:rPr>
                <w:rFonts w:eastAsia="MS Mincho"/>
                <w:lang w:eastAsia="ja-JP"/>
              </w:rPr>
              <w:t xml:space="preserve"> we would suggest to remove “/UE” from the 1</w:t>
            </w:r>
            <w:r w:rsidRPr="000F1259">
              <w:rPr>
                <w:rFonts w:eastAsia="MS Mincho"/>
                <w:vertAlign w:val="superscript"/>
                <w:lang w:eastAsia="ja-JP"/>
              </w:rPr>
              <w:t>st</w:t>
            </w:r>
            <w:r>
              <w:rPr>
                <w:rFonts w:eastAsia="MS Mincho"/>
                <w:lang w:eastAsia="ja-JP"/>
              </w:rPr>
              <w:t xml:space="preserve"> bullet. </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lastRenderedPageBreak/>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69A38CFB" w14:textId="77777777" w:rsidR="008863D3" w:rsidRDefault="008863D3" w:rsidP="000C26DA">
            <w:pPr>
              <w:rPr>
                <w:rFonts w:eastAsia="MS Mincho"/>
                <w:lang w:eastAsia="ja-JP"/>
              </w:rPr>
            </w:pPr>
            <w:r>
              <w:rPr>
                <w:rFonts w:eastAsia="MS Mincho"/>
                <w:lang w:eastAsia="ja-JP"/>
              </w:rPr>
              <w:t>We are fine with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lastRenderedPageBreak/>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w:t>
            </w:r>
            <w:proofErr w:type="gramStart"/>
            <w:r>
              <w:t>i.e.</w:t>
            </w:r>
            <w:proofErr w:type="gramEnd"/>
            <w:r>
              <w:t xml:space="preserv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w:t>
            </w:r>
            <w:proofErr w:type="gramStart"/>
            <w:r>
              <w:t>2  RAN</w:t>
            </w:r>
            <w:proofErr w:type="gramEnd"/>
            <w:r>
              <w:t>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w:t>
            </w:r>
            <w:r>
              <w:lastRenderedPageBreak/>
              <w:t>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lastRenderedPageBreak/>
              <w:t>Ericsson</w:t>
            </w:r>
          </w:p>
        </w:tc>
        <w:tc>
          <w:tcPr>
            <w:tcW w:w="7454" w:type="dxa"/>
          </w:tcPr>
          <w:p w14:paraId="7C8FAEB7" w14:textId="77777777" w:rsidR="00996176" w:rsidRDefault="004954B4">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MediaTek,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lastRenderedPageBreak/>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proofErr w:type="spellStart"/>
            <w:r>
              <w:rPr>
                <w:rFonts w:eastAsia="SimSun"/>
              </w:rPr>
              <w:t>InterDigital</w:t>
            </w:r>
            <w:proofErr w:type="spellEnd"/>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lastRenderedPageBreak/>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 xml:space="preserve">Moderator: Per current 5/6GHz band design, it </w:t>
            </w:r>
            <w:proofErr w:type="gramStart"/>
            <w:r>
              <w:rPr>
                <w:color w:val="FF0000"/>
              </w:rPr>
              <w:t>is allowed to</w:t>
            </w:r>
            <w:proofErr w:type="gramEnd"/>
            <w:r>
              <w:rPr>
                <w:color w:val="FF0000"/>
              </w:rPr>
              <w:t xml:space="preserve">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proofErr w:type="spellStart"/>
            <w:r>
              <w:rPr>
                <w:rFonts w:eastAsia="SimSun"/>
              </w:rPr>
              <w:t>InterDigital</w:t>
            </w:r>
            <w:proofErr w:type="spellEnd"/>
          </w:p>
        </w:tc>
        <w:tc>
          <w:tcPr>
            <w:tcW w:w="7837" w:type="dxa"/>
          </w:tcPr>
          <w:p w14:paraId="3D0562C1" w14:textId="77777777" w:rsidR="00996176" w:rsidRDefault="004954B4">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01348F02" w14:textId="77777777" w:rsidR="00996176" w:rsidRDefault="004954B4">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 xml:space="preserve">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w:t>
            </w:r>
            <w:proofErr w:type="gramStart"/>
            <w:r>
              <w:rPr>
                <w:rFonts w:eastAsiaTheme="minorEastAsia"/>
                <w:color w:val="000000" w:themeColor="text1"/>
              </w:rPr>
              <w:t>as long as</w:t>
            </w:r>
            <w:proofErr w:type="gramEnd"/>
            <w:r>
              <w:rPr>
                <w:rFonts w:eastAsiaTheme="minorEastAsia"/>
                <w:color w:val="000000" w:themeColor="text1"/>
              </w:rPr>
              <w:t xml:space="preserve">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5184D9A"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 xml:space="preserve">Type 1 channel access process for a new COT on one channel can overlap </w:t>
            </w:r>
            <w:r>
              <w:rPr>
                <w:color w:val="000000" w:themeColor="text1"/>
              </w:rPr>
              <w:lastRenderedPageBreak/>
              <w:t>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w:t>
            </w:r>
            <w:proofErr w:type="gramStart"/>
            <w:r w:rsidRPr="00AB7C75">
              <w:rPr>
                <w:color w:val="FF0000"/>
              </w:rPr>
              <w:t>So</w:t>
            </w:r>
            <w:proofErr w:type="gramEnd"/>
            <w:r w:rsidRPr="00AB7C75">
              <w:rPr>
                <w:color w:val="FF0000"/>
              </w:rPr>
              <w:t xml:space="preserve">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lastRenderedPageBreak/>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t>DOCOMO</w:t>
            </w:r>
          </w:p>
        </w:tc>
        <w:tc>
          <w:tcPr>
            <w:tcW w:w="7837" w:type="dxa"/>
          </w:tcPr>
          <w:p w14:paraId="7595304A" w14:textId="5CE53475" w:rsidR="00423315" w:rsidRP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tc>
      </w:tr>
      <w:tr w:rsidR="008863D3" w14:paraId="02426AF4" w14:textId="77777777" w:rsidTr="008863D3">
        <w:tc>
          <w:tcPr>
            <w:tcW w:w="1525" w:type="dxa"/>
          </w:tcPr>
          <w:p w14:paraId="4822FEE7"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0199BF09" w14:textId="77777777" w:rsidR="008863D3" w:rsidRDefault="008863D3" w:rsidP="000C26DA">
            <w:pPr>
              <w:rPr>
                <w:rFonts w:eastAsia="MS Mincho"/>
                <w:lang w:eastAsia="ja-JP"/>
              </w:rPr>
            </w:pPr>
            <w:r>
              <w:rPr>
                <w:rFonts w:eastAsia="MS Mincho"/>
                <w:lang w:eastAsia="ja-JP"/>
              </w:rPr>
              <w:t>We are fine with the proposal</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 xml:space="preserve">RAN4 choice may not be limited by the list above, but if different method is selected, RAN1 would like to have an opportunity to check as </w:t>
            </w:r>
            <w:r>
              <w:lastRenderedPageBreak/>
              <w:t>well</w:t>
            </w:r>
          </w:p>
          <w:p w14:paraId="1D48C02F" w14:textId="77777777" w:rsidR="00996176" w:rsidRDefault="004954B4">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 xml:space="preserve">Option 2: Beam correspondence at gNB side is assumed. Supporting one or more of the following </w:t>
            </w:r>
            <w:proofErr w:type="spellStart"/>
            <w:r>
              <w:t>behaviors</w:t>
            </w:r>
            <w:proofErr w:type="spellEnd"/>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lastRenderedPageBreak/>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 xml:space="preserve">Note: Supporting both alternatives </w:t>
            </w:r>
            <w:proofErr w:type="gramStart"/>
            <w:r>
              <w:t>or</w:t>
            </w:r>
            <w:proofErr w:type="gramEnd"/>
            <w:r>
              <w:t xml:space="preserve">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 xml:space="preserve">Huawei </w:t>
            </w:r>
            <w:proofErr w:type="spellStart"/>
            <w:r>
              <w:t>HiSilicon</w:t>
            </w:r>
            <w:proofErr w:type="spellEnd"/>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lastRenderedPageBreak/>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w:t>
            </w:r>
            <w:r>
              <w:lastRenderedPageBreak/>
              <w:t>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lastRenderedPageBreak/>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 xml:space="preserve">Observation </w:t>
            </w:r>
            <w:proofErr w:type="gramStart"/>
            <w:r>
              <w:t>3  UE</w:t>
            </w:r>
            <w:proofErr w:type="gramEnd"/>
            <w:r>
              <w:t xml:space="preserv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996176" w14:paraId="1444BE99" w14:textId="77777777">
        <w:trPr>
          <w:trHeight w:val="864"/>
        </w:trPr>
        <w:tc>
          <w:tcPr>
            <w:tcW w:w="1908" w:type="dxa"/>
            <w:noWrap/>
          </w:tcPr>
          <w:p w14:paraId="526113BB" w14:textId="77777777" w:rsidR="00996176" w:rsidRDefault="004954B4">
            <w:r>
              <w:lastRenderedPageBreak/>
              <w:t>Ericsson</w:t>
            </w:r>
          </w:p>
        </w:tc>
        <w:tc>
          <w:tcPr>
            <w:tcW w:w="7454" w:type="dxa"/>
          </w:tcPr>
          <w:p w14:paraId="713EE0D8" w14:textId="77777777" w:rsidR="00996176" w:rsidRDefault="004954B4">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w:t>
            </w:r>
            <w:proofErr w:type="gramStart"/>
            <w:r>
              <w:t>one bit</w:t>
            </w:r>
            <w:proofErr w:type="gramEnd"/>
            <w:r>
              <w:t xml:space="preserve">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lastRenderedPageBreak/>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proofErr w:type="gramStart"/>
      <w:r>
        <w:t>Yes :</w:t>
      </w:r>
      <w:proofErr w:type="gramEnd"/>
      <w:r>
        <w:t xml:space="preserve">   HW, Intel, DCM, </w:t>
      </w:r>
    </w:p>
    <w:p w14:paraId="1EE4F133" w14:textId="77777777" w:rsidR="00996176" w:rsidRDefault="004954B4">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proofErr w:type="gramStart"/>
            <w:r>
              <w:t>Also</w:t>
            </w:r>
            <w:proofErr w:type="gramEnd"/>
            <w:r>
              <w:t xml:space="preserve">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t>
            </w:r>
            <w:r>
              <w:rPr>
                <w:rFonts w:eastAsia="MS Mincho"/>
                <w:lang w:eastAsia="ja-JP"/>
              </w:rPr>
              <w:lastRenderedPageBreak/>
              <w:t xml:space="preserve">with leaving it up to NW. </w:t>
            </w:r>
          </w:p>
        </w:tc>
      </w:tr>
      <w:tr w:rsidR="00996176" w14:paraId="7189B946" w14:textId="77777777">
        <w:tc>
          <w:tcPr>
            <w:tcW w:w="1525" w:type="dxa"/>
          </w:tcPr>
          <w:p w14:paraId="1F317003" w14:textId="77777777" w:rsidR="00996176" w:rsidRDefault="004954B4">
            <w:r>
              <w:lastRenderedPageBreak/>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D90F46" w14:textId="77777777" w:rsidR="00996176" w:rsidRDefault="004954B4">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6D2BBEA7" w14:textId="77777777" w:rsidR="00996176" w:rsidRDefault="004954B4">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proofErr w:type="spellStart"/>
            <w:r>
              <w:rPr>
                <w:rFonts w:eastAsia="SimSun"/>
              </w:rPr>
              <w:t>InterDigital</w:t>
            </w:r>
            <w:proofErr w:type="spellEnd"/>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w:t>
            </w:r>
            <w:r>
              <w:rPr>
                <w:rFonts w:eastAsiaTheme="minorEastAsia"/>
              </w:rPr>
              <w:lastRenderedPageBreak/>
              <w:t xml:space="preserve">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proofErr w:type="gramStart"/>
      <w:r>
        <w:t>Moderator</w:t>
      </w:r>
      <w:proofErr w:type="gramEnd"/>
      <w:r>
        <w:t xml:space="preserve">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E9F46C2" w14:textId="77777777" w:rsidR="00996176" w:rsidRDefault="004954B4">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We do not support the proposal. The previous motivation to indicate LBT mode for licensed band was that it may be beneficial to do so in the odd case of po</w:t>
            </w:r>
            <w:r>
              <w:rPr>
                <w:rFonts w:eastAsiaTheme="minorEastAsia"/>
              </w:rPr>
              <w:lastRenderedPageBreak/>
              <w:t xml:space="preserve">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lastRenderedPageBreak/>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ListParagraph"/>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w:t>
            </w:r>
            <w:r w:rsidRPr="009D4291">
              <w:rPr>
                <w:rFonts w:eastAsia="Malgun Gothic"/>
                <w:lang w:eastAsia="ko-KR"/>
              </w:rPr>
              <w:t>Pext</w:t>
            </w:r>
            <w:proofErr w:type="spellEnd"/>
            <w:r w:rsidRPr="009D4291">
              <w:rPr>
                <w:rFonts w:eastAsia="Malgun Gothic"/>
                <w:lang w:eastAsia="ko-KR"/>
              </w:rPr>
              <w:t xml:space="preserve">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lastRenderedPageBreak/>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w:t>
            </w:r>
            <w:proofErr w:type="gramStart"/>
            <w:r>
              <w:rPr>
                <w:rFonts w:eastAsia="Malgun Gothic"/>
                <w:lang w:eastAsia="ko-KR"/>
              </w:rPr>
              <w:t>hold in reality</w:t>
            </w:r>
            <w:proofErr w:type="gramEnd"/>
            <w:r>
              <w:rPr>
                <w:rFonts w:eastAsia="Malgun Gothic"/>
                <w:lang w:eastAsia="ko-KR"/>
              </w:rPr>
              <w:t xml:space="preserve">.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proofErr w:type="gramStart"/>
            <w:r w:rsidR="009F3F3E" w:rsidRPr="009F3F3E">
              <w:rPr>
                <w:rFonts w:eastAsia="Malgun Gothic"/>
                <w:color w:val="FF0000"/>
                <w:lang w:eastAsia="ko-KR"/>
              </w:rPr>
              <w:t>Actually</w:t>
            </w:r>
            <w:proofErr w:type="gramEnd"/>
            <w:r w:rsidR="009F3F3E" w:rsidRPr="009F3F3E">
              <w:rPr>
                <w:rFonts w:eastAsia="Malgun Gothic"/>
                <w:color w:val="FF0000"/>
                <w:lang w:eastAsia="ko-KR"/>
              </w:rPr>
              <w:t xml:space="preserve">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 xml:space="preserve">was told the band number is mandatory to be signaled in SIB1 and UE </w:t>
            </w:r>
            <w:proofErr w:type="gramStart"/>
            <w:r w:rsidR="009F3F3E" w:rsidRPr="009F3F3E">
              <w:rPr>
                <w:rFonts w:eastAsia="Malgun Gothic"/>
                <w:color w:val="FF0000"/>
                <w:lang w:eastAsia="ko-KR"/>
              </w:rPr>
              <w:t>has to</w:t>
            </w:r>
            <w:proofErr w:type="gramEnd"/>
            <w:r w:rsidR="009F3F3E" w:rsidRPr="009F3F3E">
              <w:rPr>
                <w:rFonts w:eastAsia="Malgun Gothic"/>
                <w:color w:val="FF0000"/>
                <w:lang w:eastAsia="ko-KR"/>
              </w:rPr>
              <w:t xml:space="preserve">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w:t>
            </w:r>
            <w:proofErr w:type="gramStart"/>
            <w:r>
              <w:rPr>
                <w:rFonts w:eastAsia="SimSun"/>
              </w:rPr>
              <w:t>has to</w:t>
            </w:r>
            <w:proofErr w:type="gramEnd"/>
            <w:r>
              <w:rPr>
                <w:rFonts w:eastAsia="SimSun"/>
              </w:rPr>
              <w:t xml:space="preserve"> inform </w:t>
            </w:r>
            <w:proofErr w:type="spellStart"/>
            <w:r>
              <w:rPr>
                <w:rFonts w:eastAsia="SimSun"/>
              </w:rPr>
              <w:t>theUE</w:t>
            </w:r>
            <w:proofErr w:type="spellEnd"/>
            <w:r>
              <w:rPr>
                <w:rFonts w:eastAsia="SimSun"/>
              </w:rPr>
              <w:t xml:space="preserv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w:lastRenderedPageBreak/>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ListParagraph"/>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ListParagraph"/>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TableGrid"/>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35522509" w14:textId="02A40E9A" w:rsidR="00A36223" w:rsidRPr="009860A5"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proofErr w:type="gramStart"/>
            <w:r w:rsidR="006D760F">
              <w:rPr>
                <w:rFonts w:eastAsiaTheme="minorEastAsia" w:hint="eastAsia"/>
              </w:rPr>
              <w:t>known</w:t>
            </w:r>
            <w:proofErr w:type="gramEnd"/>
            <w:r w:rsidR="006D760F">
              <w:rPr>
                <w:rFonts w:eastAsiaTheme="minorEastAsia" w:hint="eastAsia"/>
              </w:rPr>
              <w:t xml:space="preserve">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w:t>
      </w:r>
      <w:proofErr w:type="gramStart"/>
      <w:r>
        <w:t>2  (</w:t>
      </w:r>
      <w:proofErr w:type="gramEnd"/>
      <w:r>
        <w:t>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lastRenderedPageBreak/>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proofErr w:type="spellStart"/>
            <w:r>
              <w:rPr>
                <w:rFonts w:eastAsia="SimSun"/>
              </w:rPr>
              <w:t>InterDigital</w:t>
            </w:r>
            <w:proofErr w:type="spellEnd"/>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proofErr w:type="spellStart"/>
            <w:r>
              <w:rPr>
                <w:rFonts w:eastAsia="SimSun" w:hint="eastAsia"/>
              </w:rPr>
              <w:t>Transsion</w:t>
            </w:r>
            <w:proofErr w:type="spellEnd"/>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 xml:space="preserve">Moderator: I guess your point is in licensed mode, the gNB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lastRenderedPageBreak/>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w:t>
            </w:r>
            <w:r>
              <w:rPr>
                <w:rFonts w:eastAsia="SimSun"/>
              </w:rPr>
              <w:lastRenderedPageBreak/>
              <w:t xml:space="preserve">be discussed in a whole package. </w:t>
            </w:r>
            <w:r>
              <w:t xml:space="preserve">The reason is that if we agree that the LBT mode </w:t>
            </w:r>
            <w:proofErr w:type="gramStart"/>
            <w:r>
              <w:t>is allowed to</w:t>
            </w:r>
            <w:proofErr w:type="gramEnd"/>
            <w:r>
              <w:t xml:space="preserve">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1394E3E6" w14:textId="77777777" w:rsidR="00996176" w:rsidRDefault="004954B4">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proofErr w:type="spellStart"/>
            <w:r>
              <w:rPr>
                <w:rFonts w:eastAsia="SimSun" w:hint="eastAsia"/>
              </w:rPr>
              <w:t>Transsion</w:t>
            </w:r>
            <w:proofErr w:type="spellEnd"/>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lastRenderedPageBreak/>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 xml:space="preserve">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w:t>
            </w:r>
            <w:proofErr w:type="gramStart"/>
            <w:r>
              <w:rPr>
                <w:rFonts w:eastAsiaTheme="minorEastAsia"/>
              </w:rPr>
              <w:t>similar to</w:t>
            </w:r>
            <w:proofErr w:type="gramEnd"/>
            <w:r>
              <w:rPr>
                <w:rFonts w:eastAsiaTheme="minorEastAsia"/>
              </w:rPr>
              <w:t xml:space="preserve">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proofErr w:type="gramStart"/>
            <w:r w:rsidRPr="004C6A5D">
              <w:rPr>
                <w:rFonts w:eastAsiaTheme="minorEastAsia"/>
              </w:rPr>
              <w:t>a.</w:t>
            </w:r>
            <w:r>
              <w:rPr>
                <w:rFonts w:eastAsiaTheme="minorEastAsia"/>
              </w:rPr>
              <w:t>look</w:t>
            </w:r>
            <w:proofErr w:type="gramEnd"/>
            <w:r>
              <w:rPr>
                <w:rFonts w:eastAsiaTheme="minorEastAsia"/>
              </w:rPr>
              <w:t xml:space="preserve">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365265CD" w14:textId="77777777" w:rsidR="008863D3" w:rsidRPr="004C6A5D" w:rsidRDefault="008863D3" w:rsidP="000C26DA">
            <w:pPr>
              <w:rPr>
                <w:rFonts w:eastAsiaTheme="minorEastAsia" w:hint="eastAsia"/>
              </w:rPr>
            </w:pPr>
            <w:r>
              <w:rPr>
                <w:rFonts w:eastAsia="MS Mincho"/>
                <w:lang w:eastAsia="ja-JP"/>
              </w:rPr>
              <w:t>We are fine with the proposals 2.6-3a and 2.6-3b</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t>Agreement:</w:t>
            </w:r>
          </w:p>
          <w:p w14:paraId="3245EA6B"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can be applicable to the transmission of SS/PBCH.</w:t>
            </w:r>
          </w:p>
          <w:p w14:paraId="3F3ED068" w14:textId="77777777" w:rsidR="00996176" w:rsidRDefault="004954B4">
            <w:pPr>
              <w:pStyle w:val="ListParagraph"/>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 xml:space="preserve">FFS: If contention exemption short control </w:t>
            </w:r>
            <w:proofErr w:type="spellStart"/>
            <w:r>
              <w:t>signalling</w:t>
            </w:r>
            <w:proofErr w:type="spellEnd"/>
            <w:r>
              <w:t xml:space="preserve">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lastRenderedPageBreak/>
              <w:t>Agreement:</w:t>
            </w:r>
          </w:p>
          <w:p w14:paraId="6DB80AED"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CF45842" w14:textId="77777777" w:rsidR="00996176" w:rsidRDefault="004954B4">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ListParagraph"/>
              <w:numPr>
                <w:ilvl w:val="0"/>
                <w:numId w:val="38"/>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lastRenderedPageBreak/>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 xml:space="preserve">Proposal 4: Whether the short control </w:t>
            </w:r>
            <w:proofErr w:type="spellStart"/>
            <w:r>
              <w:t>signalling</w:t>
            </w:r>
            <w:proofErr w:type="spellEnd"/>
            <w:r>
              <w:t xml:space="preserve">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996176" w14:paraId="0A5761D2" w14:textId="77777777">
        <w:trPr>
          <w:trHeight w:val="288"/>
        </w:trPr>
        <w:tc>
          <w:tcPr>
            <w:tcW w:w="1908" w:type="dxa"/>
            <w:noWrap/>
          </w:tcPr>
          <w:p w14:paraId="0C9DE93E" w14:textId="77777777" w:rsidR="00996176" w:rsidRDefault="004954B4">
            <w:r>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w:t>
            </w:r>
            <w:proofErr w:type="gramStart"/>
            <w:r>
              <w:t>cell-specific</w:t>
            </w:r>
            <w:proofErr w:type="gramEnd"/>
            <w:r>
              <w:t xml:space="preserve">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 xml:space="preserve">Proposal 4: For short control </w:t>
            </w:r>
            <w:proofErr w:type="spellStart"/>
            <w:r>
              <w:t>signalling</w:t>
            </w:r>
            <w:proofErr w:type="spellEnd"/>
            <w:r>
              <w:t>,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996176" w14:paraId="13D696D0" w14:textId="77777777">
        <w:trPr>
          <w:trHeight w:val="2016"/>
        </w:trPr>
        <w:tc>
          <w:tcPr>
            <w:tcW w:w="1908" w:type="dxa"/>
            <w:noWrap/>
          </w:tcPr>
          <w:p w14:paraId="4DC76652" w14:textId="77777777" w:rsidR="00996176" w:rsidRDefault="004954B4">
            <w:r>
              <w:lastRenderedPageBreak/>
              <w:t>Qualcomm Incorporated</w:t>
            </w:r>
          </w:p>
        </w:tc>
        <w:tc>
          <w:tcPr>
            <w:tcW w:w="7454" w:type="dxa"/>
          </w:tcPr>
          <w:p w14:paraId="75AD4901" w14:textId="77777777" w:rsidR="00996176" w:rsidRDefault="004954B4">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w:t>
            </w:r>
            <w:r>
              <w:rPr>
                <w:rFonts w:eastAsiaTheme="minorEastAsia"/>
                <w:color w:val="FF0000"/>
              </w:rPr>
              <w:lastRenderedPageBreak/>
              <w:t xml:space="preserve">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lastRenderedPageBreak/>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lastRenderedPageBreak/>
              <w:t>We think that if the 10% over any 100ms interval restriction is applicable to all</w:t>
            </w:r>
            <w:r>
              <w:rPr>
                <w:lang w:eastAsia="en-US"/>
              </w:rPr>
              <w:lastRenderedPageBreak/>
              <w:t xml:space="preserve">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lastRenderedPageBreak/>
              <w:t>vivo2</w:t>
            </w:r>
          </w:p>
        </w:tc>
        <w:tc>
          <w:tcPr>
            <w:tcW w:w="7837" w:type="dxa"/>
          </w:tcPr>
          <w:p w14:paraId="128701A4" w14:textId="77777777" w:rsidR="00996176" w:rsidRDefault="004954B4">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ListParagraph"/>
        <w:numPr>
          <w:ilvl w:val="0"/>
          <w:numId w:val="38"/>
        </w:numPr>
      </w:pPr>
      <w:r>
        <w:t xml:space="preserve">Not </w:t>
      </w:r>
      <w:proofErr w:type="gramStart"/>
      <w:r>
        <w:t>support:</w:t>
      </w:r>
      <w:proofErr w:type="gramEnd"/>
      <w:r>
        <w:t xml:space="preserve">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We cannot support this proposal unfortunately. This is further restriction than the ETSI BRAN regulations and we do not see any coexistence issues as any technology may avail this feature from EN 302 567 and we don’t understand wh</w:t>
            </w:r>
            <w:r>
              <w:lastRenderedPageBreak/>
              <w:t xml:space="preserve">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3DB299C6" w14:textId="7FF4976C" w:rsidR="00423315" w:rsidRP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lastRenderedPageBreak/>
        <w:t xml:space="preserve">Apple, </w:t>
      </w:r>
      <w:proofErr w:type="spellStart"/>
      <w:r>
        <w:rPr>
          <w:szCs w:val="20"/>
        </w:rPr>
        <w:t>ASUSTek</w:t>
      </w:r>
      <w:proofErr w:type="spellEnd"/>
      <w:r>
        <w:rPr>
          <w:szCs w:val="20"/>
        </w:rPr>
        <w:t>,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proofErr w:type="spellStart"/>
            <w:r>
              <w:rPr>
                <w:rFonts w:eastAsia="SimSun"/>
              </w:rPr>
              <w:t>InterDigital</w:t>
            </w:r>
            <w:proofErr w:type="spellEnd"/>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lastRenderedPageBreak/>
        <w:t xml:space="preserve">Not </w:t>
      </w:r>
      <w:proofErr w:type="gramStart"/>
      <w:r>
        <w:rPr>
          <w:szCs w:val="20"/>
        </w:rPr>
        <w:t>support:</w:t>
      </w:r>
      <w:proofErr w:type="gramEnd"/>
      <w:r>
        <w:rPr>
          <w:szCs w:val="20"/>
        </w:rPr>
        <w:t xml:space="preserve">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proofErr w:type="spellStart"/>
            <w:r>
              <w:rPr>
                <w:rFonts w:eastAsia="SimSun"/>
              </w:rPr>
              <w:t>InterDigital</w:t>
            </w:r>
            <w:proofErr w:type="spellEnd"/>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w:t>
            </w:r>
            <w:r>
              <w:lastRenderedPageBreak/>
              <w:t>-2.</w:t>
            </w:r>
          </w:p>
        </w:tc>
      </w:tr>
      <w:tr w:rsidR="00996176" w14:paraId="569D4222" w14:textId="77777777">
        <w:trPr>
          <w:trHeight w:val="288"/>
        </w:trPr>
        <w:tc>
          <w:tcPr>
            <w:tcW w:w="1908" w:type="dxa"/>
            <w:noWrap/>
          </w:tcPr>
          <w:p w14:paraId="69A912A8" w14:textId="77777777" w:rsidR="00996176" w:rsidRDefault="004954B4">
            <w:proofErr w:type="spellStart"/>
            <w:r>
              <w:lastRenderedPageBreak/>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proofErr w:type="spellStart"/>
            <w:r>
              <w:rPr>
                <w:rFonts w:eastAsia="SimSun"/>
              </w:rPr>
              <w:t>InterDigital</w:t>
            </w:r>
            <w:proofErr w:type="spellEnd"/>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proofErr w:type="spellStart"/>
            <w:r>
              <w:rPr>
                <w:rFonts w:eastAsia="SimSun" w:hint="eastAsia"/>
              </w:rPr>
              <w:t>Transsion</w:t>
            </w:r>
            <w:proofErr w:type="spellEnd"/>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lastRenderedPageBreak/>
              <w:t>CATT</w:t>
            </w:r>
          </w:p>
        </w:tc>
        <w:tc>
          <w:tcPr>
            <w:tcW w:w="7454" w:type="dxa"/>
          </w:tcPr>
          <w:p w14:paraId="737C10AD" w14:textId="77777777" w:rsidR="00996176" w:rsidRDefault="004954B4">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 xml:space="preserve">Proposal </w:t>
            </w:r>
            <w:proofErr w:type="gramStart"/>
            <w:r>
              <w:t>13  For</w:t>
            </w:r>
            <w:proofErr w:type="gramEnd"/>
            <w:r>
              <w:t xml:space="preserve">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ListParagraph"/>
        <w:numPr>
          <w:ilvl w:val="0"/>
          <w:numId w:val="38"/>
        </w:numPr>
      </w:pPr>
      <w:r>
        <w:lastRenderedPageBreak/>
        <w:t>When the UE is configured to operate in no-LBT mode, the UE will ignore the content of the field</w:t>
      </w:r>
    </w:p>
    <w:p w14:paraId="4FDE0031" w14:textId="3DCFA053" w:rsidR="00602026" w:rsidRDefault="00D17CCF" w:rsidP="00602026">
      <w:pPr>
        <w:pStyle w:val="ListParagraph"/>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ListParagraph"/>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84F2045" w14:textId="77777777" w:rsidR="00996176" w:rsidRDefault="004954B4">
      <w:pPr>
        <w:pStyle w:val="ListParagraph"/>
        <w:numPr>
          <w:ilvl w:val="0"/>
          <w:numId w:val="38"/>
        </w:numPr>
      </w:pPr>
      <w:r>
        <w:t>TP 2.9-A and TP 2.9-B</w:t>
      </w:r>
    </w:p>
    <w:p w14:paraId="2E95BF26" w14:textId="0FEC47BE" w:rsidR="00996176" w:rsidRDefault="004954B4">
      <w:r>
        <w:t xml:space="preserve">Support: vivo, Intel, Apple, WILUS, DCM, ZTE, IDCC, Nokia, Xiaomi, Samsung, LGE, </w:t>
      </w:r>
      <w:proofErr w:type="spellStart"/>
      <w:r>
        <w:t>Transsion</w:t>
      </w:r>
      <w:proofErr w:type="spellEnd"/>
      <w:r>
        <w:t xml:space="preserve">,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proofErr w:type="spellStart"/>
            <w:r>
              <w:rPr>
                <w:rFonts w:eastAsia="SimSun"/>
              </w:rPr>
              <w:t>InterDigital</w:t>
            </w:r>
            <w:proofErr w:type="spellEnd"/>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w:t>
            </w:r>
            <w:r>
              <w:rPr>
                <w:rFonts w:eastAsia="Malgun Gothic"/>
                <w:lang w:eastAsia="ko-KR"/>
              </w:rPr>
              <w:lastRenderedPageBreak/>
              <w:t>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SimSun" w:hint="eastAsia"/>
              </w:rPr>
              <w:lastRenderedPageBreak/>
              <w:t>Transsion</w:t>
            </w:r>
            <w:proofErr w:type="spellEnd"/>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It seems that some companies believe that the band number is indicated in SIB1 and, as such, once reading SIB1, UE would know whether it</w:t>
            </w:r>
            <w:r>
              <w:rPr>
                <w:rFonts w:eastAsiaTheme="minorEastAsia"/>
                <w:snapToGrid/>
              </w:rPr>
              <w:lastRenderedPageBreak/>
              <w:t xml:space="preserve">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t>
            </w:r>
            <w:proofErr w:type="gramStart"/>
            <w:r>
              <w:rPr>
                <w:rFonts w:eastAsiaTheme="minorEastAsia"/>
              </w:rPr>
              <w:t>whether or not</w:t>
            </w:r>
            <w:proofErr w:type="gramEnd"/>
            <w:r>
              <w:rPr>
                <w:rFonts w:eastAsiaTheme="minorEastAsia"/>
              </w:rPr>
              <w:t xml:space="preserve">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w:t>
            </w:r>
            <w:proofErr w:type="gramStart"/>
            <w:r>
              <w:rPr>
                <w:rFonts w:eastAsiaTheme="minorEastAsia"/>
              </w:rPr>
              <w:t>actually interpret</w:t>
            </w:r>
            <w:proofErr w:type="gramEnd"/>
            <w:r>
              <w:rPr>
                <w:rFonts w:eastAsiaTheme="minorEastAsia"/>
              </w:rPr>
              <w:t xml:space="preserve">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A37E87A" w14:textId="77777777" w:rsidR="00420C19" w:rsidRDefault="00420C19" w:rsidP="00533D71">
            <w:pPr>
              <w:pStyle w:val="discussionpoint"/>
              <w:rPr>
                <w:rFonts w:eastAsiaTheme="minorEastAsia"/>
              </w:rPr>
            </w:pPr>
            <w:r>
              <w:rPr>
                <w:rFonts w:eastAsiaTheme="minorEastAsia"/>
              </w:rPr>
              <w:lastRenderedPageBreak/>
              <w:t xml:space="preserve">According to 38.212, the </w:t>
            </w:r>
            <w:proofErr w:type="spellStart"/>
            <w:r>
              <w:rPr>
                <w:rFonts w:eastAsiaTheme="minorEastAsia"/>
              </w:rPr>
              <w:t>ChannelAccessCP</w:t>
            </w:r>
            <w:proofErr w:type="spellEnd"/>
            <w:r>
              <w:rPr>
                <w:rFonts w:eastAsiaTheme="minorEastAsia"/>
              </w:rPr>
              <w:t xml:space="preserve">-ext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p w14:paraId="58B565C1" w14:textId="1A87BFA7" w:rsidR="00ED0D60" w:rsidRPr="00DC6F7C" w:rsidRDefault="00ED0D60" w:rsidP="00533D71">
            <w:pPr>
              <w:pStyle w:val="discussionpoint"/>
              <w:rPr>
                <w:rFonts w:eastAsiaTheme="minorEastAsia"/>
                <w:b/>
                <w:bCs/>
              </w:rPr>
            </w:pPr>
            <w:r w:rsidRPr="00DC6F7C">
              <w:rPr>
                <w:rFonts w:eastAsiaTheme="minorEastAsia"/>
                <w:color w:val="FF0000"/>
              </w:rPr>
              <w:t xml:space="preserve">Moderator: </w:t>
            </w:r>
            <w:proofErr w:type="gramStart"/>
            <w:r w:rsidRPr="00DC6F7C">
              <w:rPr>
                <w:rFonts w:eastAsiaTheme="minorEastAsia"/>
                <w:color w:val="FF0000"/>
              </w:rPr>
              <w:t>So</w:t>
            </w:r>
            <w:proofErr w:type="gramEnd"/>
            <w:r w:rsidRPr="00DC6F7C">
              <w:rPr>
                <w:rFonts w:eastAsiaTheme="minorEastAsia"/>
                <w:color w:val="FF0000"/>
              </w:rPr>
              <w:t xml:space="preserve"> for DCI granting RMSI</w:t>
            </w:r>
            <w:r w:rsidR="00DC6F7C" w:rsidRPr="00DC6F7C">
              <w:rPr>
                <w:rFonts w:eastAsiaTheme="minorEastAsia"/>
                <w:color w:val="FF0000"/>
              </w:rPr>
              <w:t xml:space="preserve">, which the UE will use to identify the carrier is licensed or unlicensed), do you propose to have the </w:t>
            </w:r>
            <w:proofErr w:type="spellStart"/>
            <w:r w:rsidR="00DC6F7C" w:rsidRPr="00DC6F7C">
              <w:rPr>
                <w:rFonts w:eastAsiaTheme="minorEastAsia"/>
                <w:color w:val="FF0000"/>
              </w:rPr>
              <w:t>ChannelAccessCP</w:t>
            </w:r>
            <w:proofErr w:type="spellEnd"/>
            <w:r w:rsidR="00DC6F7C" w:rsidRPr="00DC6F7C">
              <w:rPr>
                <w:rFonts w:eastAsiaTheme="minorEastAsia"/>
                <w:color w:val="FF0000"/>
              </w:rPr>
              <w:t>-ext field</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391A001D" w14:textId="77777777" w:rsidR="00801AF0" w:rsidRDefault="00801AF0" w:rsidP="00801AF0">
            <w:pPr>
              <w:pStyle w:val="discussionpoint"/>
              <w:numPr>
                <w:ilvl w:val="4"/>
                <w:numId w:val="40"/>
              </w:numPr>
              <w:ind w:left="811" w:hanging="357"/>
            </w:pPr>
            <w:r>
              <w:t>Case 1: channelAccessMode2-r17 is provided and it indicates LBT-mode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ListParagraph"/>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lastRenderedPageBreak/>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w:t>
            </w:r>
            <w:proofErr w:type="gramStart"/>
            <w:r>
              <w:t>ULChannelAccess  defined</w:t>
            </w:r>
            <w:proofErr w:type="gramEnd"/>
            <w:r>
              <w:t xml:space="preserve">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 xml:space="preserve">Support: vivo, Intel, DCM, ZTE, OPPO, IDCC, FW, Xiaomi, Samsung, LGE, </w:t>
      </w:r>
      <w:proofErr w:type="spellStart"/>
      <w:r>
        <w:t>Transsion</w:t>
      </w:r>
      <w:proofErr w:type="spellEnd"/>
      <w:r>
        <w:t>,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w:t>
            </w:r>
            <w:r>
              <w:lastRenderedPageBreak/>
              <w:t>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proofErr w:type="spellStart"/>
            <w:r>
              <w:rPr>
                <w:rFonts w:eastAsia="SimSun"/>
              </w:rPr>
              <w:t>InterDigital</w:t>
            </w:r>
            <w:proofErr w:type="spellEnd"/>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lastRenderedPageBreak/>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 xml:space="preserve">Proposal </w:t>
            </w:r>
            <w:proofErr w:type="gramStart"/>
            <w:r>
              <w:t>17  RAN</w:t>
            </w:r>
            <w:proofErr w:type="gramEnd"/>
            <w:r>
              <w:t>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lastRenderedPageBreak/>
              <w:t>LG Electronics</w:t>
            </w:r>
          </w:p>
        </w:tc>
        <w:tc>
          <w:tcPr>
            <w:tcW w:w="7454" w:type="dxa"/>
          </w:tcPr>
          <w:p w14:paraId="39348794" w14:textId="77777777" w:rsidR="00996176" w:rsidRDefault="004954B4">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ListParagraph"/>
      </w:pPr>
      <w:r>
        <w:t>Against: Huawei/</w:t>
      </w:r>
      <w:proofErr w:type="spellStart"/>
      <w:r>
        <w:t>HiSilicon</w:t>
      </w:r>
      <w:proofErr w:type="spellEnd"/>
      <w:r>
        <w:t>,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 xml:space="preserve">Not </w:t>
      </w:r>
      <w:proofErr w:type="gramStart"/>
      <w:r>
        <w:t>support:</w:t>
      </w:r>
      <w:proofErr w:type="gramEnd"/>
      <w:r>
        <w:t xml:space="preserve"> LG, ZTE, </w:t>
      </w:r>
      <w:proofErr w:type="spellStart"/>
      <w:r>
        <w:t>Transsion</w:t>
      </w:r>
      <w:proofErr w:type="spellEnd"/>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w:t>
            </w:r>
            <w:r>
              <w:rPr>
                <w:rFonts w:eastAsia="MS Mincho"/>
                <w:color w:val="FF0000"/>
                <w:lang w:eastAsia="ja-JP"/>
              </w:rPr>
              <w:lastRenderedPageBreak/>
              <w:t>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w:t>
            </w:r>
            <w:proofErr w:type="gramStart"/>
            <w:r w:rsidR="00606993">
              <w:rPr>
                <w:rFonts w:eastAsia="MS Mincho"/>
                <w:color w:val="000000" w:themeColor="text1"/>
                <w:lang w:eastAsia="ja-JP"/>
              </w:rPr>
              <w:t>indeed)</w:t>
            </w:r>
            <w:r w:rsidR="00606993" w:rsidRPr="00606993">
              <w:rPr>
                <w:rFonts w:eastAsia="MS Mincho"/>
                <w:color w:val="000000" w:themeColor="text1"/>
                <w:lang w:eastAsia="ja-JP"/>
              </w:rPr>
              <w:t>.</w:t>
            </w:r>
            <w:proofErr w:type="gramEnd"/>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lastRenderedPageBreak/>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996176" w14:paraId="287055C2" w14:textId="77777777">
        <w:tc>
          <w:tcPr>
            <w:tcW w:w="1525" w:type="dxa"/>
          </w:tcPr>
          <w:p w14:paraId="67D4BE41" w14:textId="77777777" w:rsidR="00996176" w:rsidRDefault="004954B4">
            <w:pPr>
              <w:rPr>
                <w:rFonts w:eastAsia="SimSun"/>
              </w:rPr>
            </w:pPr>
            <w:proofErr w:type="spellStart"/>
            <w:r>
              <w:rPr>
                <w:rFonts w:eastAsia="SimSun"/>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w:t>
            </w:r>
            <w:proofErr w:type="gramStart"/>
            <w:r>
              <w:rPr>
                <w:rFonts w:eastAsia="PMingLiU"/>
                <w:lang w:eastAsia="zh-TW"/>
              </w:rPr>
              <w:t>actually exists</w:t>
            </w:r>
            <w:proofErr w:type="gramEnd"/>
            <w:r>
              <w:rPr>
                <w:rFonts w:eastAsia="PMingLiU"/>
                <w:lang w:eastAsia="zh-TW"/>
              </w:rPr>
              <w:t xml:space="preserve">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proofErr w:type="spellStart"/>
            <w:r>
              <w:rPr>
                <w:rFonts w:eastAsia="SimSun" w:hint="eastAsia"/>
              </w:rPr>
              <w:lastRenderedPageBreak/>
              <w:t>Transsion</w:t>
            </w:r>
            <w:proofErr w:type="spellEnd"/>
          </w:p>
        </w:tc>
        <w:tc>
          <w:tcPr>
            <w:tcW w:w="7837" w:type="dxa"/>
          </w:tcPr>
          <w:p w14:paraId="23BEDD2F" w14:textId="77777777" w:rsidR="00996176" w:rsidRDefault="004954B4">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 xml:space="preserve">Huawei, </w:t>
            </w:r>
            <w:proofErr w:type="spellStart"/>
            <w:r>
              <w:rPr>
                <w:rFonts w:eastAsia="SimSun"/>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t>actually decode</w:t>
            </w:r>
            <w:proofErr w:type="gramEnd"/>
            <w:r>
              <w:t xml:space="preserv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w:t>
      </w:r>
      <w:proofErr w:type="spellStart"/>
      <w:r>
        <w:t>SpatialRelationInfo</w:t>
      </w:r>
      <w:proofErr w:type="spellEnd"/>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 xml:space="preserve">Alt </w:t>
      </w:r>
      <w:proofErr w:type="gramStart"/>
      <w:r>
        <w:t>3:Beam</w:t>
      </w:r>
      <w:proofErr w:type="gramEnd"/>
      <w:r>
        <w:t xml:space="preserve"> Availability indicator</w:t>
      </w:r>
    </w:p>
    <w:p w14:paraId="043AAB9A" w14:textId="77777777" w:rsidR="00996176" w:rsidRDefault="004954B4">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ListParagraph"/>
      </w:pPr>
      <w:r>
        <w:lastRenderedPageBreak/>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 xml:space="preserve">Once </w:t>
            </w:r>
            <w:proofErr w:type="gramStart"/>
            <w:r>
              <w:t>again</w:t>
            </w:r>
            <w:proofErr w:type="gramEnd"/>
            <w:r>
              <w:t xml:space="preserve">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 xml:space="preserve">Our position is correctly </w:t>
            </w:r>
            <w:proofErr w:type="gramStart"/>
            <w:r>
              <w:t>captured</w:t>
            </w:r>
            <w:proofErr w:type="gramEnd"/>
            <w:r>
              <w:t xml:space="preserve">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 xml:space="preserve">Support: vivo, Intel, Apple, WILUS, Ericsson, ZTE, OPPO, Qualcomm, Sony, Samsung, LGE, NEC, MediaTek, </w:t>
      </w:r>
      <w:proofErr w:type="spellStart"/>
      <w:r>
        <w:t>Transsion</w:t>
      </w:r>
      <w:proofErr w:type="spellEnd"/>
      <w:r>
        <w:t>,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lastRenderedPageBreak/>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 xml:space="preserve">It seems that </w:t>
            </w:r>
            <w:proofErr w:type="gramStart"/>
            <w:r>
              <w:rPr>
                <w:rFonts w:eastAsia="Malgun Gothic"/>
                <w:lang w:eastAsia="ko-KR"/>
              </w:rPr>
              <w:t>the majority of</w:t>
            </w:r>
            <w:proofErr w:type="gramEnd"/>
            <w:r>
              <w:rPr>
                <w:rFonts w:eastAsia="Malgun Gothic"/>
                <w:lang w:eastAsia="ko-KR"/>
              </w:rPr>
              <w:t xml:space="preserve">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lastRenderedPageBreak/>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HiSilicon</w:t>
            </w:r>
            <w:proofErr w:type="spellEnd"/>
          </w:p>
        </w:tc>
        <w:tc>
          <w:tcPr>
            <w:tcW w:w="7454" w:type="dxa"/>
          </w:tcPr>
          <w:p w14:paraId="2CA7A3F9" w14:textId="77777777" w:rsidR="00996176" w:rsidRDefault="004954B4">
            <w:r>
              <w:t xml:space="preserve">Proposal 12: For L3-RSSI enhancements in FR2-2, clarify </w:t>
            </w:r>
            <w:proofErr w:type="gramStart"/>
            <w:r>
              <w:t>whether or not</w:t>
            </w:r>
            <w:proofErr w:type="gramEnd"/>
            <w:r>
              <w:t xml:space="preserve"> 480kHz and/or 960kHz are supported as reference SCS.</w:t>
            </w:r>
          </w:p>
        </w:tc>
      </w:tr>
      <w:tr w:rsidR="00996176" w14:paraId="649A1570" w14:textId="77777777">
        <w:trPr>
          <w:trHeight w:val="576"/>
        </w:trPr>
        <w:tc>
          <w:tcPr>
            <w:tcW w:w="1908" w:type="dxa"/>
            <w:noWrap/>
          </w:tcPr>
          <w:p w14:paraId="5A44E32A" w14:textId="77777777" w:rsidR="00996176" w:rsidRDefault="004954B4">
            <w:r>
              <w:t xml:space="preserve">Huawei </w:t>
            </w:r>
            <w:proofErr w:type="spellStart"/>
            <w:r>
              <w:t>HiSilicon</w:t>
            </w:r>
            <w:proofErr w:type="spellEnd"/>
          </w:p>
        </w:tc>
        <w:tc>
          <w:tcPr>
            <w:tcW w:w="7454" w:type="dxa"/>
          </w:tcPr>
          <w:p w14:paraId="1FCBB2E1" w14:textId="77777777" w:rsidR="00996176" w:rsidRDefault="004954B4">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lastRenderedPageBreak/>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lastRenderedPageBreak/>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proofErr w:type="spellStart"/>
            <w:r>
              <w:rPr>
                <w:rFonts w:eastAsia="SimSun"/>
              </w:rPr>
              <w:t>InterDigital</w:t>
            </w:r>
            <w:proofErr w:type="spellEnd"/>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lastRenderedPageBreak/>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proofErr w:type="spellStart"/>
            <w:r>
              <w:rPr>
                <w:rFonts w:eastAsia="SimSun"/>
              </w:rPr>
              <w:t>InterDigital</w:t>
            </w:r>
            <w:proofErr w:type="spellEnd"/>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w:t>
            </w:r>
            <w:r>
              <w:rPr>
                <w:rFonts w:eastAsiaTheme="minorEastAsia" w:hint="eastAsia"/>
              </w:rPr>
              <w:lastRenderedPageBreak/>
              <w:t>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lastRenderedPageBreak/>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w:t>
            </w:r>
            <w:r>
              <w:rPr>
                <w:rFonts w:eastAsia="MS Mincho"/>
                <w:lang w:eastAsia="ja-JP"/>
              </w:rPr>
              <w:lastRenderedPageBreak/>
              <w:t xml:space="preserve">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lastRenderedPageBreak/>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 xml:space="preserve">ZTE </w:t>
            </w:r>
            <w:proofErr w:type="spellStart"/>
            <w:r>
              <w:t>Sanechips</w:t>
            </w:r>
            <w:proofErr w:type="spellEnd"/>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lastRenderedPageBreak/>
              <w:t>Ericsson</w:t>
            </w:r>
          </w:p>
        </w:tc>
        <w:tc>
          <w:tcPr>
            <w:tcW w:w="7454" w:type="dxa"/>
          </w:tcPr>
          <w:p w14:paraId="34B6DC3D" w14:textId="77777777" w:rsidR="00996176" w:rsidRDefault="004954B4">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w:t>
            </w:r>
            <w:r>
              <w:lastRenderedPageBreak/>
              <w:t>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ListParagraph"/>
        <w:numPr>
          <w:ilvl w:val="0"/>
          <w:numId w:val="38"/>
        </w:numPr>
        <w:rPr>
          <w:lang w:eastAsia="en-US"/>
        </w:rPr>
      </w:pPr>
      <w:r>
        <w:t xml:space="preserve">Not support: Apple(?), Ericsson </w:t>
      </w:r>
      <w:proofErr w:type="gramStart"/>
      <w:r>
        <w:t>(?),  HW</w:t>
      </w:r>
      <w:proofErr w:type="gramEnd"/>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8458417" w14:textId="77777777" w:rsidR="00996176" w:rsidRDefault="004954B4">
            <w:r>
              <w:t>We do not support RRC configuration in Proposal 2.12-2.</w:t>
            </w:r>
          </w:p>
          <w:p w14:paraId="0DE936C2" w14:textId="77777777" w:rsidR="00996176" w:rsidRDefault="004954B4">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lastRenderedPageBreak/>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 xml:space="preserve">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w:t>
            </w:r>
            <w:proofErr w:type="gramStart"/>
            <w:r>
              <w:t>is allowed to</w:t>
            </w:r>
            <w:proofErr w:type="gramEnd"/>
            <w:r>
              <w:t xml:space="preserve">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t>Transsion</w:t>
            </w:r>
            <w:proofErr w:type="spellEnd"/>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ListParagraph"/>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 xml:space="preserve">FW, ZTE, NEC, Qualcomm, </w:t>
      </w:r>
      <w:proofErr w:type="spellStart"/>
      <w:r>
        <w:t>Transsion</w:t>
      </w:r>
      <w:proofErr w:type="spellEnd"/>
      <w:r>
        <w:t>,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14E73301" w14:textId="77777777" w:rsidR="00996176" w:rsidRDefault="004954B4">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w:t>
      </w:r>
      <w:proofErr w:type="gramStart"/>
      <w:r>
        <w:rPr>
          <w:color w:val="FF0000"/>
        </w:rPr>
        <w:t>channel, if</w:t>
      </w:r>
      <w:proofErr w:type="gramEnd"/>
      <w:r>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t>Type 2 LBT procedure</w:t>
      </w:r>
    </w:p>
    <w:p w14:paraId="31448982" w14:textId="77777777" w:rsidR="00996176" w:rsidRDefault="004954B4">
      <w:r>
        <w:rPr>
          <w:noProof/>
        </w:rPr>
        <w:lastRenderedPageBreak/>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proofErr w:type="spellStart"/>
            <w:r>
              <w:rPr>
                <w:rFonts w:eastAsia="SimSun"/>
              </w:rPr>
              <w:t>InterDigital</w:t>
            </w:r>
            <w:proofErr w:type="spellEnd"/>
          </w:p>
        </w:tc>
        <w:tc>
          <w:tcPr>
            <w:tcW w:w="7837" w:type="dxa"/>
          </w:tcPr>
          <w:p w14:paraId="4B5D2D63" w14:textId="77777777" w:rsidR="00996176" w:rsidRDefault="004954B4">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proofErr w:type="spellStart"/>
            <w:r>
              <w:rPr>
                <w:rFonts w:eastAsia="SimSun" w:hint="eastAsia"/>
              </w:rPr>
              <w:t>Transsion</w:t>
            </w:r>
            <w:proofErr w:type="spellEnd"/>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w:t>
            </w:r>
            <w:proofErr w:type="gramStart"/>
            <w:r>
              <w:t>agree</w:t>
            </w:r>
            <w:proofErr w:type="gramEnd"/>
            <w:r>
              <w:t xml:space="preserve"> as a package with the following proposal. </w:t>
            </w:r>
          </w:p>
        </w:tc>
      </w:tr>
      <w:tr w:rsidR="00996176" w14:paraId="01A30D7D" w14:textId="77777777">
        <w:tc>
          <w:tcPr>
            <w:tcW w:w="1525" w:type="dxa"/>
          </w:tcPr>
          <w:p w14:paraId="36661983" w14:textId="77777777" w:rsidR="00996176" w:rsidRDefault="004954B4">
            <w:r>
              <w:t xml:space="preserve">Huawei, </w:t>
            </w:r>
            <w:proofErr w:type="spellStart"/>
            <w:r>
              <w:t>Hisilicon</w:t>
            </w:r>
            <w:proofErr w:type="spellEnd"/>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discussing how to enable it yet. I guess your concern is on the UE side. gNB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3D8F0F4A" w:rsidR="00943127" w:rsidRDefault="00943127" w:rsidP="000C3A0C">
      <w:pPr>
        <w:pStyle w:val="ListParagraph"/>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r w:rsidR="008863D3" w14:paraId="58076637" w14:textId="77777777" w:rsidTr="008863D3">
        <w:tc>
          <w:tcPr>
            <w:tcW w:w="1525" w:type="dxa"/>
          </w:tcPr>
          <w:p w14:paraId="37C8B67A"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2A0D3718" w14:textId="77777777" w:rsidR="008863D3" w:rsidRDefault="008863D3" w:rsidP="000C26DA">
            <w:pPr>
              <w:rPr>
                <w:rFonts w:eastAsia="MS Mincho"/>
                <w:lang w:eastAsia="ja-JP"/>
              </w:rPr>
            </w:pPr>
            <w:r>
              <w:rPr>
                <w:rFonts w:eastAsia="MS Mincho"/>
                <w:lang w:eastAsia="ja-JP"/>
              </w:rPr>
              <w:t>We are support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gNB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proofErr w:type="gramStart"/>
            <w:r>
              <w:t>Yes</w:t>
            </w:r>
            <w:proofErr w:type="gramEnd"/>
            <w:r>
              <w:t xml:space="preserve">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Otherwise, you need another RRC/SIB signaling to indicate whether type 2 or t</w:t>
            </w:r>
            <w:r>
              <w:lastRenderedPageBreak/>
              <w:t xml:space="preserve">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t>
            </w:r>
            <w:proofErr w:type="gramStart"/>
            <w:r>
              <w:t>whether or not</w:t>
            </w:r>
            <w:proofErr w:type="gramEnd"/>
            <w:r>
              <w:t xml:space="preserve">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t>
            </w:r>
            <w:proofErr w:type="gramStart"/>
            <w:r>
              <w:t>whether or not</w:t>
            </w:r>
            <w:proofErr w:type="gramEnd"/>
            <w:r>
              <w:t xml:space="preserve">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228DD44D" w:rsidR="00001E2B" w:rsidRDefault="00001E2B" w:rsidP="000B2D09">
      <w:pPr>
        <w:pStyle w:val="ListParagraph"/>
        <w:numPr>
          <w:ilvl w:val="0"/>
          <w:numId w:val="25"/>
        </w:numPr>
      </w:pPr>
      <w:r>
        <w:t>Support: Intel, Samsung</w:t>
      </w:r>
      <w:r w:rsidR="00CE5E4C">
        <w:t>, LGE, TCL, NEC</w:t>
      </w:r>
    </w:p>
    <w:p w14:paraId="224E3F7F" w14:textId="6A2F41C1" w:rsidR="00492A39" w:rsidRDefault="00492A39" w:rsidP="000B2D09">
      <w:pPr>
        <w:pStyle w:val="ListParagraph"/>
        <w:numPr>
          <w:ilvl w:val="0"/>
          <w:numId w:val="25"/>
        </w:numPr>
      </w:pPr>
      <w:r>
        <w:t xml:space="preserve">Not </w:t>
      </w:r>
      <w:proofErr w:type="gramStart"/>
      <w:r>
        <w:t>support:</w:t>
      </w:r>
      <w:proofErr w:type="gramEnd"/>
      <w:r>
        <w:t xml:space="preserve"> Ericsson, </w:t>
      </w:r>
    </w:p>
    <w:p w14:paraId="0A8C341B" w14:textId="77777777" w:rsidR="000B2D09" w:rsidRDefault="000B2D09" w:rsidP="000B2D09">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 xml:space="preserve">the initiating device to resume transmission with a Cat 2 </w:t>
            </w:r>
            <w:proofErr w:type="gramStart"/>
            <w:r>
              <w:rPr>
                <w:lang w:eastAsia="en-US"/>
              </w:rPr>
              <w:t>LBT</w:t>
            </w:r>
            <w:r w:rsidRPr="006A5F08">
              <w:rPr>
                <w:color w:val="C00000"/>
                <w:lang w:eastAsia="en-US"/>
              </w:rPr>
              <w:t>(</w:t>
            </w:r>
            <w:proofErr w:type="gramEnd"/>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xml:space="preserve">. It is just RAN1 </w:t>
            </w:r>
            <w:proofErr w:type="gramStart"/>
            <w:r w:rsidR="00CE5E4C" w:rsidRPr="00CE5E4C">
              <w:rPr>
                <w:color w:val="FF0000"/>
              </w:rPr>
              <w:t>support, but</w:t>
            </w:r>
            <w:proofErr w:type="gramEnd"/>
            <w:r w:rsidR="00CE5E4C" w:rsidRPr="00CE5E4C">
              <w:rPr>
                <w:color w:val="FF0000"/>
              </w:rPr>
              <w:t xml:space="preserve"> does not need gNB needs to do it. The Cat 3 LBT is another “support …” and is captured in proposal 2.14-1b.</w:t>
            </w: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234E5B2C" w14:textId="77777777" w:rsidR="008863D3" w:rsidRDefault="008863D3" w:rsidP="000C26DA">
            <w:pPr>
              <w:rPr>
                <w:rFonts w:eastAsia="MS Mincho"/>
                <w:lang w:eastAsia="ja-JP"/>
              </w:rPr>
            </w:pPr>
            <w:r>
              <w:rPr>
                <w:rFonts w:eastAsia="MS Mincho"/>
                <w:lang w:eastAsia="ja-JP"/>
              </w:rPr>
              <w:t xml:space="preserve">We are fine with the </w:t>
            </w:r>
            <w:proofErr w:type="gramStart"/>
            <w:r>
              <w:rPr>
                <w:rFonts w:eastAsia="MS Mincho"/>
                <w:lang w:eastAsia="ja-JP"/>
              </w:rPr>
              <w:t>proposal, but</w:t>
            </w:r>
            <w:proofErr w:type="gramEnd"/>
            <w:r>
              <w:rPr>
                <w:rFonts w:eastAsia="MS Mincho"/>
                <w:lang w:eastAsia="ja-JP"/>
              </w:rPr>
              <w:t xml:space="preserve"> agree with Ericsson that this should also include Cat3 LBT.</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t xml:space="preserve">Support: Intel, Apple, DCM, Ericsson, ZTE, OPPO, IDCC, FW, Nokia, Samsung, LGE, NEC, </w:t>
      </w:r>
      <w:proofErr w:type="spellStart"/>
      <w:r>
        <w:t>Transsion</w:t>
      </w:r>
      <w:proofErr w:type="spellEnd"/>
      <w:r>
        <w:t>,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proofErr w:type="spellStart"/>
            <w:r>
              <w:rPr>
                <w:rFonts w:eastAsia="SimSun"/>
              </w:rPr>
              <w:t>InterDigital</w:t>
            </w:r>
            <w:proofErr w:type="spellEnd"/>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proofErr w:type="spellStart"/>
            <w:r>
              <w:rPr>
                <w:rFonts w:eastAsia="SimSun" w:hint="eastAsia"/>
              </w:rPr>
              <w:t>Transsion</w:t>
            </w:r>
            <w:proofErr w:type="spellEnd"/>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w:t>
            </w:r>
            <w:proofErr w:type="gramStart"/>
            <w:r>
              <w:rPr>
                <w:lang w:eastAsia="ko-KR"/>
              </w:rPr>
              <w:t>is</w:t>
            </w:r>
            <w:r>
              <w:rPr>
                <w:lang w:eastAsia="en-US"/>
              </w:rPr>
              <w:t xml:space="preserve"> allowed to</w:t>
            </w:r>
            <w:proofErr w:type="gramEnd"/>
            <w:r>
              <w:rPr>
                <w:lang w:eastAsia="en-US"/>
              </w:rPr>
              <w:t xml:space="preserve">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lastRenderedPageBreak/>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w:t>
            </w:r>
            <w:proofErr w:type="gramStart"/>
            <w:r>
              <w:t>is capable of performing</w:t>
            </w:r>
            <w:proofErr w:type="gramEnd"/>
            <w:r>
              <w:t xml:space="preserve">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proofErr w:type="spellStart"/>
            <w:r>
              <w:rPr>
                <w:rFonts w:eastAsia="SimSun"/>
              </w:rPr>
              <w:t>InterDigital</w:t>
            </w:r>
            <w:proofErr w:type="spellEnd"/>
          </w:p>
        </w:tc>
        <w:tc>
          <w:tcPr>
            <w:tcW w:w="7837" w:type="dxa"/>
          </w:tcPr>
          <w:p w14:paraId="58E91EE5" w14:textId="77777777" w:rsidR="00996176" w:rsidRDefault="004954B4">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proofErr w:type="spellStart"/>
            <w:r>
              <w:rPr>
                <w:rFonts w:eastAsia="SimSun" w:hint="eastAsia"/>
              </w:rPr>
              <w:t>Transsion</w:t>
            </w:r>
            <w:proofErr w:type="spellEnd"/>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2B038910" w:rsidR="00996176" w:rsidRDefault="004954B4">
      <w:pPr>
        <w:pStyle w:val="ListParagraph"/>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w:t>
      </w:r>
      <w:r w:rsidR="00453A37">
        <w:rPr>
          <w:lang w:eastAsia="en-US"/>
        </w:rPr>
        <w:t xml:space="preserve">, TCL, </w:t>
      </w:r>
    </w:p>
    <w:p w14:paraId="34FE6479" w14:textId="77777777" w:rsidR="00996176" w:rsidRDefault="004954B4">
      <w:pPr>
        <w:pStyle w:val="ListParagraph"/>
        <w:numPr>
          <w:ilvl w:val="0"/>
          <w:numId w:val="25"/>
        </w:numPr>
        <w:rPr>
          <w:lang w:eastAsia="en-US"/>
        </w:rPr>
      </w:pPr>
      <w:r>
        <w:rPr>
          <w:lang w:eastAsia="en-US"/>
        </w:rPr>
        <w:t xml:space="preserve">Not </w:t>
      </w:r>
      <w:proofErr w:type="gramStart"/>
      <w:r>
        <w:rPr>
          <w:lang w:eastAsia="en-US"/>
        </w:rPr>
        <w:t>support:</w:t>
      </w:r>
      <w:proofErr w:type="gramEnd"/>
      <w:r>
        <w:rPr>
          <w:lang w:eastAsia="en-US"/>
        </w:rPr>
        <w:t xml:space="preserve">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lastRenderedPageBreak/>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05FEC2A6" w14:textId="58A7D5E4" w:rsidR="00F137DD" w:rsidRDefault="00F137DD" w:rsidP="00533D71">
            <w:pPr>
              <w:rPr>
                <w:rFonts w:eastAsiaTheme="minorEastAsia"/>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w:t>
            </w:r>
            <w:proofErr w:type="gramStart"/>
            <w:r>
              <w:rPr>
                <w:rFonts w:eastAsia="MS Mincho"/>
                <w:lang w:eastAsia="ja-JP"/>
              </w:rPr>
              <w:t>actually fine</w:t>
            </w:r>
            <w:proofErr w:type="gramEnd"/>
            <w:r>
              <w:rPr>
                <w:rFonts w:eastAsia="MS Mincho"/>
                <w:lang w:eastAsia="ja-JP"/>
              </w:rPr>
              <w:t xml:space="preserve"> for us given the large majority. </w:t>
            </w:r>
          </w:p>
        </w:tc>
      </w:tr>
      <w:tr w:rsidR="008863D3" w14:paraId="50CFD451" w14:textId="77777777" w:rsidTr="008863D3">
        <w:tc>
          <w:tcPr>
            <w:tcW w:w="1525" w:type="dxa"/>
          </w:tcPr>
          <w:p w14:paraId="1C7E54D0"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35888129" w14:textId="77777777" w:rsidR="008863D3" w:rsidRDefault="008863D3" w:rsidP="000C26DA">
            <w:pPr>
              <w:rPr>
                <w:rFonts w:eastAsia="MS Mincho"/>
                <w:lang w:eastAsia="ja-JP"/>
              </w:rPr>
            </w:pPr>
            <w:r>
              <w:rPr>
                <w:rFonts w:eastAsia="MS Mincho"/>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1: </w:t>
      </w:r>
      <w:r w:rsidR="0079763F">
        <w:rPr>
          <w:lang w:eastAsia="en-US"/>
        </w:rPr>
        <w:t xml:space="preserve">Type 3 channel access (no LBT) no matter how long the gaps </w:t>
      </w:r>
      <w:proofErr w:type="gramStart"/>
      <w:r w:rsidR="0079763F">
        <w:rPr>
          <w:lang w:eastAsia="en-US"/>
        </w:rPr>
        <w:t>is</w:t>
      </w:r>
      <w:proofErr w:type="gramEnd"/>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 xml:space="preserve">RRC may </w:t>
      </w:r>
      <w:proofErr w:type="gramStart"/>
      <w:r w:rsidR="00123AC5">
        <w:t>also  need</w:t>
      </w:r>
      <w:proofErr w:type="gramEnd"/>
      <w:r w:rsidR="00123AC5">
        <w:t xml:space="preserve">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w:t>
      </w:r>
      <w:proofErr w:type="spellStart"/>
      <w:r w:rsidR="00CC7259">
        <w:t>signaling</w:t>
      </w:r>
      <w:proofErr w:type="spellEnd"/>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MS Mincho" w:hint="eastAsia"/>
                <w:lang w:eastAsia="ja-JP"/>
              </w:rPr>
            </w:pPr>
            <w:r>
              <w:rPr>
                <w:rFonts w:eastAsia="MS Mincho"/>
                <w:lang w:eastAsia="ja-JP"/>
              </w:rPr>
              <w:t>Nokia, NSB</w:t>
            </w:r>
          </w:p>
        </w:tc>
        <w:tc>
          <w:tcPr>
            <w:tcW w:w="7837" w:type="dxa"/>
          </w:tcPr>
          <w:p w14:paraId="20BC0DA7" w14:textId="3269A09E" w:rsidR="008863D3" w:rsidRDefault="008863D3" w:rsidP="000C26DA">
            <w:pPr>
              <w:rPr>
                <w:rFonts w:eastAsia="MS Mincho"/>
                <w:lang w:eastAsia="ja-JP"/>
              </w:rPr>
            </w:pPr>
            <w:r>
              <w:rPr>
                <w:rFonts w:eastAsia="MS Mincho"/>
                <w:lang w:eastAsia="ja-JP"/>
              </w:rPr>
              <w:t>Agree with Samsung</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lastRenderedPageBreak/>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3437FD7D" w14:textId="5AC89A73" w:rsidR="00CC7544" w:rsidRDefault="00CC7544" w:rsidP="00CC7544">
      <w:pPr>
        <w:pStyle w:val="ListParagraph"/>
        <w:numPr>
          <w:ilvl w:val="0"/>
          <w:numId w:val="25"/>
        </w:numPr>
        <w:rPr>
          <w:lang w:eastAsia="en-US"/>
        </w:rPr>
      </w:pPr>
      <w:r>
        <w:rPr>
          <w:lang w:eastAsia="en-US"/>
        </w:rPr>
        <w:t>Alt 1</w:t>
      </w:r>
      <w:ins w:id="60" w:author="Naoya Shibaike" w:date="2022-03-01T15:08:00Z">
        <w:r w:rsidR="0043419A">
          <w:rPr>
            <w:lang w:eastAsia="en-US"/>
          </w:rPr>
          <w:t>B</w:t>
        </w:r>
      </w:ins>
      <w:r>
        <w:rPr>
          <w:lang w:eastAsia="en-US"/>
        </w:rPr>
        <w:t>. Introduce one bit in SIB1 indicates whether LBT is required for all UL transmissions</w:t>
      </w:r>
    </w:p>
    <w:p w14:paraId="63046C6A" w14:textId="77777777" w:rsidR="00CC7544" w:rsidRDefault="00CC7544" w:rsidP="00CC754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3BC00DB4" w14:textId="77777777" w:rsidR="00CC7544" w:rsidRDefault="00CC7544" w:rsidP="00CC7544">
      <w:pPr>
        <w:pStyle w:val="ListParagraph"/>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ListParagraph"/>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 xml:space="preserve">for FR2-2 operation, the </w:t>
      </w:r>
      <w:proofErr w:type="spellStart"/>
      <w:r w:rsidRPr="00CC7544">
        <w:rPr>
          <w:color w:val="FF0000"/>
        </w:rPr>
        <w:t>ChannelAccess-Cpext</w:t>
      </w:r>
      <w:proofErr w:type="spellEnd"/>
      <w:r w:rsidRPr="00CC7544">
        <w:rPr>
          <w:color w:val="FF0000"/>
        </w:rPr>
        <w:t xml:space="preserve"> field in DCI indicates the channel access type only. A new table </w:t>
      </w:r>
      <w:proofErr w:type="gramStart"/>
      <w:r w:rsidRPr="00CC7544">
        <w:rPr>
          <w:color w:val="FF0000"/>
        </w:rPr>
        <w:t>similar to</w:t>
      </w:r>
      <w:proofErr w:type="gramEnd"/>
      <w:r w:rsidRPr="00CC7544">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ListParagraph"/>
        <w:numPr>
          <w:ilvl w:val="1"/>
          <w:numId w:val="25"/>
        </w:numPr>
        <w:rPr>
          <w:rFonts w:ascii="Calibri" w:eastAsiaTheme="minorEastAsia" w:hAnsi="Calibri" w:cs="Calibri"/>
          <w:sz w:val="22"/>
        </w:rPr>
      </w:pPr>
      <w:r>
        <w:t>Xiaomi</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w:t>
      </w:r>
      <w:r>
        <w:lastRenderedPageBreak/>
        <w:t>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39EBCE2E"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w:t>
            </w:r>
            <w:r>
              <w:lastRenderedPageBreak/>
              <w:t xml:space="preserve">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lastRenderedPageBreak/>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DDEFC6A" w14:textId="77777777" w:rsidR="00996176" w:rsidRDefault="004954B4">
            <w:pPr>
              <w:rPr>
                <w:rFonts w:eastAsia="Malgun Gothic"/>
                <w:lang w:eastAsia="ko-KR"/>
              </w:rPr>
            </w:pPr>
            <w:r>
              <w:rPr>
                <w:rFonts w:eastAsia="Malgun Gothic"/>
                <w:lang w:eastAsia="ko-KR"/>
              </w:rPr>
              <w:lastRenderedPageBreak/>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w:t>
            </w:r>
            <w:r>
              <w:rPr>
                <w:strike/>
                <w:color w:val="FF0000"/>
              </w:rPr>
              <w:lastRenderedPageBreak/>
              <w:t xml:space="preserve">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w:t>
            </w:r>
            <w:proofErr w:type="gramStart"/>
            <w:r>
              <w:t>cause</w:t>
            </w:r>
            <w:proofErr w:type="gramEnd"/>
            <w:r>
              <w:t xml:space="preserv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lastRenderedPageBreak/>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w:t>
            </w:r>
            <w:proofErr w:type="spellStart"/>
            <w:r>
              <w:rPr>
                <w:rFonts w:eastAsiaTheme="minorEastAsia"/>
              </w:rPr>
              <w:t>signalling</w:t>
            </w:r>
            <w:proofErr w:type="spellEnd"/>
            <w:r>
              <w:rPr>
                <w:rFonts w:eastAsiaTheme="minorEastAsia"/>
              </w:rPr>
              <w:t xml:space="preserve"> to indicate if contention exempt short control </w:t>
            </w:r>
            <w:proofErr w:type="spellStart"/>
            <w:r>
              <w:rPr>
                <w:rFonts w:eastAsiaTheme="minorEastAsia"/>
              </w:rPr>
              <w:t>signalling</w:t>
            </w:r>
            <w:proofErr w:type="spellEnd"/>
            <w:r>
              <w:rPr>
                <w:rFonts w:eastAsiaTheme="minorEastAsia"/>
              </w:rPr>
              <w:t xml:space="preserve"> transmissions are allowed or not? What is the motivation to disable it?  In regions where it is allowed, by disabling it, there is no performance improvement as no LBT works better over LBT in the simulations we have done so far. Therefore, the </w:t>
            </w:r>
            <w:proofErr w:type="spellStart"/>
            <w:r>
              <w:rPr>
                <w:rFonts w:eastAsiaTheme="minorEastAsia"/>
              </w:rPr>
              <w:t>signalling</w:t>
            </w:r>
            <w:proofErr w:type="spellEnd"/>
            <w:r>
              <w:rPr>
                <w:rFonts w:eastAsiaTheme="minorEastAsia"/>
              </w:rPr>
              <w:t xml:space="preserve">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w:t>
            </w:r>
            <w:proofErr w:type="gramStart"/>
            <w:r>
              <w:rPr>
                <w:rFonts w:eastAsiaTheme="minorEastAsia"/>
              </w:rPr>
              <w:t>1 bit</w:t>
            </w:r>
            <w:proofErr w:type="gramEnd"/>
            <w:r>
              <w:rPr>
                <w:rFonts w:eastAsiaTheme="minorEastAsia"/>
              </w:rPr>
              <w:t xml:space="preserve">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w:t>
            </w:r>
            <w:proofErr w:type="gramStart"/>
            <w:r>
              <w:rPr>
                <w:rFonts w:eastAsiaTheme="minorEastAsia"/>
              </w:rPr>
              <w:t xml:space="preserve">hand, </w:t>
            </w:r>
            <w:r w:rsidR="00A31029">
              <w:rPr>
                <w:rFonts w:eastAsiaTheme="minorEastAsia"/>
              </w:rPr>
              <w:t xml:space="preserve"> Alt</w:t>
            </w:r>
            <w:proofErr w:type="gramEnd"/>
            <w:r w:rsidR="00A31029">
              <w:rPr>
                <w:rFonts w:eastAsiaTheme="minorEastAsia"/>
              </w:rPr>
              <w:t xml:space="preserve">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 xml:space="preserve">for FR2-2 operation, the </w:t>
            </w:r>
            <w:proofErr w:type="spellStart"/>
            <w:r w:rsidRPr="00BF16F5">
              <w:rPr>
                <w:i/>
              </w:rPr>
              <w:t>ChannelAccess-Cpext</w:t>
            </w:r>
            <w:proofErr w:type="spellEnd"/>
            <w:r w:rsidRPr="00BF16F5">
              <w:rPr>
                <w:i/>
              </w:rPr>
              <w:t xml:space="preserve"> field in DCI indicates the channel access type only. A new table </w:t>
            </w:r>
            <w:proofErr w:type="gramStart"/>
            <w:r w:rsidRPr="00BF16F5">
              <w:rPr>
                <w:i/>
              </w:rPr>
              <w:t>similar to</w:t>
            </w:r>
            <w:proofErr w:type="gramEnd"/>
            <w:r w:rsidRPr="00BF16F5">
              <w:rPr>
                <w:i/>
              </w:rPr>
              <w:t xml:space="preserve">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 xml:space="preserve">for FR2-2 operation, the </w:t>
            </w:r>
            <w:proofErr w:type="spellStart"/>
            <w:r w:rsidRPr="00BF16F5">
              <w:rPr>
                <w:color w:val="FF0000"/>
              </w:rPr>
              <w:t>ChannelAccess-Cpext</w:t>
            </w:r>
            <w:proofErr w:type="spellEnd"/>
            <w:r w:rsidRPr="00BF16F5">
              <w:rPr>
                <w:color w:val="FF0000"/>
              </w:rPr>
              <w:t xml:space="preserve"> field in DCI indicates the channel access type only. A new table </w:t>
            </w:r>
            <w:proofErr w:type="gramStart"/>
            <w:r w:rsidRPr="00BF16F5">
              <w:rPr>
                <w:color w:val="FF0000"/>
              </w:rPr>
              <w:t>similar to</w:t>
            </w:r>
            <w:proofErr w:type="gramEnd"/>
            <w:r w:rsidRPr="00BF16F5">
              <w:rPr>
                <w:color w:val="FF0000"/>
              </w:rPr>
              <w:t xml:space="preserve">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MS Mincho" w:hint="eastAsia"/>
                <w:lang w:eastAsia="ja-JP"/>
              </w:rPr>
            </w:pPr>
            <w:r>
              <w:rPr>
                <w:rFonts w:eastAsia="MS Mincho"/>
                <w:lang w:eastAsia="ja-JP"/>
              </w:rPr>
              <w:lastRenderedPageBreak/>
              <w:t>Nokia, NSB</w:t>
            </w:r>
          </w:p>
        </w:tc>
        <w:tc>
          <w:tcPr>
            <w:tcW w:w="7837" w:type="dxa"/>
          </w:tcPr>
          <w:p w14:paraId="2FA7668D" w14:textId="77777777" w:rsidR="008863D3" w:rsidRDefault="008863D3" w:rsidP="000C26DA">
            <w:pPr>
              <w:rPr>
                <w:rFonts w:eastAsia="MS Mincho"/>
                <w:lang w:eastAsia="ja-JP"/>
              </w:rPr>
            </w:pPr>
            <w:r>
              <w:rPr>
                <w:rFonts w:eastAsia="MS Mincho"/>
                <w:lang w:eastAsia="ja-JP"/>
              </w:rPr>
              <w:t xml:space="preserve">We </w:t>
            </w:r>
            <w:proofErr w:type="gramStart"/>
            <w:r>
              <w:rPr>
                <w:rFonts w:eastAsia="MS Mincho"/>
                <w:lang w:eastAsia="ja-JP"/>
              </w:rPr>
              <w:t>support  Alt</w:t>
            </w:r>
            <w:proofErr w:type="gramEnd"/>
            <w:r>
              <w:rPr>
                <w:rFonts w:eastAsia="MS Mincho"/>
                <w:lang w:eastAsia="ja-JP"/>
              </w:rPr>
              <w:t xml:space="preserve"> 2 for its flexibility.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 xml:space="preserve">The Cat 2 LBT uses the same sensing structure as the 8 us initial deferral period as in </w:t>
            </w:r>
            <w:proofErr w:type="spellStart"/>
            <w:r>
              <w:t>eCCA</w:t>
            </w:r>
            <w:proofErr w:type="spellEnd"/>
          </w:p>
          <w:p w14:paraId="46BA1AD4" w14:textId="77777777" w:rsidR="00996176" w:rsidRDefault="004954B4">
            <w:pPr>
              <w:pStyle w:val="ListParagraph"/>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 xml:space="preserve">gNB determines Y as gNB implementation (for example, according to local regulation) and the value of Y will not be captured in 3GPP spec other than requiring Y to be no </w:t>
            </w:r>
            <w:r>
              <w:rPr>
                <w:lang w:eastAsia="ko-KR"/>
              </w:rPr>
              <w:lastRenderedPageBreak/>
              <w:t>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lastRenderedPageBreak/>
              <w:t>LG Electronics</w:t>
            </w:r>
          </w:p>
        </w:tc>
        <w:tc>
          <w:tcPr>
            <w:tcW w:w="7454" w:type="dxa"/>
          </w:tcPr>
          <w:p w14:paraId="696D85F3" w14:textId="77777777" w:rsidR="00996176" w:rsidRDefault="004954B4">
            <w:r>
              <w:t xml:space="preserve">Proposal #20: If the information on UL beam (such as SSB index, CSI-RS index, preconfigured index, etc.) is identified explicitly through CG-UCI, gNB </w:t>
            </w:r>
            <w:proofErr w:type="gramStart"/>
            <w:r>
              <w:t>is allowed to</w:t>
            </w:r>
            <w:proofErr w:type="gramEnd"/>
            <w:r>
              <w:t xml:space="preserve">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ListParagraph"/>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ListParagraph"/>
        <w:numPr>
          <w:ilvl w:val="0"/>
          <w:numId w:val="49"/>
        </w:numPr>
      </w:pPr>
      <w:r>
        <w:lastRenderedPageBreak/>
        <w:t xml:space="preserve">R1-2201038, Remaining issues for channel access mechanisms, </w:t>
      </w:r>
      <w:proofErr w:type="spellStart"/>
      <w:r>
        <w:t>InterDigital</w:t>
      </w:r>
      <w:proofErr w:type="spellEnd"/>
      <w:r>
        <w:t>,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lastRenderedPageBreak/>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06743" w14:textId="77777777" w:rsidR="008069E6" w:rsidRDefault="008069E6">
      <w:r>
        <w:separator/>
      </w:r>
    </w:p>
  </w:endnote>
  <w:endnote w:type="continuationSeparator" w:id="0">
    <w:p w14:paraId="2EC9B303" w14:textId="77777777" w:rsidR="008069E6" w:rsidRDefault="008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F5D3" w14:textId="77777777"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3B7FF3" w:rsidRDefault="003B7FF3">
    <w:pPr>
      <w:pStyle w:val="Footer"/>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4CBB" w14:textId="6A3FE4B6"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A4073">
      <w:rPr>
        <w:rStyle w:val="PageNumber"/>
        <w:noProof/>
      </w:rPr>
      <w:t>59</w:t>
    </w:r>
    <w:r>
      <w:rPr>
        <w:rStyle w:val="PageNumber"/>
      </w:rPr>
      <w:fldChar w:fldCharType="end"/>
    </w:r>
  </w:p>
  <w:p w14:paraId="779FAB46" w14:textId="77777777" w:rsidR="003B7FF3" w:rsidRDefault="003B7FF3">
    <w:pPr>
      <w:pStyle w:val="Footer"/>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B9554" w14:textId="77777777" w:rsidR="008069E6" w:rsidRDefault="008069E6">
      <w:r>
        <w:separator/>
      </w:r>
    </w:p>
  </w:footnote>
  <w:footnote w:type="continuationSeparator" w:id="0">
    <w:p w14:paraId="09E8BC49" w14:textId="77777777" w:rsidR="008069E6" w:rsidRDefault="0080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10FAB"/>
    <w:multiLevelType w:val="hybridMultilevel"/>
    <w:tmpl w:val="144887A6"/>
    <w:lvl w:ilvl="0" w:tplc="A0EE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6"/>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5"/>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li, Kari (Nokia - FI/Oulu)">
    <w15:presenceInfo w15:providerId="AD" w15:userId="S::kari.hooli@nokia-bell-labs.com::c6fb6d0b-e7c8-4eb5-9e83-15151db0d148"/>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styleId="Revision">
    <w:name w:val="Revision"/>
    <w:hidden/>
    <w:uiPriority w:val="99"/>
    <w:semiHidden/>
    <w:rsid w:val="0043419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023BCF3A-EFC9-4425-9731-FC87C2BABF3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20135AA5-AD0D-4CDC-91F7-F0FFFA66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127</Pages>
  <Words>47567</Words>
  <Characters>271134</Characters>
  <Application>Microsoft Office Word</Application>
  <DocSecurity>0</DocSecurity>
  <Lines>2259</Lines>
  <Paragraphs>636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2022-03-01T09:40:00Z</dcterms:created>
  <dcterms:modified xsi:type="dcterms:W3CDTF">2022-03-01T09:49:00Z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