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Heading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Heading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36E24B9F" w14:textId="77777777" w:rsidR="00996176" w:rsidRDefault="004954B4">
      <w:pPr>
        <w:pStyle w:val="Heading2"/>
        <w:rPr>
          <w:rFonts w:ascii="Times New Roman" w:hAnsi="Times New Roman"/>
        </w:rPr>
      </w:pPr>
      <w:r>
        <w:rPr>
          <w:rFonts w:ascii="Times New Roman" w:hAnsi="Times New Roman"/>
        </w:rPr>
        <w:t>LBT Bandwidth FFS Items</w:t>
      </w:r>
    </w:p>
    <w:p w14:paraId="227BF3B9"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ListParagraph"/>
              <w:numPr>
                <w:ilvl w:val="0"/>
                <w:numId w:val="17"/>
              </w:numPr>
            </w:pPr>
            <w:r>
              <w:t xml:space="preserve">For LBT for single carrier transmission, </w:t>
            </w:r>
            <w:proofErr w:type="spellStart"/>
            <w:r>
              <w:t>gNB</w:t>
            </w:r>
            <w:proofErr w:type="spellEnd"/>
            <w:r>
              <w:t>/UE performs LBT over the channel bandwidth (or BWP bandwidth) (Alt SC.1. in earlier agreements)</w:t>
            </w:r>
          </w:p>
          <w:p w14:paraId="47B0EDDF" w14:textId="77777777" w:rsidR="00996176" w:rsidRDefault="004954B4">
            <w:pPr>
              <w:pStyle w:val="ListParagraph"/>
              <w:numPr>
                <w:ilvl w:val="0"/>
                <w:numId w:val="18"/>
              </w:numPr>
            </w:pPr>
            <w:r>
              <w:t xml:space="preserve">For LBT for multi-carrier transmission in intra-band CA, </w:t>
            </w:r>
            <w:proofErr w:type="spellStart"/>
            <w:r>
              <w:t>gNB</w:t>
            </w:r>
            <w:proofErr w:type="spellEnd"/>
            <w:r>
              <w:t>/UE performs multiple LBT, one for each channel bandwidth separately (Alt CA.1. in earlier agreements)</w:t>
            </w:r>
          </w:p>
          <w:p w14:paraId="69A25A7A" w14:textId="77777777" w:rsidR="00996176" w:rsidRDefault="004954B4">
            <w:pPr>
              <w:pStyle w:val="ListParagraph"/>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ListParagraph"/>
              <w:numPr>
                <w:ilvl w:val="0"/>
                <w:numId w:val="19"/>
              </w:numPr>
              <w:rPr>
                <w:szCs w:val="20"/>
              </w:rPr>
            </w:pPr>
            <w:r>
              <w:t xml:space="preserve">Note: This does not rule out </w:t>
            </w:r>
            <w:proofErr w:type="spellStart"/>
            <w:r>
              <w:t>gNB</w:t>
            </w:r>
            <w:proofErr w:type="spellEnd"/>
            <w:r>
              <w:t>/UE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 xml:space="preserve">For UL to DL COT sharing, when the DL BWP is wider than the UL BWP, COT sharing based transmission at the </w:t>
            </w:r>
            <w:proofErr w:type="spellStart"/>
            <w:r>
              <w:rPr>
                <w:rFonts w:eastAsia="SimSun"/>
                <w:color w:val="000000"/>
                <w:szCs w:val="20"/>
                <w:lang w:eastAsia="ja-JP"/>
              </w:rPr>
              <w:t>gNB</w:t>
            </w:r>
            <w:proofErr w:type="spellEnd"/>
            <w:r>
              <w:rPr>
                <w:rFonts w:eastAsia="SimSun"/>
                <w:color w:val="000000"/>
                <w:szCs w:val="20"/>
                <w:lang w:eastAsia="ja-JP"/>
              </w:rPr>
              <w:t xml:space="preserve">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TableGrid"/>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 xml:space="preserve">Huawei </w:t>
            </w:r>
            <w:proofErr w:type="spellStart"/>
            <w:r>
              <w:t>HiSilicon</w:t>
            </w:r>
            <w:proofErr w:type="spellEnd"/>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 xml:space="preserve">For LBT for single carrier transmission, </w:t>
            </w:r>
            <w:proofErr w:type="spellStart"/>
            <w:r>
              <w:t>gNB</w:t>
            </w:r>
            <w:proofErr w:type="spellEnd"/>
            <w:r>
              <w:t xml:space="preserve">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 xml:space="preserve">Proposal 1: For LBT for single carrier transmission, UE performs LBT over the active UL BWP bandwidth, </w:t>
            </w:r>
            <w:proofErr w:type="spellStart"/>
            <w:r>
              <w:t>gNB</w:t>
            </w:r>
            <w:proofErr w:type="spellEnd"/>
            <w:r>
              <w:t xml:space="preserve">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 xml:space="preserve">ZTE </w:t>
            </w:r>
            <w:proofErr w:type="spellStart"/>
            <w:r>
              <w:t>Sanechips</w:t>
            </w:r>
            <w:proofErr w:type="spellEnd"/>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 xml:space="preserve">ZTE </w:t>
            </w:r>
            <w:proofErr w:type="spellStart"/>
            <w:r>
              <w:t>Sanechips</w:t>
            </w:r>
            <w:proofErr w:type="spellEnd"/>
          </w:p>
        </w:tc>
        <w:tc>
          <w:tcPr>
            <w:tcW w:w="7567" w:type="dxa"/>
          </w:tcPr>
          <w:p w14:paraId="4E2D352F" w14:textId="77777777" w:rsidR="00996176" w:rsidRDefault="004954B4">
            <w:r>
              <w:t xml:space="preserve">Proposal 4: For single carrier case, the LBT bandwidth defined in previous agreement can align with the </w:t>
            </w:r>
            <w:proofErr w:type="spellStart"/>
            <w:r>
              <w:t>the</w:t>
            </w:r>
            <w:proofErr w:type="spellEnd"/>
            <w:r>
              <w:t xml:space="preserv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 xml:space="preserve">ZTE </w:t>
            </w:r>
            <w:proofErr w:type="spellStart"/>
            <w:r>
              <w:t>Sanechips</w:t>
            </w:r>
            <w:proofErr w:type="spellEnd"/>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 xml:space="preserve">Nokia </w:t>
            </w:r>
            <w:proofErr w:type="spellStart"/>
            <w:r>
              <w:t>Nokia</w:t>
            </w:r>
            <w:proofErr w:type="spellEnd"/>
            <w:r>
              <w:t xml:space="preserve"> Shanghai Bell</w:t>
            </w:r>
          </w:p>
        </w:tc>
        <w:tc>
          <w:tcPr>
            <w:tcW w:w="7567" w:type="dxa"/>
          </w:tcPr>
          <w:p w14:paraId="00CD3AE4" w14:textId="77777777" w:rsidR="00996176" w:rsidRDefault="004954B4">
            <w:r>
              <w:t xml:space="preserve">Observation 2: There is no need to revise the earlier agreement on LBT </w:t>
            </w:r>
            <w:proofErr w:type="spellStart"/>
            <w:r>
              <w:t>bandwith</w:t>
            </w:r>
            <w:proofErr w:type="spellEnd"/>
            <w:r>
              <w:t xml:space="preserve">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 xml:space="preserve">Nokia </w:t>
            </w:r>
            <w:proofErr w:type="spellStart"/>
            <w:r>
              <w:t>Nokia</w:t>
            </w:r>
            <w:proofErr w:type="spellEnd"/>
            <w:r>
              <w:t xml:space="preserve">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 xml:space="preserve">Proposal 5: For LBT for multi-carrier transmission, </w:t>
            </w:r>
            <w:proofErr w:type="spellStart"/>
            <w:r>
              <w:t>gNB</w:t>
            </w:r>
            <w:proofErr w:type="spellEnd"/>
            <w:r>
              <w:t>/UE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 xml:space="preserve">Observation 2  RAN1 channel bandwidth is the bandwidth of the “channel” defined in 37.213. “Channel” BW in 37.213 already refers to BWP BW for UEs and carrier BW for </w:t>
            </w:r>
            <w:proofErr w:type="spellStart"/>
            <w:r>
              <w:t>gNBs</w:t>
            </w:r>
            <w:proofErr w:type="spellEnd"/>
            <w:r>
              <w:t>.</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w:t>
            </w:r>
            <w:proofErr w:type="spellStart"/>
            <w:r>
              <w:t>gNB</w:t>
            </w:r>
            <w:proofErr w:type="spellEnd"/>
            <w:r>
              <w:t xml:space="preserve">/UE to acquire a channel occupancy in dBm where </w:t>
            </w:r>
            <w:proofErr w:type="spellStart"/>
            <w:r>
              <w:t>Pout≤Pmax</w:t>
            </w:r>
            <w:proofErr w:type="spellEnd"/>
            <w:r>
              <w:t xml:space="preserve">.  The maximum EIRP used for the transmission(s) by the initiating </w:t>
            </w:r>
            <w:proofErr w:type="spellStart"/>
            <w:r>
              <w:t>gNB</w:t>
            </w:r>
            <w:proofErr w:type="spellEnd"/>
            <w:r>
              <w:t>/UE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 xml:space="preserve">Proposal 2:  For LBT for single carrier transmission, </w:t>
            </w:r>
            <w:proofErr w:type="spellStart"/>
            <w:r>
              <w:t>gNB</w:t>
            </w:r>
            <w:proofErr w:type="spellEnd"/>
            <w:r>
              <w:t xml:space="preserve"> performs LBT over the active DL BWP bandwidth</w:t>
            </w:r>
            <w:r>
              <w:br/>
              <w:t>•</w:t>
            </w:r>
            <w:r>
              <w:tab/>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w:t>
            </w:r>
            <w:proofErr w:type="spellStart"/>
            <w:r>
              <w:t>gNB</w:t>
            </w:r>
            <w:proofErr w:type="spellEnd"/>
            <w:r>
              <w:t xml:space="preserve">/UE performs multiple LBT, one for the active BWP bandwidth in each channel bandwidth separately (Alt CA.1. in earlier agreements) </w:t>
            </w:r>
            <w:r>
              <w:br/>
              <w:t xml:space="preserve">Note: Per earlier agreements, </w:t>
            </w:r>
            <w:proofErr w:type="spellStart"/>
            <w:r>
              <w:t>gNB</w:t>
            </w:r>
            <w:proofErr w:type="spellEnd"/>
            <w:r>
              <w:t>/UE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proofErr w:type="spellStart"/>
            <w:r>
              <w:t>Transsion</w:t>
            </w:r>
            <w:proofErr w:type="spellEnd"/>
          </w:p>
        </w:tc>
        <w:tc>
          <w:tcPr>
            <w:tcW w:w="7567" w:type="dxa"/>
          </w:tcPr>
          <w:p w14:paraId="55F1FF29" w14:textId="77777777" w:rsidR="00996176" w:rsidRDefault="004954B4">
            <w:r>
              <w:t>Proposal 1: Modify the earlier agreements as follows</w:t>
            </w:r>
            <w:r>
              <w:br/>
              <w:t>Agreement:</w:t>
            </w:r>
            <w:r>
              <w:br/>
              <w:t xml:space="preserve">For LBT for single carrier transmission, </w:t>
            </w:r>
            <w:proofErr w:type="spellStart"/>
            <w:r>
              <w:t>gNB</w:t>
            </w:r>
            <w:proofErr w:type="spellEnd"/>
            <w:r>
              <w:t>/UE performs LBT over the channel bandwidth (or at least the active BWP bandwidth) with at least the ED threshold associated with the active BWP bandwidth.</w:t>
            </w:r>
            <w:r>
              <w:br/>
              <w:t>Agreement:</w:t>
            </w:r>
            <w:r>
              <w:br/>
              <w:t xml:space="preserve">For LBT for multi-carrier transmission in intra-band CA, </w:t>
            </w:r>
            <w:proofErr w:type="spellStart"/>
            <w:r>
              <w:t>gNB</w:t>
            </w:r>
            <w:proofErr w:type="spellEnd"/>
            <w:r>
              <w:t>/UE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ListParagraph"/>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proofErr w:type="spellStart"/>
            <w:r>
              <w:rPr>
                <w:rFonts w:eastAsia="SimSun"/>
              </w:rPr>
              <w:t>InterDigital</w:t>
            </w:r>
            <w:proofErr w:type="spellEnd"/>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w:t>
            </w:r>
            <w:proofErr w:type="spellStart"/>
            <w:r>
              <w:rPr>
                <w:rFonts w:eastAsia="Malgun Gothic"/>
              </w:rPr>
              <w:t>gNB</w:t>
            </w:r>
            <w:proofErr w:type="spellEnd"/>
            <w:r>
              <w:rPr>
                <w:rFonts w:eastAsia="Malgun Gothic"/>
              </w:rPr>
              <w:t xml:space="preserve"> and UE, that is, if EDT for </w:t>
            </w:r>
            <w:proofErr w:type="spellStart"/>
            <w:r>
              <w:rPr>
                <w:rFonts w:eastAsia="Malgun Gothic"/>
              </w:rPr>
              <w:t>gNB</w:t>
            </w:r>
            <w:proofErr w:type="spellEnd"/>
            <w:r>
              <w:rPr>
                <w:rFonts w:eastAsia="Malgun Gothic"/>
              </w:rPr>
              <w:t xml:space="preserve">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w:t>
            </w:r>
            <w:proofErr w:type="spellStart"/>
            <w:r>
              <w:rPr>
                <w:rFonts w:eastAsia="Malgun Gothic"/>
              </w:rPr>
              <w:t>gNB</w:t>
            </w:r>
            <w:proofErr w:type="spellEnd"/>
            <w:r>
              <w:rPr>
                <w:rFonts w:eastAsia="Malgun Gothic"/>
              </w:rPr>
              <w:t xml:space="preserve">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w:t>
      </w:r>
      <w:proofErr w:type="spellStart"/>
      <w:r>
        <w:t>InterDigital</w:t>
      </w:r>
      <w:proofErr w:type="spellEnd"/>
      <w:r>
        <w:t xml:space="preserve">, FW, Xiaomi, LGE, </w:t>
      </w:r>
      <w:proofErr w:type="spellStart"/>
      <w:r>
        <w:t>Transsion</w:t>
      </w:r>
      <w:proofErr w:type="spellEnd"/>
      <w:r>
        <w:t xml:space="preserve">,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r>
              <w:rPr>
                <w:rFonts w:eastAsiaTheme="minorEastAsia" w:hint="eastAsia"/>
              </w:rPr>
              <w:lastRenderedPageBreak/>
              <w:t xml:space="preserve">So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lastRenderedPageBreak/>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 xml:space="preserve">For LBT for single carrier DL transmission to a UE, </w:t>
      </w:r>
      <w:proofErr w:type="spellStart"/>
      <w:r>
        <w:t>gNB</w:t>
      </w:r>
      <w:proofErr w:type="spellEnd"/>
      <w:r>
        <w:t xml:space="preserve"> performs LBT over the active DL BWP bandwidth configured for that UE.</w:t>
      </w:r>
    </w:p>
    <w:p w14:paraId="14489AD7" w14:textId="77777777" w:rsidR="00996176" w:rsidRDefault="004954B4">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4068D783" w14:textId="77777777" w:rsidR="00996176" w:rsidRDefault="004954B4">
      <w:pPr>
        <w:pStyle w:val="ListParagraph"/>
        <w:numPr>
          <w:ilvl w:val="0"/>
          <w:numId w:val="21"/>
        </w:numPr>
      </w:pPr>
      <w:r>
        <w:t>TP 2.1-A</w:t>
      </w:r>
    </w:p>
    <w:p w14:paraId="11209948"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t xml:space="preserve">For LBT for single carrier DL transmission to multiple UEs, from each UE point of view, </w:t>
      </w:r>
      <w:proofErr w:type="spellStart"/>
      <w:r>
        <w:t>gNB</w:t>
      </w:r>
      <w:proofErr w:type="spellEnd"/>
      <w:r>
        <w:t xml:space="preserve"> performs LBT over the active DL BWP bandwidth configured for that UE.</w:t>
      </w:r>
    </w:p>
    <w:p w14:paraId="17FF9717" w14:textId="77777777" w:rsidR="00996176" w:rsidRDefault="004954B4">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ListParagraph"/>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66759EDB" w14:textId="77777777" w:rsidR="00996176" w:rsidRDefault="004954B4">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495C2182" w14:textId="77777777" w:rsidR="00996176" w:rsidRDefault="004954B4">
      <w:pPr>
        <w:pStyle w:val="ListParagraph"/>
        <w:numPr>
          <w:ilvl w:val="0"/>
          <w:numId w:val="21"/>
        </w:numPr>
        <w:rPr>
          <w:strike/>
          <w:color w:val="FF0000"/>
        </w:rPr>
      </w:pPr>
      <w:r>
        <w:rPr>
          <w:strike/>
          <w:color w:val="FF0000"/>
        </w:rPr>
        <w:t>TP 2.1-A</w:t>
      </w:r>
    </w:p>
    <w:p w14:paraId="6E7E4BEB"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lastRenderedPageBreak/>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6BA9E31" w14:textId="77777777" w:rsidR="00996176" w:rsidRDefault="004954B4">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ListParagraph"/>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w:t>
      </w:r>
      <w:proofErr w:type="spellStart"/>
      <w:r>
        <w:rPr>
          <w:color w:val="FF0000"/>
        </w:rPr>
        <w:t>gNB</w:t>
      </w:r>
      <w:proofErr w:type="spellEnd"/>
      <w:r>
        <w:rPr>
          <w:color w:val="FF0000"/>
        </w:rPr>
        <w:t xml:space="preserve"> to transmit with narrow band but using much wider bandwidth for LBT EDT determination, as it can be very relaxed. In NR, it is possible for </w:t>
      </w:r>
      <w:proofErr w:type="spellStart"/>
      <w:r>
        <w:rPr>
          <w:color w:val="FF0000"/>
        </w:rPr>
        <w:t>gNB</w:t>
      </w:r>
      <w:proofErr w:type="spellEnd"/>
      <w:r>
        <w:rPr>
          <w:color w:val="FF0000"/>
        </w:rPr>
        <w:t xml:space="preserve"> to configure 2GHz channel bandwidth, but only use 100MHz for active DL BWP. If we allow </w:t>
      </w:r>
      <w:proofErr w:type="spellStart"/>
      <w:r>
        <w:rPr>
          <w:color w:val="FF0000"/>
        </w:rPr>
        <w:t>gNB</w:t>
      </w:r>
      <w:proofErr w:type="spellEnd"/>
      <w:r>
        <w:rPr>
          <w:color w:val="FF0000"/>
        </w:rPr>
        <w:t xml:space="preserve"> to use channel bandwidth for EDT, we effectively relaxed 13dB. Same issue for UL. </w:t>
      </w:r>
    </w:p>
    <w:p w14:paraId="42A5664E"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 xml:space="preserve">We don’t support the proposal. BWP is UE-specific. If </w:t>
            </w:r>
            <w:proofErr w:type="spellStart"/>
            <w:r>
              <w:rPr>
                <w:rFonts w:eastAsiaTheme="minorEastAsia"/>
              </w:rPr>
              <w:t>gNB</w:t>
            </w:r>
            <w:proofErr w:type="spellEnd"/>
            <w:r>
              <w:rPr>
                <w:rFonts w:eastAsiaTheme="minorEastAsia"/>
              </w:rPr>
              <w:t xml:space="preserve"> schedules two UEs at the same time, </w:t>
            </w:r>
            <w:proofErr w:type="spellStart"/>
            <w:r>
              <w:rPr>
                <w:rFonts w:eastAsiaTheme="minorEastAsia"/>
              </w:rPr>
              <w:t>gNB</w:t>
            </w:r>
            <w:proofErr w:type="spellEnd"/>
            <w:r>
              <w:rPr>
                <w:rFonts w:eastAsiaTheme="minorEastAsia"/>
              </w:rPr>
              <w:t xml:space="preserve"> performs LBT over a bandwidth at least covering the DL BWPs of the two UEs. It does not make sense to announce that </w:t>
            </w:r>
            <w:proofErr w:type="spellStart"/>
            <w:r>
              <w:rPr>
                <w:rFonts w:eastAsiaTheme="minorEastAsia"/>
              </w:rPr>
              <w:t>gNB</w:t>
            </w:r>
            <w:proofErr w:type="spellEnd"/>
            <w:r>
              <w:rPr>
                <w:rFonts w:eastAsiaTheme="minorEastAsia"/>
              </w:rPr>
              <w:t xml:space="preserve">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 xml:space="preserve">downlink active bandwidth part bandwidth in MHz for </w:t>
            </w:r>
            <w:proofErr w:type="spellStart"/>
            <w:r>
              <w:t>gNB</w:t>
            </w:r>
            <w:proofErr w:type="spellEnd"/>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t>Apple</w:t>
            </w:r>
          </w:p>
        </w:tc>
        <w:tc>
          <w:tcPr>
            <w:tcW w:w="7837" w:type="dxa"/>
          </w:tcPr>
          <w:p w14:paraId="0E5E78E7" w14:textId="77777777" w:rsidR="00996176" w:rsidRDefault="004954B4">
            <w:r>
              <w:t xml:space="preserve">If </w:t>
            </w:r>
            <w:proofErr w:type="spellStart"/>
            <w:r>
              <w:t>gNB</w:t>
            </w:r>
            <w:proofErr w:type="spellEnd"/>
            <w:r>
              <w:t xml:space="preserve">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w:t>
            </w:r>
            <w:proofErr w:type="spellStart"/>
            <w:r>
              <w:rPr>
                <w:rFonts w:eastAsia="MS Mincho"/>
                <w:lang w:eastAsia="ja-JP"/>
              </w:rPr>
              <w:t>gNB</w:t>
            </w:r>
            <w:proofErr w:type="spellEnd"/>
            <w:r>
              <w:rPr>
                <w:rFonts w:eastAsia="MS Mincho"/>
                <w:lang w:eastAsia="ja-JP"/>
              </w:rPr>
              <w:t xml:space="preserve"> perspective, where </w:t>
            </w:r>
            <w:proofErr w:type="spellStart"/>
            <w:r>
              <w:rPr>
                <w:rFonts w:eastAsia="MS Mincho"/>
                <w:lang w:eastAsia="ja-JP"/>
              </w:rPr>
              <w:t>gNB</w:t>
            </w:r>
            <w:proofErr w:type="spellEnd"/>
            <w:r>
              <w:rPr>
                <w:rFonts w:eastAsia="MS Mincho"/>
                <w:lang w:eastAsia="ja-JP"/>
              </w:rPr>
              <w:t xml:space="preserve"> would perform transmissions to multiple UEs over channel bandwidth in many cases. Also, There should be no problem even when we say channel bandwidth is LBT BW for EDT adaptation at </w:t>
            </w:r>
            <w:proofErr w:type="spellStart"/>
            <w:r>
              <w:rPr>
                <w:rFonts w:eastAsia="MS Mincho"/>
                <w:lang w:eastAsia="ja-JP"/>
              </w:rPr>
              <w:t>gNB</w:t>
            </w:r>
            <w:proofErr w:type="spellEnd"/>
            <w:r>
              <w:rPr>
                <w:rFonts w:eastAsia="MS Mincho"/>
                <w:lang w:eastAsia="ja-JP"/>
              </w:rPr>
              <w:t xml:space="preserve">.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lastRenderedPageBreak/>
              <w:t xml:space="preserve">We think that this should be the RAN4 channel BW. Even if </w:t>
            </w:r>
            <w:proofErr w:type="spellStart"/>
            <w:r>
              <w:t>gNB</w:t>
            </w:r>
            <w:proofErr w:type="spellEnd"/>
            <w:r>
              <w:t xml:space="preserve">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 xml:space="preserve">Using wider bandwidth for LBT indeed provides a higher EDT to work with however, it also considers the energy in the other parts of the band while performing LBT and this must not be disregarded. Furthermore, a </w:t>
            </w:r>
            <w:proofErr w:type="spellStart"/>
            <w:r>
              <w:t>gNB</w:t>
            </w:r>
            <w:proofErr w:type="spellEnd"/>
            <w:r>
              <w:t xml:space="preserve">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w:t>
            </w:r>
            <w:proofErr w:type="spellStart"/>
            <w:r>
              <w:t>gNB</w:t>
            </w:r>
            <w:proofErr w:type="spellEnd"/>
            <w:r>
              <w:t xml:space="preserve"> may transmit over the full 2 GHz bandwidth, this proposal would force the </w:t>
            </w:r>
            <w:proofErr w:type="spellStart"/>
            <w:r>
              <w:t>gNB</w:t>
            </w:r>
            <w:proofErr w:type="spellEnd"/>
            <w:r>
              <w:t xml:space="preserve">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5E3D97A1" w14:textId="77777777" w:rsidR="00996176" w:rsidRDefault="004954B4">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w:t>
            </w:r>
            <w:proofErr w:type="spellStart"/>
            <w:r>
              <w:t>gNB</w:t>
            </w:r>
            <w:proofErr w:type="spellEnd"/>
            <w:r>
              <w:t xml:space="preserve">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proofErr w:type="spellStart"/>
            <w:r>
              <w:rPr>
                <w:rFonts w:eastAsia="SimSun"/>
              </w:rPr>
              <w:t>InterDigital</w:t>
            </w:r>
            <w:proofErr w:type="spellEnd"/>
          </w:p>
        </w:tc>
        <w:tc>
          <w:tcPr>
            <w:tcW w:w="7837" w:type="dxa"/>
          </w:tcPr>
          <w:p w14:paraId="780319D0" w14:textId="77777777" w:rsidR="00996176" w:rsidRDefault="004954B4">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w:t>
            </w:r>
            <w:proofErr w:type="spellStart"/>
            <w:r>
              <w:rPr>
                <w:rFonts w:eastAsia="SimSun"/>
              </w:rPr>
              <w:t>gNB</w:t>
            </w:r>
            <w:proofErr w:type="spellEnd"/>
            <w:r>
              <w:rPr>
                <w:rFonts w:eastAsia="SimSun"/>
              </w:rPr>
              <w:t xml:space="preserve">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lastRenderedPageBreak/>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ListParagraph"/>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w:t>
            </w:r>
            <w:proofErr w:type="spellStart"/>
            <w:r>
              <w:rPr>
                <w:rFonts w:eastAsia="Malgun Gothic"/>
                <w:lang w:eastAsia="ko-KR"/>
              </w:rPr>
              <w:t>gNB</w:t>
            </w:r>
            <w:proofErr w:type="spellEnd"/>
            <w:r>
              <w:rPr>
                <w:rFonts w:eastAsia="Malgun Gothic"/>
                <w:lang w:eastAsia="ko-KR"/>
              </w:rPr>
              <w:t xml:space="preserve"> LBT BW.  It should also be clarified and agreed what impact UE’s assumption of </w:t>
            </w:r>
            <w:proofErr w:type="spellStart"/>
            <w:r>
              <w:rPr>
                <w:rFonts w:eastAsia="Malgun Gothic"/>
                <w:lang w:eastAsia="ko-KR"/>
              </w:rPr>
              <w:t>gNB</w:t>
            </w:r>
            <w:proofErr w:type="spellEnd"/>
            <w:r>
              <w:rPr>
                <w:rFonts w:eastAsia="Malgun Gothic"/>
                <w:lang w:eastAsia="ko-KR"/>
              </w:rPr>
              <w:t xml:space="preserve">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w:t>
            </w:r>
            <w:proofErr w:type="spellStart"/>
            <w:r>
              <w:rPr>
                <w:rFonts w:eastAsia="Malgun Gothic"/>
                <w:lang w:eastAsia="ko-KR"/>
              </w:rPr>
              <w:t>gNB</w:t>
            </w:r>
            <w:proofErr w:type="spellEnd"/>
            <w:r>
              <w:rPr>
                <w:rFonts w:eastAsia="Malgun Gothic"/>
                <w:lang w:eastAsia="ko-KR"/>
              </w:rPr>
              <w:t xml:space="preserve"> EDT, without any assessment of fairness benefits that would be achieved. The </w:t>
            </w:r>
            <w:proofErr w:type="spellStart"/>
            <w:r>
              <w:rPr>
                <w:rFonts w:eastAsia="Malgun Gothic"/>
                <w:lang w:eastAsia="ko-KR"/>
              </w:rPr>
              <w:t>gNB</w:t>
            </w:r>
            <w:proofErr w:type="spellEnd"/>
            <w:r>
              <w:rPr>
                <w:rFonts w:eastAsia="Malgun Gothic"/>
                <w:lang w:eastAsia="ko-KR"/>
              </w:rPr>
              <w:t xml:space="preserve"> transmission bandwidth may be wider than the minimum active DL BWP BW, so the EDT restriction is not motivated from that viewpoint either. It is not clear why </w:t>
            </w:r>
            <w:proofErr w:type="spellStart"/>
            <w:r>
              <w:rPr>
                <w:rFonts w:eastAsia="Malgun Gothic"/>
                <w:lang w:eastAsia="ko-KR"/>
              </w:rPr>
              <w:t>gNB</w:t>
            </w:r>
            <w:proofErr w:type="spellEnd"/>
            <w:r>
              <w:rPr>
                <w:rFonts w:eastAsia="Malgun Gothic"/>
                <w:lang w:eastAsia="ko-KR"/>
              </w:rPr>
              <w:t xml:space="preserve">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w:t>
            </w:r>
            <w:proofErr w:type="spellStart"/>
            <w:r>
              <w:rPr>
                <w:rFonts w:eastAsiaTheme="minorEastAsia"/>
                <w:color w:val="FF0000"/>
              </w:rPr>
              <w:t>gNB</w:t>
            </w:r>
            <w:proofErr w:type="spellEnd"/>
            <w:r>
              <w:rPr>
                <w:rFonts w:eastAsiaTheme="minorEastAsia"/>
                <w:color w:val="FF0000"/>
              </w:rPr>
              <w:t xml:space="preserve"> may see other interference from other band if open up wider for LBT. But what if there is no interference from other band, but the only interference is in the DL BWP. Isn’t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w:t>
            </w:r>
            <w:proofErr w:type="spellStart"/>
            <w:r>
              <w:rPr>
                <w:rFonts w:eastAsia="MS Mincho"/>
                <w:lang w:eastAsia="ja-JP"/>
              </w:rPr>
              <w:t>gNB</w:t>
            </w:r>
            <w:proofErr w:type="spellEnd"/>
            <w:r>
              <w:rPr>
                <w:rFonts w:eastAsia="MS Mincho"/>
                <w:lang w:eastAsia="ja-JP"/>
              </w:rPr>
              <w:t xml:space="preserve"> perspective, we think in many cases it tries to access the channel to transmit something to more than one UEs. Then it would be too restrictive to define DL BWP for EDT adaptation at </w:t>
            </w:r>
            <w:proofErr w:type="spellStart"/>
            <w:r>
              <w:rPr>
                <w:rFonts w:eastAsia="MS Mincho"/>
                <w:lang w:eastAsia="ja-JP"/>
              </w:rPr>
              <w:t>gNB</w:t>
            </w:r>
            <w:proofErr w:type="spellEnd"/>
            <w:r>
              <w:rPr>
                <w:rFonts w:eastAsia="MS Mincho"/>
                <w:lang w:eastAsia="ja-JP"/>
              </w:rPr>
              <w:t xml:space="preserve">.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w:t>
            </w:r>
            <w:proofErr w:type="spellStart"/>
            <w:r>
              <w:rPr>
                <w:rFonts w:eastAsia="MS Mincho"/>
                <w:lang w:eastAsia="ja-JP"/>
              </w:rPr>
              <w:t>gNB</w:t>
            </w:r>
            <w:proofErr w:type="spellEnd"/>
            <w:r>
              <w:rPr>
                <w:rFonts w:eastAsia="MS Mincho"/>
                <w:lang w:eastAsia="ja-JP"/>
              </w:rPr>
              <w:t xml:space="preserve">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w:t>
            </w:r>
            <w:proofErr w:type="spellStart"/>
            <w:r>
              <w:rPr>
                <w:rFonts w:eastAsia="MS Mincho"/>
                <w:color w:val="FF0000"/>
                <w:lang w:eastAsia="ja-JP"/>
              </w:rPr>
              <w:t>gNB</w:t>
            </w:r>
            <w:proofErr w:type="spellEnd"/>
            <w:r>
              <w:rPr>
                <w:rFonts w:eastAsia="MS Mincho"/>
                <w:color w:val="FF0000"/>
                <w:lang w:eastAsia="ja-JP"/>
              </w:rPr>
              <w:t xml:space="preserve">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SimSun"/>
              </w:rPr>
            </w:pPr>
            <w:r>
              <w:rPr>
                <w:rFonts w:eastAsia="SimSun"/>
                <w:noProof/>
              </w:rPr>
              <w:lastRenderedPageBreak/>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4954B4" w:rsidRDefault="004954B4">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4954B4" w:rsidRDefault="004954B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4954B4" w:rsidRDefault="004954B4">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4954B4" w:rsidRDefault="004954B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23BAB34A" w14:textId="77777777" w:rsidR="00996176" w:rsidRDefault="004954B4">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718391D8" w14:textId="77777777" w:rsidR="00996176" w:rsidRDefault="004954B4">
            <w:pPr>
              <w:pStyle w:val="ListParagraph"/>
              <w:numPr>
                <w:ilvl w:val="0"/>
                <w:numId w:val="21"/>
              </w:numPr>
              <w:rPr>
                <w:strike/>
                <w:highlight w:val="cyan"/>
              </w:rPr>
            </w:pPr>
            <w:r>
              <w:rPr>
                <w:strike/>
                <w:highlight w:val="cyan"/>
              </w:rPr>
              <w:t xml:space="preserve">This does not rule out </w:t>
            </w:r>
            <w:proofErr w:type="spellStart"/>
            <w:r>
              <w:rPr>
                <w:strike/>
                <w:highlight w:val="cyan"/>
              </w:rPr>
              <w:t>gNB</w:t>
            </w:r>
            <w:proofErr w:type="spellEnd"/>
            <w:r>
              <w:rPr>
                <w:strike/>
                <w:highlight w:val="cyan"/>
              </w:rPr>
              <w:t xml:space="preserve"> implementation to performance LBT over a wider bandwidth, but the ED threshold used should not be higher than the ED threshold associated with the active DL BWP bandwidth</w:t>
            </w:r>
          </w:p>
          <w:p w14:paraId="5F7EF365" w14:textId="77777777" w:rsidR="00996176" w:rsidRDefault="004954B4">
            <w:pPr>
              <w:pStyle w:val="ListParagraph"/>
              <w:numPr>
                <w:ilvl w:val="0"/>
                <w:numId w:val="21"/>
              </w:numPr>
              <w:rPr>
                <w:strike/>
                <w:color w:val="FF0000"/>
                <w:highlight w:val="cyan"/>
              </w:rPr>
            </w:pPr>
            <w:r>
              <w:rPr>
                <w:strike/>
                <w:color w:val="FF0000"/>
                <w:highlight w:val="cyan"/>
              </w:rPr>
              <w:t>TP 2.1-A</w:t>
            </w:r>
          </w:p>
          <w:p w14:paraId="244C4122" w14:textId="77777777" w:rsidR="00996176" w:rsidRDefault="004954B4">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653BBE27" w14:textId="77777777" w:rsidR="00996176" w:rsidRDefault="004954B4">
            <w:pPr>
              <w:pStyle w:val="ListParagraph"/>
              <w:numPr>
                <w:ilvl w:val="0"/>
                <w:numId w:val="21"/>
              </w:numPr>
              <w:rPr>
                <w:strike/>
                <w:highlight w:val="cyan"/>
              </w:rPr>
            </w:pPr>
            <w:r>
              <w:rPr>
                <w:strike/>
                <w:highlight w:val="cyan"/>
              </w:rPr>
              <w:t xml:space="preserve">This does not rule out </w:t>
            </w:r>
            <w:proofErr w:type="spellStart"/>
            <w:r>
              <w:rPr>
                <w:strike/>
                <w:highlight w:val="cyan"/>
              </w:rPr>
              <w:t>gNB</w:t>
            </w:r>
            <w:proofErr w:type="spellEnd"/>
            <w:r>
              <w:rPr>
                <w:strike/>
                <w:highlight w:val="cyan"/>
              </w:rP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ListParagraph"/>
              <w:numPr>
                <w:ilvl w:val="0"/>
                <w:numId w:val="21"/>
              </w:numPr>
            </w:pPr>
            <w:r>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00EA616" w14:textId="77777777" w:rsidR="00996176" w:rsidRDefault="004954B4">
      <w:pPr>
        <w:pStyle w:val="ListParagraph"/>
        <w:numPr>
          <w:ilvl w:val="0"/>
          <w:numId w:val="21"/>
        </w:numPr>
      </w:pPr>
      <w:r>
        <w:t xml:space="preserve">This does not rule out </w:t>
      </w:r>
      <w:proofErr w:type="spellStart"/>
      <w:r>
        <w:t>gNB</w:t>
      </w:r>
      <w:proofErr w:type="spellEnd"/>
      <w:r>
        <w:t xml:space="preserve"> implementation to performance LBT over a wider bandwidth</w:t>
      </w:r>
    </w:p>
    <w:p w14:paraId="1D065C3B" w14:textId="77777777" w:rsidR="00996176" w:rsidRDefault="004954B4">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80D0CCB" w14:textId="77777777" w:rsidR="00996176" w:rsidRDefault="004954B4">
      <w:pPr>
        <w:pStyle w:val="ListParagraph"/>
        <w:numPr>
          <w:ilvl w:val="0"/>
          <w:numId w:val="21"/>
        </w:numPr>
      </w:pPr>
      <w:r>
        <w:lastRenderedPageBreak/>
        <w:t xml:space="preserve">This does not rule out </w:t>
      </w:r>
      <w:proofErr w:type="spellStart"/>
      <w:r>
        <w:t>gNB</w:t>
      </w:r>
      <w:proofErr w:type="spellEnd"/>
      <w:r>
        <w:t xml:space="preserve"> implementation to performance LBT over a wider bandwidth includes the active DL BWP of multiple UEs</w:t>
      </w:r>
    </w:p>
    <w:p w14:paraId="47B0748E" w14:textId="77777777" w:rsidR="00996176" w:rsidRDefault="004954B4">
      <w:pPr>
        <w:pStyle w:val="ListParagraph"/>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36B1F765" w14:textId="77777777" w:rsidR="00996176" w:rsidRDefault="004954B4">
      <w:pPr>
        <w:pStyle w:val="ListParagraph"/>
        <w:numPr>
          <w:ilvl w:val="0"/>
          <w:numId w:val="21"/>
        </w:numPr>
      </w:pPr>
      <w:r>
        <w:t xml:space="preserve">This does not rule out </w:t>
      </w:r>
      <w:proofErr w:type="spellStart"/>
      <w:r>
        <w:t>gNB</w:t>
      </w:r>
      <w:proofErr w:type="spellEnd"/>
      <w:r>
        <w:t xml:space="preserve"> implementation to perform LBT over a wider bandwidth</w:t>
      </w:r>
    </w:p>
    <w:p w14:paraId="646CA219" w14:textId="77777777" w:rsidR="00996176" w:rsidRDefault="004954B4">
      <w:pPr>
        <w:pStyle w:val="ListParagraph"/>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567DC1ED" w14:textId="77777777" w:rsidR="00996176" w:rsidRDefault="004954B4">
      <w:pPr>
        <w:pStyle w:val="ListParagraph"/>
        <w:numPr>
          <w:ilvl w:val="0"/>
          <w:numId w:val="21"/>
        </w:numPr>
      </w:pPr>
      <w:r>
        <w:t xml:space="preserve">This does not rule out </w:t>
      </w:r>
      <w:proofErr w:type="spellStart"/>
      <w:r>
        <w:t>gNB</w:t>
      </w:r>
      <w:proofErr w:type="spellEnd"/>
      <w:r>
        <w:t xml:space="preserve"> implementation to perform LBT over a wider bandwidth </w:t>
      </w:r>
      <w:r>
        <w:rPr>
          <w:color w:val="FF0000"/>
        </w:rPr>
        <w:t xml:space="preserve">that </w:t>
      </w:r>
      <w:r>
        <w:t>includes the active DL BWP of multiple UEs</w:t>
      </w:r>
    </w:p>
    <w:p w14:paraId="31857744" w14:textId="77777777" w:rsidR="00996176" w:rsidRDefault="004954B4">
      <w:pPr>
        <w:pStyle w:val="ListParagraph"/>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05FC450B" w14:textId="77777777" w:rsidR="00996176" w:rsidRDefault="004954B4">
            <w:pPr>
              <w:pStyle w:val="ListParagraph"/>
              <w:numPr>
                <w:ilvl w:val="0"/>
                <w:numId w:val="21"/>
              </w:numPr>
            </w:pPr>
            <w:r>
              <w:t xml:space="preserve">This does not rule out </w:t>
            </w:r>
            <w:proofErr w:type="spellStart"/>
            <w:r>
              <w:t>gNB</w:t>
            </w:r>
            <w:proofErr w:type="spellEnd"/>
            <w:r>
              <w:t xml:space="preserve"> implementation to perform</w:t>
            </w:r>
            <w:r>
              <w:rPr>
                <w:strike/>
              </w:rPr>
              <w:t>ance</w:t>
            </w:r>
            <w:r>
              <w:t xml:space="preserve"> LBT over a wider bandwidth</w:t>
            </w:r>
          </w:p>
          <w:p w14:paraId="39F16CCC" w14:textId="77777777" w:rsidR="00996176" w:rsidRDefault="004954B4">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ListParagraph"/>
              <w:numPr>
                <w:ilvl w:val="0"/>
                <w:numId w:val="0"/>
              </w:numPr>
              <w:ind w:left="720"/>
            </w:pPr>
          </w:p>
          <w:p w14:paraId="3B3C69C6" w14:textId="77777777" w:rsidR="00996176" w:rsidRDefault="004954B4">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7B2A993" w14:textId="77777777" w:rsidR="00996176" w:rsidRDefault="004954B4">
            <w:pPr>
              <w:pStyle w:val="ListParagraph"/>
              <w:numPr>
                <w:ilvl w:val="0"/>
                <w:numId w:val="21"/>
              </w:numPr>
            </w:pPr>
            <w:r>
              <w:lastRenderedPageBreak/>
              <w:t xml:space="preserve">This does not rule out </w:t>
            </w:r>
            <w:proofErr w:type="spellStart"/>
            <w:r>
              <w:t>gNB</w:t>
            </w:r>
            <w:proofErr w:type="spellEnd"/>
            <w:r>
              <w:t xml:space="preserve">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lastRenderedPageBreak/>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w:t>
            </w:r>
            <w:proofErr w:type="spellStart"/>
            <w:r>
              <w:t>gNB</w:t>
            </w:r>
            <w:proofErr w:type="spellEnd"/>
            <w:r>
              <w:t xml:space="preserve"> is not written from a single UE’s perspective. In previous releases, we have separate clauses for DL and UL channel access procedures, and the EDTs are separately defined. Therefore, for FR2-2, the EDT for </w:t>
            </w:r>
            <w:proofErr w:type="spellStart"/>
            <w:r>
              <w:t>gNB</w:t>
            </w:r>
            <w:proofErr w:type="spellEnd"/>
            <w:r>
              <w:t xml:space="preserve">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 xml:space="preserve">should be defined separately. (In the spec, we use the same equation, however, the Pout, Pmax are different for </w:t>
            </w:r>
            <w:proofErr w:type="spellStart"/>
            <w:r>
              <w:rPr>
                <w:rFonts w:eastAsiaTheme="minorEastAsia"/>
              </w:rPr>
              <w:t>gNB</w:t>
            </w:r>
            <w:proofErr w:type="spellEnd"/>
            <w:r>
              <w:rPr>
                <w:rFonts w:eastAsiaTheme="minorEastAsia"/>
              </w:rPr>
              <w:t xml:space="preserve">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w:t>
            </w:r>
            <w:proofErr w:type="spellStart"/>
            <w:r>
              <w:rPr>
                <w:lang w:eastAsia="ko-KR"/>
              </w:rPr>
              <w:t>gNB</w:t>
            </w:r>
            <w:proofErr w:type="spellEnd"/>
            <w:r>
              <w:rPr>
                <w:lang w:eastAsia="ko-KR"/>
              </w:rPr>
              <w:t xml:space="preserve">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 xml:space="preserve">This does not rule out </w:t>
            </w:r>
            <w:proofErr w:type="spellStart"/>
            <w:r>
              <w:rPr>
                <w:lang w:eastAsia="ko-KR"/>
              </w:rPr>
              <w:t>gNB</w:t>
            </w:r>
            <w:proofErr w:type="spellEnd"/>
            <w:r>
              <w:rPr>
                <w:lang w:eastAsia="ko-KR"/>
              </w:rPr>
              <w:t xml:space="preserve">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 xml:space="preserve">The BW that at least includes the active DL BWP bandwidth is </w:t>
            </w:r>
            <w:r>
              <w:rPr>
                <w:color w:val="FF0000"/>
                <w:lang w:eastAsia="ko-KR"/>
              </w:rPr>
              <w:lastRenderedPageBreak/>
              <w:t>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w:t>
            </w:r>
            <w:proofErr w:type="spellStart"/>
            <w:r>
              <w:rPr>
                <w:lang w:eastAsia="ko-KR"/>
              </w:rPr>
              <w:t>gNB</w:t>
            </w:r>
            <w:proofErr w:type="spellEnd"/>
            <w:r>
              <w:rPr>
                <w:lang w:eastAsia="ko-KR"/>
              </w:rPr>
              <w:t xml:space="preserve">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w:t>
            </w:r>
            <w:proofErr w:type="spellStart"/>
            <w:r>
              <w:rPr>
                <w:lang w:eastAsia="ko-KR"/>
              </w:rPr>
              <w:t>gNB</w:t>
            </w:r>
            <w:proofErr w:type="spellEnd"/>
            <w:r>
              <w:rPr>
                <w:lang w:eastAsia="ko-KR"/>
              </w:rPr>
              <w:t xml:space="preserve">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B81FBFA" w14:textId="77777777" w:rsidR="00996176"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 xml:space="preserve">When the </w:t>
      </w:r>
      <w:proofErr w:type="spellStart"/>
      <w:r>
        <w:t>gNB</w:t>
      </w:r>
      <w:proofErr w:type="spellEnd"/>
      <w:r>
        <w:t>/UE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 xml:space="preserve">When the </w:t>
      </w:r>
      <w:proofErr w:type="spellStart"/>
      <w:r>
        <w:t>gNB</w:t>
      </w:r>
      <w:proofErr w:type="spellEnd"/>
      <w:r>
        <w:t>/UE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w:t>
      </w:r>
      <w:proofErr w:type="spellStart"/>
      <w:r>
        <w:t>gNB</w:t>
      </w:r>
      <w:proofErr w:type="spellEnd"/>
      <w:r>
        <w:t xml:space="preserve">/UE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056693">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lastRenderedPageBreak/>
        <w:t>Discussion 2.1-3</w:t>
      </w:r>
      <w:r w:rsidR="003279BD">
        <w:t xml:space="preserve"> (closed and replaced by proposal 2.1-5)</w:t>
      </w:r>
    </w:p>
    <w:p w14:paraId="267E000C" w14:textId="77777777" w:rsidR="00996176" w:rsidRDefault="004954B4">
      <w:r>
        <w:t xml:space="preserve">For </w:t>
      </w:r>
      <w:proofErr w:type="spellStart"/>
      <w:r>
        <w:t>gNB</w:t>
      </w:r>
      <w:proofErr w:type="spellEnd"/>
      <w:r>
        <w:t xml:space="preserve"> to serve a single UE,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4AD48980" w14:textId="77777777" w:rsidR="00996176" w:rsidRDefault="004954B4">
      <w:pPr>
        <w:pStyle w:val="ListParagraph"/>
        <w:numPr>
          <w:ilvl w:val="0"/>
          <w:numId w:val="21"/>
        </w:numPr>
      </w:pPr>
      <w:r>
        <w:t xml:space="preserve">For example, if </w:t>
      </w:r>
      <w:proofErr w:type="spellStart"/>
      <w:r>
        <w:t>gNB</w:t>
      </w:r>
      <w:proofErr w:type="spellEnd"/>
      <w:r>
        <w:t xml:space="preserve"> is serving a UE with 100MHz DL BWP, and the channel is 2GHz, can </w:t>
      </w:r>
      <w:proofErr w:type="spellStart"/>
      <w:r>
        <w:t>gNB</w:t>
      </w:r>
      <w:proofErr w:type="spellEnd"/>
      <w:r>
        <w:t xml:space="preserve"> use 2GHz for LBT and use the EDT for the 2GHz?</w:t>
      </w:r>
    </w:p>
    <w:p w14:paraId="56ABD5BB" w14:textId="77777777" w:rsidR="00996176" w:rsidRDefault="004954B4">
      <w:r>
        <w:t xml:space="preserve">Yes: LGE, </w:t>
      </w:r>
      <w:proofErr w:type="spellStart"/>
      <w:r>
        <w:t>Transsion</w:t>
      </w:r>
      <w:proofErr w:type="spellEnd"/>
      <w:r>
        <w:t>,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 xml:space="preserve">Yes, no matter there is an interference in the other band or not, </w:t>
            </w:r>
            <w:proofErr w:type="spellStart"/>
            <w:r>
              <w:rPr>
                <w:rFonts w:eastAsiaTheme="minorEastAsia"/>
              </w:rPr>
              <w:t>gNB</w:t>
            </w:r>
            <w:proofErr w:type="spellEnd"/>
            <w:r>
              <w:rPr>
                <w:rFonts w:eastAsiaTheme="minorEastAsia"/>
              </w:rPr>
              <w:t xml:space="preserve">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4025E927" w14:textId="77777777" w:rsidR="00996176" w:rsidRDefault="004954B4">
            <w:pPr>
              <w:rPr>
                <w:rFonts w:eastAsiaTheme="minorEastAsia"/>
              </w:rPr>
            </w:pPr>
            <w:r>
              <w:rPr>
                <w:rFonts w:eastAsiaTheme="minorEastAsia" w:hint="eastAsia"/>
              </w:rPr>
              <w:t xml:space="preserve">Yes, </w:t>
            </w:r>
            <w:proofErr w:type="spellStart"/>
            <w:r>
              <w:rPr>
                <w:rFonts w:eastAsiaTheme="minorEastAsia" w:hint="eastAsia"/>
              </w:rPr>
              <w:t>gNB</w:t>
            </w:r>
            <w:proofErr w:type="spellEnd"/>
            <w:r>
              <w:rPr>
                <w:rFonts w:eastAsiaTheme="minorEastAsia" w:hint="eastAsia"/>
              </w:rPr>
              <w:t xml:space="preserve"> may be at risk of more interference while benefiting from the relaxation of ED thresholds. So it</w:t>
            </w:r>
            <w:r>
              <w:rPr>
                <w:rFonts w:eastAsiaTheme="minorEastAsia"/>
              </w:rPr>
              <w:t>’</w:t>
            </w:r>
            <w:r>
              <w:rPr>
                <w:rFonts w:eastAsiaTheme="minorEastAsia" w:hint="eastAsia"/>
              </w:rPr>
              <w:t xml:space="preserve">s a tradeoff and depends on the </w:t>
            </w:r>
            <w:proofErr w:type="spellStart"/>
            <w:r>
              <w:rPr>
                <w:rFonts w:eastAsiaTheme="minorEastAsia" w:hint="eastAsia"/>
              </w:rPr>
              <w:t>gNB</w:t>
            </w:r>
            <w:proofErr w:type="spellEnd"/>
            <w:r>
              <w:rPr>
                <w:rFonts w:eastAsiaTheme="minorEastAsia" w:hint="eastAsia"/>
              </w:rPr>
              <w:t xml:space="preserve">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6CC39A4" w14:textId="77777777" w:rsidR="00996176" w:rsidRDefault="004954B4">
            <w:pPr>
              <w:rPr>
                <w:rFonts w:eastAsiaTheme="minorEastAsia"/>
              </w:rPr>
            </w:pPr>
            <w:r>
              <w:rPr>
                <w:rFonts w:eastAsiaTheme="minorEastAsia" w:hint="eastAsia"/>
              </w:rPr>
              <w:t xml:space="preserve">We think that </w:t>
            </w:r>
            <w:proofErr w:type="spellStart"/>
            <w:r>
              <w:rPr>
                <w:rFonts w:eastAsiaTheme="minorEastAsia" w:hint="eastAsia"/>
              </w:rPr>
              <w:t>gNB</w:t>
            </w:r>
            <w:proofErr w:type="spellEnd"/>
            <w:r>
              <w:rPr>
                <w:rFonts w:eastAsiaTheme="minorEastAsia" w:hint="eastAsia"/>
              </w:rPr>
              <w:t xml:space="preserve"> can use a wider bandwidth to do LBT only for the case where </w:t>
            </w:r>
            <w:proofErr w:type="spellStart"/>
            <w:r>
              <w:rPr>
                <w:rFonts w:eastAsiaTheme="minorEastAsia" w:hint="eastAsia"/>
              </w:rPr>
              <w:t>gNB</w:t>
            </w:r>
            <w:proofErr w:type="spellEnd"/>
            <w:r>
              <w:rPr>
                <w:rFonts w:eastAsiaTheme="minorEastAsia" w:hint="eastAsia"/>
              </w:rPr>
              <w:t xml:space="preserve"> serves multiple UEs. If </w:t>
            </w:r>
            <w:proofErr w:type="spellStart"/>
            <w:r>
              <w:rPr>
                <w:rFonts w:eastAsiaTheme="minorEastAsia" w:hint="eastAsia"/>
              </w:rPr>
              <w:t>gNB</w:t>
            </w:r>
            <w:proofErr w:type="spellEnd"/>
            <w:r>
              <w:rPr>
                <w:rFonts w:eastAsiaTheme="minorEastAsia" w:hint="eastAsia"/>
              </w:rPr>
              <w:t xml:space="preserve"> just serves a UE, we don</w:t>
            </w:r>
            <w:r>
              <w:rPr>
                <w:rFonts w:eastAsiaTheme="minorEastAsia"/>
              </w:rPr>
              <w:t>’</w:t>
            </w:r>
            <w:r>
              <w:rPr>
                <w:rFonts w:eastAsiaTheme="minorEastAsia" w:hint="eastAsia"/>
              </w:rPr>
              <w:t xml:space="preserve">t understand why </w:t>
            </w:r>
            <w:proofErr w:type="spellStart"/>
            <w:r>
              <w:rPr>
                <w:rFonts w:eastAsiaTheme="minorEastAsia" w:hint="eastAsia"/>
              </w:rPr>
              <w:t>gNB</w:t>
            </w:r>
            <w:proofErr w:type="spellEnd"/>
            <w:r>
              <w:rPr>
                <w:rFonts w:eastAsiaTheme="minorEastAsia" w:hint="eastAsia"/>
              </w:rPr>
              <w:t xml:space="preserve">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t>Intel</w:t>
            </w:r>
          </w:p>
        </w:tc>
        <w:tc>
          <w:tcPr>
            <w:tcW w:w="7837" w:type="dxa"/>
          </w:tcPr>
          <w:p w14:paraId="1AB801BE" w14:textId="77777777" w:rsidR="00996176" w:rsidRDefault="004954B4">
            <w:pPr>
              <w:rPr>
                <w:rFonts w:eastAsiaTheme="minorEastAsia"/>
              </w:rPr>
            </w:pPr>
            <w:r>
              <w:rPr>
                <w:rFonts w:eastAsiaTheme="minorEastAsia"/>
              </w:rPr>
              <w:t xml:space="preserve">Yes - From our understanding there is nothing that may prevent the </w:t>
            </w:r>
            <w:proofErr w:type="spellStart"/>
            <w:r>
              <w:rPr>
                <w:rFonts w:eastAsiaTheme="minorEastAsia"/>
              </w:rPr>
              <w:t>gNB</w:t>
            </w:r>
            <w:proofErr w:type="spellEnd"/>
            <w:r>
              <w:rPr>
                <w:rFonts w:eastAsiaTheme="minorEastAsia"/>
              </w:rPr>
              <w:t xml:space="preserve">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w:t>
            </w:r>
            <w:proofErr w:type="spellStart"/>
            <w:r>
              <w:rPr>
                <w:rFonts w:eastAsiaTheme="minorEastAsia"/>
              </w:rPr>
              <w:t>gNB</w:t>
            </w:r>
            <w:proofErr w:type="spellEnd"/>
            <w:r>
              <w:rPr>
                <w:rFonts w:eastAsiaTheme="minorEastAsia"/>
              </w:rPr>
              <w:t xml:space="preserve">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w:t>
            </w:r>
            <w:proofErr w:type="spellStart"/>
            <w:r>
              <w:rPr>
                <w:rFonts w:eastAsiaTheme="minorEastAsia"/>
              </w:rPr>
              <w:t>gNB</w:t>
            </w:r>
            <w:proofErr w:type="spellEnd"/>
            <w:r>
              <w:rPr>
                <w:rFonts w:eastAsiaTheme="minorEastAsia"/>
              </w:rPr>
              <w:t xml:space="preserve"> has no intention to transmit upon acquiring the COT is also not desirable. For instance if </w:t>
            </w:r>
            <w:proofErr w:type="spellStart"/>
            <w:r>
              <w:rPr>
                <w:rFonts w:eastAsiaTheme="minorEastAsia"/>
              </w:rPr>
              <w:t>gNB</w:t>
            </w:r>
            <w:proofErr w:type="spellEnd"/>
            <w:r>
              <w:rPr>
                <w:rFonts w:eastAsiaTheme="minorEastAsia"/>
              </w:rPr>
              <w:t xml:space="preserve">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w:t>
            </w:r>
            <w:proofErr w:type="spellStart"/>
            <w:r>
              <w:rPr>
                <w:rFonts w:eastAsiaTheme="minorEastAsia"/>
              </w:rPr>
              <w:t>gNB</w:t>
            </w:r>
            <w:proofErr w:type="spellEnd"/>
            <w:r>
              <w:rPr>
                <w:rFonts w:eastAsiaTheme="minorEastAsia"/>
              </w:rPr>
              <w:t xml:space="preserve">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w:t>
            </w:r>
            <w:proofErr w:type="spellStart"/>
            <w:r>
              <w:rPr>
                <w:rFonts w:eastAsiaTheme="minorEastAsia"/>
              </w:rPr>
              <w:t>gNB</w:t>
            </w:r>
            <w:proofErr w:type="spellEnd"/>
            <w:r>
              <w:rPr>
                <w:rFonts w:eastAsiaTheme="minorEastAsia"/>
              </w:rPr>
              <w:t xml:space="preserve">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lastRenderedPageBreak/>
        <w:t>Discussion 2.1-4</w:t>
      </w:r>
      <w:r w:rsidR="003279BD" w:rsidRPr="003279BD">
        <w:t xml:space="preserve"> </w:t>
      </w:r>
      <w:r w:rsidR="003279BD">
        <w:t>(closed and replaced by proposal 2.1-5)</w:t>
      </w:r>
    </w:p>
    <w:p w14:paraId="45B4985C" w14:textId="77777777" w:rsidR="00996176" w:rsidRDefault="004954B4">
      <w:r>
        <w:t xml:space="preserve">For </w:t>
      </w:r>
      <w:proofErr w:type="spellStart"/>
      <w:r>
        <w:t>gNB</w:t>
      </w:r>
      <w:proofErr w:type="spellEnd"/>
      <w:r>
        <w:t xml:space="preserve"> to serve more than one UE with different DL BWP,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3C45DCE9" w14:textId="77777777" w:rsidR="00996176" w:rsidRDefault="004954B4">
      <w:pPr>
        <w:pStyle w:val="ListParagraph"/>
        <w:numPr>
          <w:ilvl w:val="0"/>
          <w:numId w:val="21"/>
        </w:numPr>
      </w:pPr>
      <w:r>
        <w:t xml:space="preserve">For example, if </w:t>
      </w:r>
      <w:proofErr w:type="spellStart"/>
      <w:r>
        <w:t>gNB</w:t>
      </w:r>
      <w:proofErr w:type="spellEnd"/>
      <w:r>
        <w:t xml:space="preserve"> is serving a UE with 100MHz DL BWP,  and another UE with 200MHz DL BWP (non-overlapping), and the channel is 2GHz</w:t>
      </w:r>
    </w:p>
    <w:p w14:paraId="5F38A82A" w14:textId="77777777" w:rsidR="00996176" w:rsidRDefault="004954B4">
      <w:pPr>
        <w:pStyle w:val="ListParagraph"/>
        <w:numPr>
          <w:ilvl w:val="0"/>
          <w:numId w:val="21"/>
        </w:numPr>
      </w:pPr>
      <w:r>
        <w:t xml:space="preserve">Alt 1: </w:t>
      </w:r>
      <w:proofErr w:type="spellStart"/>
      <w:r>
        <w:t>gNB</w:t>
      </w:r>
      <w:proofErr w:type="spellEnd"/>
      <w:r>
        <w:t xml:space="preserve"> uses the minimum DL BWP bandwidth for EDT determination</w:t>
      </w:r>
    </w:p>
    <w:p w14:paraId="1B984514" w14:textId="77777777" w:rsidR="00996176" w:rsidRDefault="004954B4">
      <w:pPr>
        <w:pStyle w:val="ListParagraph"/>
        <w:numPr>
          <w:ilvl w:val="1"/>
          <w:numId w:val="21"/>
        </w:numPr>
      </w:pPr>
      <w:r>
        <w:t xml:space="preserve">Alt 1 for the example: </w:t>
      </w:r>
      <w:proofErr w:type="spellStart"/>
      <w:r>
        <w:t>gNB</w:t>
      </w:r>
      <w:proofErr w:type="spellEnd"/>
      <w:r>
        <w:t xml:space="preserve"> uses EDT corresponds to 100MHz bandwidth for LBT</w:t>
      </w:r>
    </w:p>
    <w:p w14:paraId="3B9EC05F" w14:textId="77777777" w:rsidR="00996176" w:rsidRDefault="004954B4">
      <w:pPr>
        <w:pStyle w:val="ListParagraph"/>
        <w:numPr>
          <w:ilvl w:val="1"/>
          <w:numId w:val="21"/>
        </w:numPr>
      </w:pPr>
      <w:r>
        <w:t>FW</w:t>
      </w:r>
    </w:p>
    <w:p w14:paraId="5446C784" w14:textId="77777777" w:rsidR="00996176" w:rsidRDefault="004954B4">
      <w:pPr>
        <w:pStyle w:val="ListParagraph"/>
        <w:numPr>
          <w:ilvl w:val="0"/>
          <w:numId w:val="21"/>
        </w:numPr>
      </w:pPr>
      <w:r>
        <w:t xml:space="preserve">Alt 2: </w:t>
      </w:r>
      <w:proofErr w:type="spellStart"/>
      <w:r>
        <w:t>gNB</w:t>
      </w:r>
      <w:proofErr w:type="spellEnd"/>
      <w:r>
        <w:t xml:space="preserve"> uses the bandwidth of union of all DL BWP for all UEs served for EDT determination</w:t>
      </w:r>
    </w:p>
    <w:p w14:paraId="3A60E5F9" w14:textId="77777777" w:rsidR="00996176" w:rsidRDefault="004954B4">
      <w:pPr>
        <w:pStyle w:val="ListParagraph"/>
        <w:numPr>
          <w:ilvl w:val="1"/>
          <w:numId w:val="21"/>
        </w:numPr>
      </w:pPr>
      <w:r>
        <w:t xml:space="preserve">Alt 2 for the example: </w:t>
      </w:r>
      <w:proofErr w:type="spellStart"/>
      <w:r>
        <w:t>gNB</w:t>
      </w:r>
      <w:proofErr w:type="spellEnd"/>
      <w:r>
        <w:t xml:space="preserve"> uses EDT corresponds to 300MHz bandwidth for LBT</w:t>
      </w:r>
    </w:p>
    <w:p w14:paraId="32636530" w14:textId="77777777" w:rsidR="00996176" w:rsidRDefault="004954B4">
      <w:pPr>
        <w:pStyle w:val="ListParagraph"/>
        <w:numPr>
          <w:ilvl w:val="1"/>
          <w:numId w:val="21"/>
        </w:numPr>
      </w:pPr>
      <w:proofErr w:type="spellStart"/>
      <w:r>
        <w:t>Transsion</w:t>
      </w:r>
      <w:proofErr w:type="spellEnd"/>
      <w:r>
        <w:t>, Lenovo, CATT, ZTE, Intel, Samsung, FW</w:t>
      </w:r>
    </w:p>
    <w:p w14:paraId="2A2DB336" w14:textId="77777777" w:rsidR="00996176" w:rsidRDefault="004954B4">
      <w:pPr>
        <w:pStyle w:val="ListParagraph"/>
        <w:numPr>
          <w:ilvl w:val="0"/>
          <w:numId w:val="21"/>
        </w:numPr>
      </w:pPr>
      <w:r>
        <w:t xml:space="preserve">Alt 3: </w:t>
      </w:r>
      <w:proofErr w:type="spellStart"/>
      <w:r>
        <w:t>gNB</w:t>
      </w:r>
      <w:proofErr w:type="spellEnd"/>
      <w:r>
        <w:t xml:space="preserve"> uses the bandwidth used for LBT for EDT determination</w:t>
      </w:r>
    </w:p>
    <w:p w14:paraId="3640F11D" w14:textId="77777777" w:rsidR="00996176" w:rsidRDefault="004954B4">
      <w:pPr>
        <w:pStyle w:val="ListParagraph"/>
        <w:numPr>
          <w:ilvl w:val="1"/>
          <w:numId w:val="21"/>
        </w:numPr>
      </w:pPr>
      <w:r>
        <w:t xml:space="preserve">Alt 3 for the example: </w:t>
      </w:r>
      <w:proofErr w:type="spellStart"/>
      <w:r>
        <w:t>gNB</w:t>
      </w:r>
      <w:proofErr w:type="spellEnd"/>
      <w:r>
        <w:t xml:space="preserve"> uses EDT corresponds to 2GHz bandwidth for LBT</w:t>
      </w:r>
    </w:p>
    <w:p w14:paraId="746EBED9" w14:textId="77777777" w:rsidR="00996176" w:rsidRDefault="004954B4">
      <w:pPr>
        <w:pStyle w:val="ListParagraph"/>
        <w:numPr>
          <w:ilvl w:val="1"/>
          <w:numId w:val="21"/>
        </w:numPr>
      </w:pPr>
      <w:r>
        <w:t xml:space="preserve">LGE, </w:t>
      </w:r>
      <w:proofErr w:type="spellStart"/>
      <w:r>
        <w:t>Transsion</w:t>
      </w:r>
      <w:proofErr w:type="spellEnd"/>
      <w:r>
        <w:t>, Lenovo, Ericsson, CATT, Intel, HW, Samsung, Nokia</w:t>
      </w:r>
    </w:p>
    <w:p w14:paraId="579C787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 xml:space="preserve">We support Alt 3 but it seems that the example is not aligned with it. The EDT should be determined by the bandwidth used by </w:t>
            </w:r>
            <w:proofErr w:type="spellStart"/>
            <w:r>
              <w:rPr>
                <w:rFonts w:eastAsia="Malgun Gothic"/>
                <w:lang w:eastAsia="ko-KR"/>
              </w:rPr>
              <w:t>gNB</w:t>
            </w:r>
            <w:proofErr w:type="spellEnd"/>
            <w:r>
              <w:rPr>
                <w:rFonts w:eastAsia="Malgun Gothic"/>
                <w:lang w:eastAsia="ko-KR"/>
              </w:rPr>
              <w:t xml:space="preserve">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2946460A" w14:textId="77777777" w:rsidR="00996176" w:rsidRDefault="004954B4">
            <w:pPr>
              <w:rPr>
                <w:rFonts w:eastAsia="Malgun Gothic"/>
                <w:lang w:eastAsia="ko-KR"/>
              </w:rPr>
            </w:pPr>
            <w:r>
              <w:rPr>
                <w:rFonts w:eastAsia="SimSun"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 xml:space="preserve">We don't support Alt 1. Alt 2 and Alt 3 can be further considered, and it may be up to </w:t>
            </w:r>
            <w:proofErr w:type="spellStart"/>
            <w:r>
              <w:rPr>
                <w:rFonts w:eastAsiaTheme="minorEastAsia"/>
              </w:rPr>
              <w:t>gNB</w:t>
            </w:r>
            <w:proofErr w:type="spellEnd"/>
            <w:r>
              <w:rPr>
                <w:rFonts w:eastAsiaTheme="minorEastAsia"/>
              </w:rPr>
              <w:t xml:space="preserve">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w:t>
            </w:r>
            <w:proofErr w:type="spellStart"/>
            <w:r>
              <w:rPr>
                <w:rFonts w:eastAsia="Malgun Gothic"/>
                <w:lang w:eastAsia="ko-KR"/>
              </w:rPr>
              <w:t>gNB</w:t>
            </w:r>
            <w:proofErr w:type="spellEnd"/>
            <w:r>
              <w:rPr>
                <w:rFonts w:eastAsia="Malgun Gothic"/>
                <w:lang w:eastAsia="ko-KR"/>
              </w:rPr>
              <w:t xml:space="preserve">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w:t>
            </w:r>
            <w:proofErr w:type="spellStart"/>
            <w:r>
              <w:rPr>
                <w:rFonts w:eastAsia="Malgun Gothic"/>
                <w:lang w:eastAsia="ko-KR"/>
              </w:rPr>
              <w:t>gNB</w:t>
            </w:r>
            <w:proofErr w:type="spellEnd"/>
            <w:r>
              <w:rPr>
                <w:rFonts w:eastAsia="Malgun Gothic"/>
                <w:lang w:eastAsia="ko-KR"/>
              </w:rPr>
              <w:t xml:space="preserve">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w:t>
            </w:r>
            <w:proofErr w:type="spellStart"/>
            <w:r>
              <w:rPr>
                <w:rFonts w:eastAsiaTheme="minorEastAsia"/>
              </w:rPr>
              <w:t>gNB</w:t>
            </w:r>
            <w:proofErr w:type="spellEnd"/>
            <w:r>
              <w:rPr>
                <w:rFonts w:eastAsiaTheme="minorEastAsia"/>
              </w:rPr>
              <w:t xml:space="preserve"> EDT should directly depend on DL BWP impacting UE Rx BW and only indirectly on </w:t>
            </w:r>
            <w:proofErr w:type="spellStart"/>
            <w:r>
              <w:rPr>
                <w:rFonts w:eastAsiaTheme="minorEastAsia"/>
              </w:rPr>
              <w:t>gNB</w:t>
            </w:r>
            <w:proofErr w:type="spellEnd"/>
            <w:r>
              <w:rPr>
                <w:rFonts w:eastAsiaTheme="minorEastAsia"/>
              </w:rPr>
              <w:t xml:space="preserve"> LBT BW. For example, in Alt 1or Alt 2, if </w:t>
            </w:r>
            <w:proofErr w:type="spellStart"/>
            <w:r>
              <w:rPr>
                <w:rFonts w:eastAsiaTheme="minorEastAsia"/>
              </w:rPr>
              <w:t>gNB</w:t>
            </w:r>
            <w:proofErr w:type="spellEnd"/>
            <w:r>
              <w:rPr>
                <w:rFonts w:eastAsiaTheme="minorEastAsia"/>
              </w:rPr>
              <w:t xml:space="preserve"> serves UE with 100 MHz BW but just activates a wider 2 GHz DL BWP to the UE, </w:t>
            </w:r>
            <w:proofErr w:type="spellStart"/>
            <w:r>
              <w:rPr>
                <w:rFonts w:eastAsiaTheme="minorEastAsia"/>
              </w:rPr>
              <w:t>gNB</w:t>
            </w:r>
            <w:proofErr w:type="spellEnd"/>
            <w:r>
              <w:rPr>
                <w:rFonts w:eastAsiaTheme="minorEastAsia"/>
              </w:rPr>
              <w:t xml:space="preserve">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w:t>
            </w:r>
            <w:proofErr w:type="spellStart"/>
            <w:r>
              <w:rPr>
                <w:rFonts w:eastAsiaTheme="minorEastAsia"/>
              </w:rPr>
              <w:t>gNB</w:t>
            </w:r>
            <w:proofErr w:type="spellEnd"/>
            <w:r>
              <w:rPr>
                <w:rFonts w:eastAsiaTheme="minorEastAsia"/>
              </w:rPr>
              <w:t xml:space="preserve"> should at least include </w:t>
            </w:r>
            <w:r>
              <w:t xml:space="preserve">union of all DL BWP for all UEs served. We believe by implementation </w:t>
            </w:r>
            <w:proofErr w:type="spellStart"/>
            <w:r>
              <w:t>gNB</w:t>
            </w:r>
            <w:proofErr w:type="spellEnd"/>
            <w:r>
              <w:t xml:space="preserve"> can perform LBT over a larger bandwidth, however, the EDT should be determined based on union of all DL BWP for all UEs served. The </w:t>
            </w:r>
            <w:proofErr w:type="spellStart"/>
            <w:r>
              <w:t>gNB</w:t>
            </w:r>
            <w:proofErr w:type="spellEnd"/>
            <w:r>
              <w:t xml:space="preserve">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 xml:space="preserve">restrict the EDT to the active DL BWP BW for </w:t>
      </w:r>
      <w:proofErr w:type="spellStart"/>
      <w:r w:rsidR="00C820DD">
        <w:t>gNB</w:t>
      </w:r>
      <w:proofErr w:type="spellEnd"/>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ListParagraph"/>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34BFC64D" w:rsidR="003E0F3A" w:rsidRDefault="003E0F3A" w:rsidP="003E0F3A">
      <w:pPr>
        <w:pStyle w:val="ListParagraph"/>
        <w:numPr>
          <w:ilvl w:val="1"/>
          <w:numId w:val="21"/>
        </w:numPr>
      </w:pPr>
      <w:r>
        <w:t>Intel, Samsung</w:t>
      </w:r>
    </w:p>
    <w:p w14:paraId="5A2E7055" w14:textId="77777777" w:rsidR="00AB67E2" w:rsidRDefault="00750A3D" w:rsidP="00FE2290">
      <w:pPr>
        <w:pStyle w:val="ListParagraph"/>
        <w:numPr>
          <w:ilvl w:val="0"/>
          <w:numId w:val="21"/>
        </w:numPr>
      </w:pPr>
      <w:r>
        <w:rPr>
          <w:lang w:eastAsia="en-US"/>
        </w:rPr>
        <w:t xml:space="preserve">Alt 2: </w:t>
      </w:r>
    </w:p>
    <w:p w14:paraId="6DCFDC16" w14:textId="39E4293D" w:rsidR="009C6491" w:rsidRDefault="00544A8D" w:rsidP="00AB67E2">
      <w:pPr>
        <w:pStyle w:val="ListParagraph"/>
        <w:numPr>
          <w:ilvl w:val="1"/>
          <w:numId w:val="21"/>
        </w:numPr>
      </w:pPr>
      <w:r>
        <w:rPr>
          <w:lang w:eastAsia="en-US"/>
        </w:rPr>
        <w:lastRenderedPageBreak/>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ListParagraph"/>
        <w:numPr>
          <w:ilvl w:val="1"/>
          <w:numId w:val="21"/>
        </w:numPr>
      </w:pPr>
      <w:r>
        <w:t xml:space="preserve">For </w:t>
      </w:r>
      <w:proofErr w:type="spellStart"/>
      <w:r>
        <w:t>gNB</w:t>
      </w:r>
      <w:proofErr w:type="spellEnd"/>
      <w:r>
        <w:t>, EDT is determined by the actual LBT bandwidth selected</w:t>
      </w:r>
    </w:p>
    <w:p w14:paraId="486F6D48" w14:textId="6B836DB6" w:rsidR="003E0F3A" w:rsidRDefault="003E0F3A" w:rsidP="00F240E7">
      <w:pPr>
        <w:pStyle w:val="ListParagraph"/>
        <w:numPr>
          <w:ilvl w:val="1"/>
          <w:numId w:val="21"/>
        </w:numPr>
      </w:pPr>
      <w:r>
        <w:t>FW</w:t>
      </w:r>
    </w:p>
    <w:p w14:paraId="53C956B2" w14:textId="51BD1E34" w:rsidR="009C6491" w:rsidRDefault="009C6491"/>
    <w:p w14:paraId="301BDFAF" w14:textId="77777777" w:rsidR="007A2116" w:rsidRDefault="007A2116" w:rsidP="007A2116">
      <w:r>
        <w:t>Please provide your view:</w:t>
      </w:r>
    </w:p>
    <w:tbl>
      <w:tblPr>
        <w:tblStyle w:val="TableGrid"/>
        <w:tblW w:w="9362" w:type="dxa"/>
        <w:tblLayout w:type="fixed"/>
        <w:tblLook w:val="04A0" w:firstRow="1" w:lastRow="0" w:firstColumn="1" w:lastColumn="0" w:noHBand="0" w:noVBand="1"/>
      </w:tblPr>
      <w:tblGrid>
        <w:gridCol w:w="1525"/>
        <w:gridCol w:w="7837"/>
      </w:tblGrid>
      <w:tr w:rsidR="007A2116" w14:paraId="41EB4406" w14:textId="77777777" w:rsidTr="00C73B07">
        <w:tc>
          <w:tcPr>
            <w:tcW w:w="1525" w:type="dxa"/>
          </w:tcPr>
          <w:p w14:paraId="386117D6" w14:textId="77777777" w:rsidR="007A2116" w:rsidRDefault="007A2116" w:rsidP="00C73B07">
            <w:r>
              <w:t>Company</w:t>
            </w:r>
          </w:p>
        </w:tc>
        <w:tc>
          <w:tcPr>
            <w:tcW w:w="7837" w:type="dxa"/>
          </w:tcPr>
          <w:p w14:paraId="7FDC4FB8" w14:textId="77777777" w:rsidR="007A2116" w:rsidRDefault="007A2116" w:rsidP="00C73B07">
            <w:r>
              <w:t>View</w:t>
            </w:r>
          </w:p>
        </w:tc>
      </w:tr>
      <w:tr w:rsidR="007A2116" w14:paraId="61568482" w14:textId="77777777" w:rsidTr="00C73B07">
        <w:tc>
          <w:tcPr>
            <w:tcW w:w="1525" w:type="dxa"/>
          </w:tcPr>
          <w:p w14:paraId="799D6F85" w14:textId="5C419325" w:rsidR="007A2116" w:rsidRDefault="0067136C" w:rsidP="00C73B07">
            <w:pPr>
              <w:rPr>
                <w:rFonts w:eastAsia="Malgun Gothic"/>
                <w:lang w:eastAsia="ko-KR"/>
              </w:rPr>
            </w:pPr>
            <w:r>
              <w:rPr>
                <w:rFonts w:eastAsia="Malgun Gothic"/>
                <w:lang w:eastAsia="ko-KR"/>
              </w:rPr>
              <w:t>Intel</w:t>
            </w:r>
          </w:p>
        </w:tc>
        <w:tc>
          <w:tcPr>
            <w:tcW w:w="7837" w:type="dxa"/>
          </w:tcPr>
          <w:p w14:paraId="27CC3D40" w14:textId="5B3D28D8" w:rsidR="007A2116" w:rsidRDefault="0067136C" w:rsidP="00C73B07">
            <w:pPr>
              <w:rPr>
                <w:rFonts w:eastAsia="Malgun Gothic"/>
                <w:lang w:eastAsia="ko-KR"/>
              </w:rPr>
            </w:pPr>
            <w:r>
              <w:rPr>
                <w:rFonts w:eastAsia="Malgun Gothic"/>
                <w:lang w:eastAsia="ko-KR"/>
              </w:rPr>
              <w:t>Alt. 1 is preferred.</w:t>
            </w:r>
          </w:p>
        </w:tc>
      </w:tr>
      <w:tr w:rsidR="00F74021" w14:paraId="3170B548" w14:textId="77777777" w:rsidTr="00C73B07">
        <w:tc>
          <w:tcPr>
            <w:tcW w:w="1525" w:type="dxa"/>
          </w:tcPr>
          <w:p w14:paraId="33F48E5C" w14:textId="046B5B39" w:rsidR="00F74021" w:rsidRDefault="00F74021" w:rsidP="00C73B07">
            <w:pPr>
              <w:rPr>
                <w:rFonts w:eastAsia="Malgun Gothic"/>
                <w:lang w:eastAsia="ko-KR"/>
              </w:rPr>
            </w:pPr>
            <w:r>
              <w:rPr>
                <w:rFonts w:eastAsia="Malgun Gothic"/>
                <w:lang w:eastAsia="ko-KR"/>
              </w:rPr>
              <w:t>FW</w:t>
            </w:r>
          </w:p>
        </w:tc>
        <w:tc>
          <w:tcPr>
            <w:tcW w:w="7837" w:type="dxa"/>
          </w:tcPr>
          <w:p w14:paraId="39808CB0" w14:textId="77777777" w:rsidR="00F74021" w:rsidRDefault="00F74021" w:rsidP="00C73B07">
            <w:pPr>
              <w:rPr>
                <w:rFonts w:eastAsia="Malgun Gothic"/>
                <w:lang w:eastAsia="ko-KR"/>
              </w:rPr>
            </w:pPr>
            <w:r>
              <w:rPr>
                <w:rFonts w:eastAsia="Malgun Gothic"/>
                <w:lang w:eastAsia="ko-KR"/>
              </w:rPr>
              <w:t>Between Alt.1 and Alt.2 our preference is Alt.2.</w:t>
            </w:r>
          </w:p>
          <w:p w14:paraId="48907FB9" w14:textId="77777777" w:rsidR="00F74021" w:rsidRDefault="00F74021" w:rsidP="00C73B07">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C73B07">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C73B07">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w:t>
            </w:r>
            <w:proofErr w:type="spellStart"/>
            <w:r>
              <w:rPr>
                <w:rFonts w:eastAsia="Malgun Gothic"/>
                <w:lang w:eastAsia="ko-KR"/>
              </w:rPr>
              <w:t>gNB</w:t>
            </w:r>
            <w:proofErr w:type="spellEnd"/>
            <w:r>
              <w:rPr>
                <w:rFonts w:eastAsia="Malgun Gothic"/>
                <w:lang w:eastAsia="ko-KR"/>
              </w:rPr>
              <w:t xml:space="preserve">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EA77ED">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EA77ED">
            <w:pPr>
              <w:rPr>
                <w:rFonts w:eastAsia="Malgun Gothic"/>
                <w:lang w:eastAsia="ko-KR"/>
              </w:rPr>
            </w:pPr>
            <w:r>
              <w:rPr>
                <w:rFonts w:eastAsia="Malgun Gothic"/>
                <w:lang w:eastAsia="ko-KR"/>
              </w:rPr>
              <w:t>Alt1</w:t>
            </w:r>
            <w:r>
              <w:rPr>
                <w:rFonts w:eastAsia="Malgun Gothic"/>
                <w:lang w:eastAsia="ko-KR"/>
              </w:rPr>
              <w:t xml:space="preserve"> is the baseline according to regulations. </w:t>
            </w:r>
          </w:p>
        </w:tc>
      </w:tr>
    </w:tbl>
    <w:p w14:paraId="5F3C8735" w14:textId="77777777" w:rsidR="007A2116" w:rsidRDefault="007A2116"/>
    <w:p w14:paraId="5A0FC8CF" w14:textId="77777777" w:rsidR="00996176" w:rsidRDefault="004954B4">
      <w:pPr>
        <w:pStyle w:val="Heading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99A16BA" w14:textId="77777777" w:rsidR="00996176" w:rsidRDefault="004954B4">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ListParagraph"/>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ListParagraph"/>
              <w:numPr>
                <w:ilvl w:val="0"/>
                <w:numId w:val="24"/>
              </w:numPr>
              <w:rPr>
                <w:rFonts w:eastAsia="SimSun"/>
              </w:rPr>
            </w:pPr>
            <w:r>
              <w:rPr>
                <w:rFonts w:eastAsia="SimSun"/>
              </w:rPr>
              <w:t>FFS definition of Operating Channel BW</w:t>
            </w:r>
          </w:p>
          <w:p w14:paraId="46341393" w14:textId="77777777" w:rsidR="00996176" w:rsidRDefault="004954B4">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56DFBF2D" w14:textId="77777777" w:rsidR="00996176" w:rsidRDefault="004954B4">
            <w:pPr>
              <w:pStyle w:val="ListParagraph"/>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ListParagraph"/>
              <w:numPr>
                <w:ilvl w:val="1"/>
                <w:numId w:val="19"/>
              </w:numPr>
            </w:pPr>
            <w:r>
              <w:t xml:space="preserve">The node is not expected to transmit in the COT with higher Pout than the Pout </w:t>
            </w:r>
            <w:r>
              <w:lastRenderedPageBreak/>
              <w:t>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ListParagraph"/>
              <w:numPr>
                <w:ilvl w:val="0"/>
                <w:numId w:val="25"/>
              </w:numPr>
            </w:pPr>
            <w:r>
              <w:t xml:space="preserve">For LBT purpose, the energy at </w:t>
            </w:r>
            <w:proofErr w:type="spellStart"/>
            <w:r>
              <w:t>gNB</w:t>
            </w:r>
            <w:proofErr w:type="spellEnd"/>
            <w:r>
              <w:t xml:space="preserve">/UE is measured after antenna and antenna gain is included in the energy measurement. </w:t>
            </w:r>
          </w:p>
          <w:p w14:paraId="7FF9D191" w14:textId="77777777" w:rsidR="00996176" w:rsidRDefault="004954B4">
            <w:pPr>
              <w:pStyle w:val="ListParagraph"/>
              <w:numPr>
                <w:ilvl w:val="0"/>
                <w:numId w:val="25"/>
              </w:numPr>
            </w:pPr>
            <w:r>
              <w:t>The energy measurement is compared with EDT with no further adjustment to EDT standardized in Rel.17</w:t>
            </w:r>
          </w:p>
          <w:p w14:paraId="2DE9A422" w14:textId="77777777" w:rsidR="00996176" w:rsidRDefault="004954B4">
            <w:pPr>
              <w:pStyle w:val="ListParagraph"/>
              <w:numPr>
                <w:ilvl w:val="1"/>
                <w:numId w:val="25"/>
              </w:numPr>
            </w:pPr>
            <w:r>
              <w:t xml:space="preserve">Note: This does not rule out extra backoff (conservative) EDT being applied as </w:t>
            </w:r>
            <w:proofErr w:type="spellStart"/>
            <w:r>
              <w:t>gNB</w:t>
            </w:r>
            <w:proofErr w:type="spellEnd"/>
            <w:r>
              <w:t xml:space="preserve">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 xml:space="preserve">For </w:t>
            </w:r>
            <w:proofErr w:type="spellStart"/>
            <w:r>
              <w:rPr>
                <w:lang w:eastAsia="ja-JP"/>
              </w:rPr>
              <w:t>gNB</w:t>
            </w:r>
            <w:proofErr w:type="spellEnd"/>
            <w:r>
              <w:rPr>
                <w:lang w:eastAsia="ja-JP"/>
              </w:rPr>
              <w:t xml:space="preserve"> initiated COT, for Pout in EDT determination at the initiating device (</w:t>
            </w:r>
            <w:proofErr w:type="spellStart"/>
            <w:r>
              <w:rPr>
                <w:lang w:eastAsia="ja-JP"/>
              </w:rPr>
              <w:t>gNB</w:t>
            </w:r>
            <w:proofErr w:type="spellEnd"/>
            <w:r>
              <w:rPr>
                <w:lang w:eastAsia="ja-JP"/>
              </w:rPr>
              <w:t>),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w:t>
            </w:r>
            <w:proofErr w:type="spellStart"/>
            <w:r>
              <w:rPr>
                <w:lang w:eastAsia="ja-JP"/>
              </w:rPr>
              <w:t>gNB</w:t>
            </w:r>
            <w:proofErr w:type="spellEnd"/>
            <w:r>
              <w:rPr>
                <w:lang w:eastAsia="ja-JP"/>
              </w:rPr>
              <w:t>)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 xml:space="preserve">Huawei </w:t>
            </w:r>
            <w:proofErr w:type="spellStart"/>
            <w:r>
              <w:t>HiSilicon</w:t>
            </w:r>
            <w:proofErr w:type="spellEnd"/>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 xml:space="preserve">Huawei </w:t>
            </w:r>
            <w:proofErr w:type="spellStart"/>
            <w:r>
              <w:t>HiSilicon</w:t>
            </w:r>
            <w:proofErr w:type="spellEnd"/>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 xml:space="preserve">Nokia </w:t>
            </w:r>
            <w:proofErr w:type="spellStart"/>
            <w:r>
              <w:t>Nokia</w:t>
            </w:r>
            <w:proofErr w:type="spellEnd"/>
            <w:r>
              <w:t xml:space="preserve">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lastRenderedPageBreak/>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ListParagraph"/>
        <w:numPr>
          <w:ilvl w:val="1"/>
          <w:numId w:val="25"/>
        </w:numPr>
        <w:rPr>
          <w:lang w:eastAsia="en-US"/>
        </w:rPr>
      </w:pPr>
      <w:r>
        <w:t xml:space="preserve">Support: Apple, LGE, Ericsson, </w:t>
      </w:r>
    </w:p>
    <w:p w14:paraId="4DB2A396" w14:textId="77777777" w:rsidR="00996176" w:rsidRDefault="004954B4">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ListParagraph"/>
        <w:numPr>
          <w:ilvl w:val="1"/>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056693">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w:t>
            </w:r>
            <w:proofErr w:type="spellStart"/>
            <w:r w:rsidR="004954B4">
              <w:rPr>
                <w:i/>
              </w:rPr>
              <w:t>gNB</w:t>
            </w:r>
            <w:proofErr w:type="spellEnd"/>
            <w:r w:rsidR="004954B4">
              <w:rPr>
                <w:i/>
              </w:rPr>
              <w:t xml:space="preserve">/UE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657A9426" w14:textId="77777777" w:rsidR="00996176" w:rsidRDefault="004954B4">
            <w:pPr>
              <w:rPr>
                <w:rFonts w:eastAsia="SimSun"/>
                <w:lang w:eastAsia="ko-KR"/>
              </w:rPr>
            </w:pPr>
            <w:r>
              <w:rPr>
                <w:rFonts w:eastAsia="SimSun" w:hint="eastAsia"/>
              </w:rPr>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SimSun"/>
              </w:rPr>
            </w:pPr>
            <w:proofErr w:type="spellStart"/>
            <w:r>
              <w:rPr>
                <w:rFonts w:eastAsia="SimSun"/>
              </w:rPr>
              <w:t>InterDigital</w:t>
            </w:r>
            <w:proofErr w:type="spellEnd"/>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lastRenderedPageBreak/>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77777777" w:rsidR="00996176" w:rsidRDefault="004954B4">
      <w:pPr>
        <w:pStyle w:val="ListParagraph"/>
        <w:numPr>
          <w:ilvl w:val="0"/>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0DEEC423" w14:textId="77777777" w:rsidR="00996176" w:rsidRDefault="004954B4">
      <w:pPr>
        <w:pStyle w:val="ListParagraph"/>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lastRenderedPageBreak/>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w:t>
            </w:r>
            <w:proofErr w:type="spellStart"/>
            <w:r>
              <w:rPr>
                <w:rFonts w:eastAsiaTheme="minorEastAsia"/>
              </w:rPr>
              <w:t>gNB</w:t>
            </w:r>
            <w:proofErr w:type="spellEnd"/>
            <w:r>
              <w:rPr>
                <w:rFonts w:eastAsiaTheme="minorEastAsia"/>
              </w:rPr>
              <w:t xml:space="preserve"> is allowed if corresponding LBT procedure has succeeded.  </w:t>
            </w:r>
          </w:p>
        </w:tc>
      </w:tr>
    </w:tbl>
    <w:p w14:paraId="48F41CB9" w14:textId="77777777" w:rsidR="00996176" w:rsidRDefault="00996176"/>
    <w:p w14:paraId="57FEC963" w14:textId="77777777" w:rsidR="00996176" w:rsidRDefault="00996176"/>
    <w:p w14:paraId="6480AF2F" w14:textId="77777777" w:rsidR="00996176" w:rsidRDefault="004954B4">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ListParagraph"/>
              <w:numPr>
                <w:ilvl w:val="0"/>
                <w:numId w:val="27"/>
              </w:numPr>
            </w:pPr>
            <w:r>
              <w:t xml:space="preserve">Alt 1: Single LBT sensing with wide beam ‘cover’ all beams to be used in the COT with appropriate ED threshold </w:t>
            </w:r>
          </w:p>
          <w:p w14:paraId="6151E9DE" w14:textId="77777777" w:rsidR="00996176" w:rsidRDefault="004954B4">
            <w:pPr>
              <w:pStyle w:val="ListParagraph"/>
              <w:numPr>
                <w:ilvl w:val="1"/>
                <w:numId w:val="27"/>
              </w:numPr>
            </w:pPr>
            <w:r>
              <w:t>FFS: Details on the definition of “cover”</w:t>
            </w:r>
          </w:p>
          <w:p w14:paraId="1E85CC55" w14:textId="77777777" w:rsidR="00996176" w:rsidRDefault="004954B4">
            <w:pPr>
              <w:pStyle w:val="ListParagraph"/>
              <w:numPr>
                <w:ilvl w:val="0"/>
                <w:numId w:val="27"/>
              </w:numPr>
            </w:pPr>
            <w:r>
              <w:t>Alt 2: Independent per-beam LBT sensing at the start of COT is performed for beams used in the COT</w:t>
            </w:r>
          </w:p>
          <w:p w14:paraId="0DFC94D3" w14:textId="77777777" w:rsidR="00996176" w:rsidRDefault="004954B4">
            <w:pPr>
              <w:pStyle w:val="ListParagraph"/>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ListParagraph"/>
              <w:numPr>
                <w:ilvl w:val="0"/>
                <w:numId w:val="28"/>
              </w:numPr>
            </w:pPr>
            <w:r>
              <w:t xml:space="preserve">SSB transmission with LBT is supported, at least when the conditions for contention </w:t>
            </w:r>
            <w:r>
              <w:lastRenderedPageBreak/>
              <w:t xml:space="preserve">exempt short control signalling based SSB transmission is not met </w:t>
            </w:r>
          </w:p>
          <w:p w14:paraId="215F297B" w14:textId="77777777" w:rsidR="00996176" w:rsidRDefault="004954B4">
            <w:pPr>
              <w:pStyle w:val="ListParagraph"/>
              <w:numPr>
                <w:ilvl w:val="1"/>
                <w:numId w:val="28"/>
              </w:numPr>
            </w:pPr>
            <w:r>
              <w:t>Note the channel access for SSB with LBT may not be different from a normal COT with multiple beams</w:t>
            </w:r>
          </w:p>
          <w:p w14:paraId="5AC71ACA" w14:textId="77777777" w:rsidR="00996176" w:rsidRDefault="004954B4">
            <w:pPr>
              <w:pStyle w:val="ListParagraph"/>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ListParagraph"/>
              <w:numPr>
                <w:ilvl w:val="0"/>
                <w:numId w:val="26"/>
              </w:numPr>
            </w:pPr>
            <w:r>
              <w:t>Alt A: The per-beam LBT for different beams is performed in TDM fashion</w:t>
            </w:r>
          </w:p>
          <w:p w14:paraId="70662B72" w14:textId="77777777" w:rsidR="00996176" w:rsidRDefault="004954B4">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A9DB3B8" w14:textId="77777777" w:rsidR="00996176" w:rsidRDefault="004954B4">
            <w:pPr>
              <w:pStyle w:val="ListParagraph"/>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F0464B3" w14:textId="77777777" w:rsidR="00996176" w:rsidRDefault="004954B4">
            <w:pPr>
              <w:pStyle w:val="ListParagraph"/>
              <w:numPr>
                <w:ilvl w:val="1"/>
                <w:numId w:val="26"/>
              </w:numPr>
            </w:pPr>
            <w:r>
              <w:t xml:space="preserve">Alt A-3: The node performs </w:t>
            </w:r>
            <w:proofErr w:type="spellStart"/>
            <w:r>
              <w:t>eCCA</w:t>
            </w:r>
            <w:proofErr w:type="spellEnd"/>
            <w:r>
              <w:t xml:space="preserve"> of the different beams simultaneous, round robin between different beams</w:t>
            </w:r>
          </w:p>
          <w:p w14:paraId="5697EC1C"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ListParagraph"/>
              <w:numPr>
                <w:ilvl w:val="0"/>
                <w:numId w:val="26"/>
              </w:numPr>
            </w:pPr>
            <w:r>
              <w:t>Alt A: The per-beam LBT for different beams is performed one after another in time domain</w:t>
            </w:r>
          </w:p>
          <w:p w14:paraId="46F56572" w14:textId="77777777" w:rsidR="00996176" w:rsidRDefault="004954B4">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F419324" w14:textId="77777777" w:rsidR="00996176" w:rsidRDefault="004954B4">
            <w:pPr>
              <w:pStyle w:val="ListParagraph"/>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1B6A5EB" w14:textId="77777777" w:rsidR="00996176" w:rsidRDefault="004954B4">
            <w:pPr>
              <w:pStyle w:val="ListParagraph"/>
              <w:numPr>
                <w:ilvl w:val="1"/>
                <w:numId w:val="26"/>
              </w:numPr>
            </w:pPr>
            <w:r>
              <w:t xml:space="preserve">Alt A-3: The node performs </w:t>
            </w:r>
            <w:proofErr w:type="spellStart"/>
            <w:r>
              <w:t>eCCA</w:t>
            </w:r>
            <w:proofErr w:type="spellEnd"/>
            <w:r>
              <w:t xml:space="preserve"> of the different beams simultaneous, round robin between different beams</w:t>
            </w:r>
          </w:p>
          <w:p w14:paraId="7707FA0A"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 xml:space="preserve">Huawei </w:t>
            </w:r>
            <w:proofErr w:type="spellStart"/>
            <w:r>
              <w:t>HiSilicon</w:t>
            </w:r>
            <w:proofErr w:type="spellEnd"/>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 xml:space="preserve">Huawei </w:t>
            </w:r>
            <w:proofErr w:type="spellStart"/>
            <w:r>
              <w:t>HiSilicon</w:t>
            </w:r>
            <w:proofErr w:type="spellEnd"/>
          </w:p>
        </w:tc>
        <w:tc>
          <w:tcPr>
            <w:tcW w:w="7454" w:type="dxa"/>
          </w:tcPr>
          <w:p w14:paraId="332A5F19" w14:textId="77777777" w:rsidR="00996176" w:rsidRDefault="004954B4">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proofErr w:type="spellStart"/>
            <w:r>
              <w:t>InterDigital</w:t>
            </w:r>
            <w:proofErr w:type="spellEnd"/>
            <w:r>
              <w:t xml:space="preserve">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996176" w14:paraId="016C979A" w14:textId="77777777">
        <w:trPr>
          <w:trHeight w:val="288"/>
        </w:trPr>
        <w:tc>
          <w:tcPr>
            <w:tcW w:w="1908" w:type="dxa"/>
            <w:noWrap/>
          </w:tcPr>
          <w:p w14:paraId="7BED9DEB" w14:textId="77777777" w:rsidR="00996176" w:rsidRDefault="004954B4">
            <w:proofErr w:type="spellStart"/>
            <w:r>
              <w:t>InterDigital</w:t>
            </w:r>
            <w:proofErr w:type="spellEnd"/>
            <w:r>
              <w:t xml:space="preserve">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proofErr w:type="spellStart"/>
            <w:r>
              <w:t>InterDigital</w:t>
            </w:r>
            <w:proofErr w:type="spellEnd"/>
            <w:r>
              <w:t xml:space="preserve">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proofErr w:type="spellStart"/>
            <w:r>
              <w:lastRenderedPageBreak/>
              <w:t>InterDigital</w:t>
            </w:r>
            <w:proofErr w:type="spellEnd"/>
            <w:r>
              <w:t xml:space="preserve">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 xml:space="preserve">If the </w:t>
            </w:r>
            <w:proofErr w:type="spellStart"/>
            <w:r>
              <w:t>gNB</w:t>
            </w:r>
            <w:proofErr w:type="spellEnd"/>
            <w:r>
              <w:t xml:space="preserve">/UE perform independent per-beam LBT sensing at the start of COT and the results of per-beam LBT are not successful on all the beams , the </w:t>
            </w:r>
            <w:proofErr w:type="spellStart"/>
            <w:r>
              <w:t>gNB</w:t>
            </w:r>
            <w:proofErr w:type="spellEnd"/>
            <w:r>
              <w:t>/UE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 xml:space="preserve">ZTE </w:t>
            </w:r>
            <w:proofErr w:type="spellStart"/>
            <w:r>
              <w:t>Sanechips</w:t>
            </w:r>
            <w:proofErr w:type="spellEnd"/>
          </w:p>
        </w:tc>
        <w:tc>
          <w:tcPr>
            <w:tcW w:w="7454" w:type="dxa"/>
          </w:tcPr>
          <w:p w14:paraId="2EBB9E90" w14:textId="77777777" w:rsidR="00996176" w:rsidRDefault="004954B4">
            <w:r>
              <w:t xml:space="preserve">Proposal 14: Considering LBT overhead and transmission delay, Alt B </w:t>
            </w:r>
            <w:proofErr w:type="spellStart"/>
            <w:r>
              <w:t>that“The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 xml:space="preserve">ZTE </w:t>
            </w:r>
            <w:proofErr w:type="spellStart"/>
            <w:r>
              <w:t>Sanechips</w:t>
            </w:r>
            <w:proofErr w:type="spellEnd"/>
          </w:p>
        </w:tc>
        <w:tc>
          <w:tcPr>
            <w:tcW w:w="7454" w:type="dxa"/>
          </w:tcPr>
          <w:p w14:paraId="407AEF54" w14:textId="77777777" w:rsidR="00996176" w:rsidRDefault="004954B4">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 xml:space="preserve">ZTE </w:t>
            </w:r>
            <w:proofErr w:type="spellStart"/>
            <w:r>
              <w:t>Sanechips</w:t>
            </w:r>
            <w:proofErr w:type="spellEnd"/>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 xml:space="preserve">Nokia </w:t>
            </w:r>
            <w:proofErr w:type="spellStart"/>
            <w:r>
              <w:t>Nokia</w:t>
            </w:r>
            <w:proofErr w:type="spellEnd"/>
            <w:r>
              <w:t xml:space="preserve"> Shanghai Bell</w:t>
            </w:r>
          </w:p>
        </w:tc>
        <w:tc>
          <w:tcPr>
            <w:tcW w:w="7454" w:type="dxa"/>
          </w:tcPr>
          <w:p w14:paraId="7DAF78B5" w14:textId="77777777" w:rsidR="00996176" w:rsidRDefault="004954B4">
            <w:r>
              <w:t xml:space="preserve">Proposal 10: Single </w:t>
            </w:r>
            <w:proofErr w:type="spellStart"/>
            <w:r>
              <w:t>Ninit</w:t>
            </w:r>
            <w:proofErr w:type="spellEnd"/>
            <w:r>
              <w:t xml:space="preserve">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 xml:space="preserve">Nokia </w:t>
            </w:r>
            <w:proofErr w:type="spellStart"/>
            <w:r>
              <w:t>Nokia</w:t>
            </w:r>
            <w:proofErr w:type="spellEnd"/>
            <w:r>
              <w:t xml:space="preserve"> Shanghai Bell</w:t>
            </w:r>
          </w:p>
        </w:tc>
        <w:tc>
          <w:tcPr>
            <w:tcW w:w="7454" w:type="dxa"/>
          </w:tcPr>
          <w:p w14:paraId="7DFBB222" w14:textId="77777777" w:rsidR="00996176" w:rsidRDefault="004954B4">
            <w:r>
              <w:t xml:space="preserve">Proposal 11: When independent per-beam LBT sensing is performed at </w:t>
            </w:r>
            <w:proofErr w:type="spellStart"/>
            <w:r>
              <w:t>gNB</w:t>
            </w:r>
            <w:proofErr w:type="spellEnd"/>
            <w:r>
              <w:t xml:space="preserve">,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 xml:space="preserve">Nokia </w:t>
            </w:r>
            <w:proofErr w:type="spellStart"/>
            <w:r>
              <w:t>Nokia</w:t>
            </w:r>
            <w:proofErr w:type="spellEnd"/>
            <w:r>
              <w:t xml:space="preserve">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w:t>
            </w:r>
            <w:r>
              <w:lastRenderedPageBreak/>
              <w:t xml:space="preserve">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lastRenderedPageBreak/>
              <w:t>Intel Corporation</w:t>
            </w:r>
          </w:p>
        </w:tc>
        <w:tc>
          <w:tcPr>
            <w:tcW w:w="7454" w:type="dxa"/>
          </w:tcPr>
          <w:p w14:paraId="4900FB4B" w14:textId="77777777" w:rsidR="00996176" w:rsidRDefault="004954B4">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 xml:space="preserve">Proposal 16: After the </w:t>
            </w:r>
            <w:proofErr w:type="spellStart"/>
            <w:r>
              <w:t>gNB</w:t>
            </w:r>
            <w:proofErr w:type="spellEnd"/>
            <w:r>
              <w:t xml:space="preserve">/UE ceases transmission in any of the beam for which the channel access procedure was done, the </w:t>
            </w:r>
            <w:proofErr w:type="spellStart"/>
            <w:r>
              <w:t>gNB</w:t>
            </w:r>
            <w:proofErr w:type="spellEnd"/>
            <w:r>
              <w:t>/UE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 xml:space="preserve">Proposal 7  RAN1 to agree that only a single Type 1 channel access mechanism (or same </w:t>
            </w:r>
            <w:proofErr w:type="spellStart"/>
            <w:r>
              <w:t>N_init</w:t>
            </w:r>
            <w:proofErr w:type="spellEnd"/>
            <w:r>
              <w:t xml:space="preserve"> for all the applicable sensing) is initiated for multi-beam COTs when the </w:t>
            </w:r>
            <w:proofErr w:type="spellStart"/>
            <w:r>
              <w:t>gNB</w:t>
            </w:r>
            <w:proofErr w:type="spellEnd"/>
            <w:r>
              <w:t>/UE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xml:space="preserve">-  Type 1 channel access procedure as described in Clause 4.4.1 is applied </w:t>
            </w:r>
            <w:r>
              <w:lastRenderedPageBreak/>
              <w:t>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xml:space="preserve">-  When the </w:t>
            </w:r>
            <w:proofErr w:type="spellStart"/>
            <w:r>
              <w:t>gNB</w:t>
            </w:r>
            <w:proofErr w:type="spellEnd"/>
            <w:r>
              <w:t>/UE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w:t>
            </w:r>
            <w:proofErr w:type="spellStart"/>
            <w:r>
              <w:t>gNB</w:t>
            </w:r>
            <w:proofErr w:type="spellEnd"/>
            <w:r>
              <w:t xml:space="preserve">/UE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lastRenderedPageBreak/>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 xml:space="preserve">Proposal #3: When simultaneous sensing in different beams is used to Type 1channel access for </w:t>
            </w:r>
            <w:proofErr w:type="spellStart"/>
            <w:r>
              <w:t>gNB</w:t>
            </w:r>
            <w:proofErr w:type="spellEnd"/>
            <w:r>
              <w:t>-initiated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 xml:space="preserve">Proposal #5: When simultaneous sensing in different beams is used to Type 1channel access for </w:t>
            </w:r>
            <w:proofErr w:type="spellStart"/>
            <w:r>
              <w:t>gNB</w:t>
            </w:r>
            <w:proofErr w:type="spellEnd"/>
            <w:r>
              <w:t>-initiated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lastRenderedPageBreak/>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ListParagraph"/>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ListParagraph"/>
        <w:numPr>
          <w:ilvl w:val="0"/>
          <w:numId w:val="27"/>
        </w:numPr>
      </w:pPr>
      <w:r>
        <w:t>Support 2.3-1 but please check if 2.3-1a is acceptable as well: vivo, Intel, Apple, WILUS, MediaTek, DCM, ZTE, OPPO, IDCC, Nokia</w:t>
      </w:r>
    </w:p>
    <w:p w14:paraId="364E2A60" w14:textId="77777777" w:rsidR="00996176" w:rsidRDefault="004954B4">
      <w:pPr>
        <w:pStyle w:val="ListParagraph"/>
        <w:numPr>
          <w:ilvl w:val="0"/>
          <w:numId w:val="27"/>
        </w:numPr>
      </w:pPr>
      <w:r>
        <w:t xml:space="preserve">Support 2.3-1a (but please check if 2.3-1b is fine): Lenovo, FW, Nokia, Xiaomi, LGE, NEC, Panasonic, </w:t>
      </w:r>
      <w:proofErr w:type="spellStart"/>
      <w:r>
        <w:t>Transsion</w:t>
      </w:r>
      <w:proofErr w:type="spellEnd"/>
      <w:r>
        <w:t>, Lenovo, CATT, Intel</w:t>
      </w:r>
    </w:p>
    <w:p w14:paraId="6FBC6709" w14:textId="77777777" w:rsidR="00996176" w:rsidRDefault="004954B4">
      <w:pPr>
        <w:pStyle w:val="ListParagraph"/>
        <w:numPr>
          <w:ilvl w:val="0"/>
          <w:numId w:val="27"/>
        </w:numPr>
      </w:pPr>
      <w:r>
        <w:t>Not support: Ericsson,</w:t>
      </w:r>
    </w:p>
    <w:p w14:paraId="29C9AD05"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proofErr w:type="spellStart"/>
            <w:r>
              <w:rPr>
                <w:rFonts w:eastAsia="SimSun"/>
              </w:rPr>
              <w:t>InterDigital</w:t>
            </w:r>
            <w:proofErr w:type="spellEnd"/>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Support updated  2.3-1a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w:t>
            </w:r>
            <w:proofErr w:type="spellStart"/>
            <w:r>
              <w:rPr>
                <w:rFonts w:eastAsia="SimSun"/>
              </w:rPr>
              <w:t>gNB</w:t>
            </w:r>
            <w:proofErr w:type="spellEnd"/>
            <w:r>
              <w:rPr>
                <w:rFonts w:eastAsia="SimSun"/>
              </w:rPr>
              <w:t xml:space="preserve">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w:t>
            </w:r>
            <w:r>
              <w:rPr>
                <w:rFonts w:eastAsia="Malgun Gothic"/>
                <w:lang w:eastAsia="ko-KR"/>
              </w:rPr>
              <w:lastRenderedPageBreak/>
              <w:t>(2)</w:t>
            </w:r>
          </w:p>
        </w:tc>
        <w:tc>
          <w:tcPr>
            <w:tcW w:w="7837" w:type="dxa"/>
          </w:tcPr>
          <w:p w14:paraId="5F84FB3D" w14:textId="77777777" w:rsidR="00996176" w:rsidRDefault="004954B4">
            <w:pPr>
              <w:rPr>
                <w:rFonts w:eastAsia="Malgun Gothic"/>
                <w:lang w:eastAsia="ko-KR"/>
              </w:rPr>
            </w:pPr>
            <w:r>
              <w:rPr>
                <w:rFonts w:eastAsia="Malgun Gothic" w:hint="eastAsia"/>
                <w:lang w:eastAsia="ko-KR"/>
              </w:rPr>
              <w:lastRenderedPageBreak/>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CommentText"/>
              <w:rPr>
                <w:sz w:val="24"/>
                <w:szCs w:val="24"/>
              </w:rPr>
            </w:pPr>
          </w:p>
          <w:p w14:paraId="4ADAA33C" w14:textId="77777777" w:rsidR="00996176" w:rsidRDefault="004954B4">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CommentText"/>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ListParagraph"/>
              <w:numPr>
                <w:ilvl w:val="0"/>
                <w:numId w:val="27"/>
              </w:numPr>
              <w:rPr>
                <w:i/>
                <w:iCs/>
                <w:color w:val="FF0000"/>
              </w:rPr>
            </w:pPr>
            <w:r>
              <w:rPr>
                <w:i/>
                <w:iCs/>
                <w:color w:val="FF0000"/>
              </w:rPr>
              <w:t xml:space="preserve">Note: </w:t>
            </w:r>
            <w:proofErr w:type="spellStart"/>
            <w:r>
              <w:rPr>
                <w:i/>
                <w:iCs/>
                <w:strike/>
                <w:color w:val="FF0000"/>
              </w:rPr>
              <w:t>In</w:t>
            </w:r>
            <w:r>
              <w:rPr>
                <w:i/>
                <w:iCs/>
                <w:color w:val="FF0000"/>
              </w:rPr>
              <w:t>For</w:t>
            </w:r>
            <w:proofErr w:type="spellEnd"/>
            <w:r>
              <w:rPr>
                <w:i/>
                <w:iCs/>
                <w:color w:val="FF0000"/>
              </w:rPr>
              <w:t xml:space="preserve">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 xml:space="preserve">by a </w:t>
            </w:r>
            <w:proofErr w:type="spellStart"/>
            <w:r>
              <w:rPr>
                <w:i/>
                <w:iCs/>
                <w:color w:val="C00000"/>
              </w:rPr>
              <w:t>gNB</w:t>
            </w:r>
            <w:proofErr w:type="spellEnd"/>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 xml:space="preserve">Given the concern from Ericsson, let’s try to agree on </w:t>
            </w:r>
            <w:proofErr w:type="spellStart"/>
            <w:r>
              <w:rPr>
                <w:rFonts w:eastAsia="Malgun Gothic"/>
                <w:color w:val="FF0000"/>
                <w:lang w:eastAsia="ko-KR"/>
              </w:rPr>
              <w:t>gNB</w:t>
            </w:r>
            <w:proofErr w:type="spellEnd"/>
            <w:r>
              <w:rPr>
                <w:rFonts w:eastAsia="Malgun Gothic"/>
                <w:color w:val="FF0000"/>
                <w:lang w:eastAsia="ko-KR"/>
              </w:rPr>
              <w:t xml:space="preserve">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 xml:space="preserve">at </w:t>
      </w:r>
      <w:proofErr w:type="spellStart"/>
      <w:r>
        <w:rPr>
          <w:color w:val="FF0000"/>
        </w:rPr>
        <w:t>gNB</w:t>
      </w:r>
      <w:proofErr w:type="spellEnd"/>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ListParagraph"/>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ListParagraph"/>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ListParagraph"/>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proofErr w:type="spellStart"/>
            <w:r>
              <w:rPr>
                <w:rFonts w:eastAsia="SimSun"/>
              </w:rPr>
              <w:t>InterDigital</w:t>
            </w:r>
            <w:proofErr w:type="spellEnd"/>
          </w:p>
        </w:tc>
        <w:tc>
          <w:tcPr>
            <w:tcW w:w="7837" w:type="dxa"/>
          </w:tcPr>
          <w:p w14:paraId="16A8E3B6" w14:textId="77777777"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0DEFC21" w14:textId="77777777" w:rsidR="00996176" w:rsidRDefault="004954B4">
            <w:pPr>
              <w:rPr>
                <w:rFonts w:eastAsiaTheme="minorEastAsia"/>
              </w:rPr>
            </w:pPr>
            <w:r>
              <w:rPr>
                <w:rFonts w:eastAsiaTheme="minorEastAsia"/>
              </w:rPr>
              <w:t>We think the discussion point is not necessary at this time. We think we should first finalize multi-channel access mechanism first and, then see what we can i</w:t>
            </w:r>
            <w:r>
              <w:rPr>
                <w:rFonts w:eastAsiaTheme="minorEastAsia"/>
              </w:rPr>
              <w:lastRenderedPageBreak/>
              <w:t xml:space="preserve">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2.3-3: (new)</w:t>
      </w:r>
    </w:p>
    <w:p w14:paraId="5C46F201" w14:textId="4B2C6656" w:rsidR="00B708C3" w:rsidRDefault="001E5A70" w:rsidP="00B708C3">
      <w:r>
        <w:t xml:space="preserve">When independent per-beam LBT sensing is performed </w:t>
      </w:r>
      <w:r w:rsidRPr="001E5A70">
        <w:t xml:space="preserve">at </w:t>
      </w:r>
      <w:proofErr w:type="spellStart"/>
      <w:r w:rsidRPr="001E5A70">
        <w:t>gNB</w:t>
      </w:r>
      <w:proofErr w:type="spellEnd"/>
      <w:r>
        <w:t xml:space="preserve">, </w:t>
      </w:r>
      <w:r w:rsidR="00B708C3">
        <w:t xml:space="preserve">each time the </w:t>
      </w:r>
      <w:proofErr w:type="spellStart"/>
      <w:r w:rsidR="00B708C3">
        <w:t>gNB</w:t>
      </w:r>
      <w:proofErr w:type="spellEnd"/>
      <w:r w:rsidR="00B708C3">
        <w:t xml:space="preserve"> attempts to acquire a COT</w:t>
      </w:r>
    </w:p>
    <w:p w14:paraId="28BEEC01" w14:textId="1F6B1BFB" w:rsidR="00B708C3" w:rsidRDefault="00B708C3" w:rsidP="00B708C3">
      <w:pPr>
        <w:pStyle w:val="ListParagraph"/>
        <w:numPr>
          <w:ilvl w:val="0"/>
          <w:numId w:val="30"/>
        </w:numPr>
      </w:pPr>
      <w:r>
        <w:t xml:space="preserve">the </w:t>
      </w:r>
      <w:proofErr w:type="spellStart"/>
      <w:r>
        <w:t>gNB</w:t>
      </w:r>
      <w:proofErr w:type="spellEnd"/>
      <w:r>
        <w:t xml:space="preserve">/UE shall re-initialize the counter for each </w:t>
      </w:r>
      <w:r w:rsidR="00393EBE">
        <w:t>beam</w:t>
      </w:r>
      <w:r>
        <w:t xml:space="preserve"> </w:t>
      </w:r>
    </w:p>
    <w:p w14:paraId="3F709B76" w14:textId="2A6C9E03" w:rsidR="00B708C3" w:rsidRDefault="00B708C3" w:rsidP="00B708C3">
      <w:pPr>
        <w:pStyle w:val="ListParagraph"/>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ListParagraph"/>
        <w:numPr>
          <w:ilvl w:val="0"/>
          <w:numId w:val="30"/>
        </w:numPr>
      </w:pPr>
      <w:r>
        <w:t xml:space="preserve">count-down process is independent for each </w:t>
      </w:r>
      <w:r w:rsidR="00393EBE">
        <w:t>beam</w:t>
      </w:r>
    </w:p>
    <w:p w14:paraId="10E3F37C" w14:textId="52911753" w:rsidR="00B708C3" w:rsidRDefault="00B708C3" w:rsidP="00B708C3">
      <w:pPr>
        <w:pStyle w:val="ListParagraph"/>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14A84F62" w:rsidR="00393EBE" w:rsidRDefault="00393EBE" w:rsidP="00B708C3">
      <w:pPr>
        <w:pStyle w:val="ListParagraph"/>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7FA13C2" w14:textId="35BF5F3C" w:rsidR="00552E04" w:rsidRDefault="00552E04" w:rsidP="00B708C3">
      <w:pPr>
        <w:pStyle w:val="ListParagraph"/>
        <w:numPr>
          <w:ilvl w:val="0"/>
          <w:numId w:val="30"/>
        </w:numPr>
        <w:rPr>
          <w:color w:val="000000" w:themeColor="text1"/>
        </w:rPr>
      </w:pPr>
      <w:r>
        <w:rPr>
          <w:color w:val="000000" w:themeColor="text1"/>
        </w:rPr>
        <w:t>Support: Intel, Samsung</w:t>
      </w:r>
    </w:p>
    <w:p w14:paraId="6BB82B07" w14:textId="77777777" w:rsidR="00B708C3" w:rsidRDefault="00B708C3" w:rsidP="00B708C3">
      <w:r>
        <w:t>Please provide your view:</w:t>
      </w:r>
    </w:p>
    <w:tbl>
      <w:tblPr>
        <w:tblStyle w:val="TableGrid"/>
        <w:tblW w:w="9362" w:type="dxa"/>
        <w:tblLayout w:type="fixed"/>
        <w:tblLook w:val="04A0" w:firstRow="1" w:lastRow="0" w:firstColumn="1" w:lastColumn="0" w:noHBand="0" w:noVBand="1"/>
      </w:tblPr>
      <w:tblGrid>
        <w:gridCol w:w="1525"/>
        <w:gridCol w:w="7837"/>
      </w:tblGrid>
      <w:tr w:rsidR="00B708C3" w14:paraId="0486053E" w14:textId="77777777" w:rsidTr="00C73B07">
        <w:tc>
          <w:tcPr>
            <w:tcW w:w="1525" w:type="dxa"/>
          </w:tcPr>
          <w:p w14:paraId="1357A5E7" w14:textId="77777777" w:rsidR="00B708C3" w:rsidRDefault="00B708C3" w:rsidP="00C73B07">
            <w:r>
              <w:t>Company</w:t>
            </w:r>
          </w:p>
        </w:tc>
        <w:tc>
          <w:tcPr>
            <w:tcW w:w="7837" w:type="dxa"/>
          </w:tcPr>
          <w:p w14:paraId="24845A39" w14:textId="77777777" w:rsidR="00B708C3" w:rsidRDefault="00B708C3" w:rsidP="00C73B07">
            <w:r>
              <w:t>View</w:t>
            </w:r>
          </w:p>
        </w:tc>
      </w:tr>
      <w:tr w:rsidR="00B708C3" w14:paraId="59F0AD7F" w14:textId="77777777" w:rsidTr="00C73B07">
        <w:tc>
          <w:tcPr>
            <w:tcW w:w="1525" w:type="dxa"/>
          </w:tcPr>
          <w:p w14:paraId="2483C868" w14:textId="5EDA7EB8" w:rsidR="00B708C3" w:rsidRDefault="001A50BA" w:rsidP="00C73B07">
            <w:pPr>
              <w:rPr>
                <w:rFonts w:eastAsiaTheme="minorEastAsia"/>
              </w:rPr>
            </w:pPr>
            <w:r>
              <w:rPr>
                <w:rFonts w:eastAsiaTheme="minorEastAsia"/>
              </w:rPr>
              <w:t>Intel</w:t>
            </w:r>
          </w:p>
        </w:tc>
        <w:tc>
          <w:tcPr>
            <w:tcW w:w="7837" w:type="dxa"/>
          </w:tcPr>
          <w:p w14:paraId="6EAC100D" w14:textId="698826A6" w:rsidR="00B708C3" w:rsidRDefault="001A50BA" w:rsidP="00C73B07">
            <w:pPr>
              <w:rPr>
                <w:rFonts w:eastAsiaTheme="minorEastAsia"/>
              </w:rPr>
            </w:pPr>
            <w:r>
              <w:rPr>
                <w:rFonts w:eastAsiaTheme="minorEastAsia"/>
              </w:rPr>
              <w:t>We are OK with the proposal</w:t>
            </w:r>
          </w:p>
        </w:tc>
      </w:tr>
      <w:tr w:rsidR="00533D71" w14:paraId="7D18E37F" w14:textId="77777777" w:rsidTr="00C73B07">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EA77ED">
            <w:pPr>
              <w:rPr>
                <w:rFonts w:eastAsiaTheme="minorEastAsia"/>
              </w:rPr>
            </w:pPr>
            <w:r>
              <w:rPr>
                <w:rFonts w:eastAsiaTheme="minorEastAsia"/>
              </w:rPr>
              <w:t>Ericsson</w:t>
            </w:r>
          </w:p>
        </w:tc>
        <w:tc>
          <w:tcPr>
            <w:tcW w:w="7837" w:type="dxa"/>
          </w:tcPr>
          <w:p w14:paraId="24467A13" w14:textId="64BCD3E1" w:rsidR="00420C19" w:rsidRDefault="00420C19" w:rsidP="00EA77ED">
            <w:pPr>
              <w:rPr>
                <w:rFonts w:eastAsiaTheme="minorEastAsia"/>
              </w:rPr>
            </w:pPr>
            <w:r>
              <w:rPr>
                <w:rFonts w:eastAsiaTheme="minorEastAsia"/>
              </w:rPr>
              <w:t>Independent p</w:t>
            </w:r>
            <w:r>
              <w:rPr>
                <w:rFonts w:eastAsiaTheme="minorEastAsia"/>
              </w:rPr>
              <w:t xml:space="preserve">er-beam LBT sensing is only an optional implementation choice. We can leave this for implementation. </w:t>
            </w:r>
            <w:r>
              <w:rPr>
                <w:rFonts w:eastAsiaTheme="minorEastAsia"/>
              </w:rPr>
              <w:t xml:space="preserve">We only agreed to previous proposal 2.3-1c as a compromise. We do not support complicating the specifications with an implementation choice. </w:t>
            </w:r>
          </w:p>
        </w:tc>
      </w:tr>
    </w:tbl>
    <w:p w14:paraId="1966E24E" w14:textId="33BBE633" w:rsidR="00996176" w:rsidRDefault="00996176"/>
    <w:p w14:paraId="4A7B0759" w14:textId="77777777" w:rsidR="00B708C3" w:rsidRDefault="00B708C3"/>
    <w:p w14:paraId="1B0499FD" w14:textId="77777777" w:rsidR="00996176" w:rsidRDefault="004954B4">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ListParagraph"/>
              <w:numPr>
                <w:ilvl w:val="0"/>
                <w:numId w:val="28"/>
              </w:numPr>
            </w:pPr>
            <w:r>
              <w:t xml:space="preserve">Type A: Perform independent </w:t>
            </w:r>
            <w:proofErr w:type="spellStart"/>
            <w:r>
              <w:t>eCCA</w:t>
            </w:r>
            <w:proofErr w:type="spellEnd"/>
            <w:r>
              <w:t xml:space="preserve"> for each channel</w:t>
            </w:r>
          </w:p>
          <w:p w14:paraId="5BDA0840" w14:textId="77777777" w:rsidR="00996176" w:rsidRDefault="004954B4">
            <w:pPr>
              <w:pStyle w:val="ListParagraph"/>
              <w:numPr>
                <w:ilvl w:val="0"/>
                <w:numId w:val="28"/>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ListParagraph"/>
              <w:numPr>
                <w:ilvl w:val="0"/>
                <w:numId w:val="28"/>
              </w:numPr>
            </w:pPr>
            <w:r>
              <w:t>Alt1: Support Type A multi-channel channel access only</w:t>
            </w:r>
          </w:p>
          <w:p w14:paraId="6B27AA8E" w14:textId="77777777" w:rsidR="00996176" w:rsidRDefault="004954B4">
            <w:pPr>
              <w:pStyle w:val="ListParagraph"/>
              <w:numPr>
                <w:ilvl w:val="0"/>
                <w:numId w:val="28"/>
              </w:numPr>
            </w:pPr>
            <w:r>
              <w:t>Alt2: Support both Type A and Type B multi-channel channel access.</w:t>
            </w:r>
          </w:p>
          <w:p w14:paraId="6BC6E838" w14:textId="77777777" w:rsidR="00996176" w:rsidRDefault="004954B4">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ListParagraph"/>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 xml:space="preserve">Huawei </w:t>
            </w:r>
            <w:proofErr w:type="spellStart"/>
            <w:r>
              <w:t>HiSilicon</w:t>
            </w:r>
            <w:proofErr w:type="spellEnd"/>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 xml:space="preserve">Proposal 7: For Type A multi-channel channel access, for each channel, the counter is independently determined. After the COT expires in any one channel, the </w:t>
            </w:r>
            <w:proofErr w:type="spellStart"/>
            <w:r>
              <w:t>gNB</w:t>
            </w:r>
            <w:proofErr w:type="spellEnd"/>
            <w:r>
              <w:t>/UE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 xml:space="preserve">ZTE </w:t>
            </w:r>
            <w:proofErr w:type="spellStart"/>
            <w:r>
              <w:t>Sanechips</w:t>
            </w:r>
            <w:proofErr w:type="spellEnd"/>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 xml:space="preserve">ZTE </w:t>
            </w:r>
            <w:proofErr w:type="spellStart"/>
            <w:r>
              <w:t>Sanechips</w:t>
            </w:r>
            <w:proofErr w:type="spellEnd"/>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proofErr w:type="spellStart"/>
            <w:r>
              <w:t>Spreadtrum</w:t>
            </w:r>
            <w:proofErr w:type="spellEnd"/>
            <w:r>
              <w:t xml:space="preserve">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proofErr w:type="spellStart"/>
            <w:r>
              <w:t>Spreadtrum</w:t>
            </w:r>
            <w:proofErr w:type="spellEnd"/>
            <w:r>
              <w:t xml:space="preserve">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 xml:space="preserve">Proposal 3: After the </w:t>
            </w:r>
            <w:proofErr w:type="spellStart"/>
            <w:r>
              <w:t>gNB</w:t>
            </w:r>
            <w:proofErr w:type="spellEnd"/>
            <w:r>
              <w:t xml:space="preserve">/UE ceases transmission in any one channel, the </w:t>
            </w:r>
            <w:proofErr w:type="spellStart"/>
            <w:r>
              <w:t>gNB</w:t>
            </w:r>
            <w:proofErr w:type="spellEnd"/>
            <w:r>
              <w:t>/UE reinitializes the counter for all channels.</w:t>
            </w:r>
          </w:p>
        </w:tc>
      </w:tr>
      <w:tr w:rsidR="00996176" w14:paraId="3D340B85" w14:textId="77777777">
        <w:trPr>
          <w:trHeight w:val="576"/>
        </w:trPr>
        <w:tc>
          <w:tcPr>
            <w:tcW w:w="1908" w:type="dxa"/>
            <w:noWrap/>
          </w:tcPr>
          <w:p w14:paraId="0BB2D4E0" w14:textId="77777777" w:rsidR="00996176" w:rsidRDefault="004954B4">
            <w:r>
              <w:t xml:space="preserve">Nokia </w:t>
            </w:r>
            <w:proofErr w:type="spellStart"/>
            <w:r>
              <w:t>Nokia</w:t>
            </w:r>
            <w:proofErr w:type="spellEnd"/>
            <w:r>
              <w:t xml:space="preserve">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 xml:space="preserve">Nokia </w:t>
            </w:r>
            <w:proofErr w:type="spellStart"/>
            <w:r>
              <w:t>Nokia</w:t>
            </w:r>
            <w:proofErr w:type="spellEnd"/>
            <w:r>
              <w:t xml:space="preserve">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 xml:space="preserve">Proposal 2  RAN1 to agree that for LBT in intra-band CA multi-carrier transmissions, the </w:t>
            </w:r>
            <w:proofErr w:type="spellStart"/>
            <w:r>
              <w:t>gNB</w:t>
            </w:r>
            <w:proofErr w:type="spellEnd"/>
            <w:r>
              <w:t>/UE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lastRenderedPageBreak/>
              <w:t>Qualcomm Incorporated</w:t>
            </w:r>
          </w:p>
        </w:tc>
        <w:tc>
          <w:tcPr>
            <w:tcW w:w="7454" w:type="dxa"/>
          </w:tcPr>
          <w:p w14:paraId="63D7128D" w14:textId="77777777" w:rsidR="00996176" w:rsidRDefault="004954B4">
            <w:r>
              <w:t xml:space="preserve">Proposal 5:  For Type A multi-channel channel access, for each channel, the counter is independently determined. After the </w:t>
            </w:r>
            <w:proofErr w:type="spellStart"/>
            <w:r>
              <w:t>gNB</w:t>
            </w:r>
            <w:proofErr w:type="spellEnd"/>
            <w:r>
              <w:t xml:space="preserve">/UE ceases transmission in any one channel, the </w:t>
            </w:r>
            <w:proofErr w:type="spellStart"/>
            <w:r>
              <w:t>gNB</w:t>
            </w:r>
            <w:proofErr w:type="spellEnd"/>
            <w:r>
              <w:t>/UE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 xml:space="preserve">Proposal 22: After the </w:t>
            </w:r>
            <w:proofErr w:type="spellStart"/>
            <w:r>
              <w:t>gNB</w:t>
            </w:r>
            <w:proofErr w:type="spellEnd"/>
            <w:r>
              <w:t xml:space="preserve">/UE ceases transmission in any of the carrier for which the channel access procedure was done, the </w:t>
            </w:r>
            <w:proofErr w:type="spellStart"/>
            <w:r>
              <w:t>gNB</w:t>
            </w:r>
            <w:proofErr w:type="spellEnd"/>
            <w:r>
              <w:t>/UE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 xml:space="preserve">Proposal 19  RAN1 to agree that for multi-carrier transmissions, the alignment of the counters or the transmission start times on each channel can be left for </w:t>
            </w:r>
            <w:proofErr w:type="spellStart"/>
            <w:r>
              <w:t>gNB</w:t>
            </w:r>
            <w:proofErr w:type="spellEnd"/>
            <w:r>
              <w:t xml:space="preserve">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ListParagraph"/>
        <w:numPr>
          <w:ilvl w:val="0"/>
          <w:numId w:val="30"/>
        </w:numPr>
        <w:rPr>
          <w:color w:val="FF0000"/>
        </w:rPr>
      </w:pPr>
      <w:r>
        <w:rPr>
          <w:color w:val="FF0000"/>
        </w:rPr>
        <w:t>Start of the channel occupancy time in all channels is aligned.</w:t>
      </w:r>
    </w:p>
    <w:p w14:paraId="18C2E2FF" w14:textId="77777777" w:rsidR="00996176" w:rsidRDefault="004954B4">
      <w:pPr>
        <w:pStyle w:val="ListParagraph"/>
        <w:numPr>
          <w:ilvl w:val="0"/>
          <w:numId w:val="30"/>
        </w:numPr>
        <w:rPr>
          <w:color w:val="FF0000"/>
        </w:rPr>
      </w:pPr>
      <w:r>
        <w:rPr>
          <w:color w:val="FF0000"/>
        </w:rPr>
        <w:lastRenderedPageBreak/>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 xml:space="preserve">Support: Intel, MediaTek, FW, Nokia, Xiaomi, Samsung, DCM, LGE, NEC, </w:t>
      </w:r>
      <w:proofErr w:type="spellStart"/>
      <w:r>
        <w:t>Transsion</w:t>
      </w:r>
      <w:proofErr w:type="spellEnd"/>
      <w:r>
        <w:t>,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proofErr w:type="spellStart"/>
            <w:r>
              <w:rPr>
                <w:rFonts w:eastAsia="SimSun"/>
              </w:rPr>
              <w:t>InterDigital</w:t>
            </w:r>
            <w:proofErr w:type="spellEnd"/>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w:t>
            </w:r>
            <w:r>
              <w:rPr>
                <w:rFonts w:eastAsia="Malgun Gothic" w:hint="eastAsia"/>
                <w:lang w:eastAsia="ko-KR"/>
              </w:rPr>
              <w:lastRenderedPageBreak/>
              <w:t>cs</w:t>
            </w:r>
          </w:p>
        </w:tc>
        <w:tc>
          <w:tcPr>
            <w:tcW w:w="7837" w:type="dxa"/>
          </w:tcPr>
          <w:p w14:paraId="696B3D9F" w14:textId="77777777" w:rsidR="00996176" w:rsidRDefault="004954B4">
            <w:pPr>
              <w:rPr>
                <w:rFonts w:eastAsia="MS Mincho"/>
                <w:lang w:eastAsia="ja-JP"/>
              </w:rPr>
            </w:pPr>
            <w:r>
              <w:rPr>
                <w:rFonts w:eastAsia="Malgun Gothic" w:hint="eastAsia"/>
                <w:lang w:eastAsia="ko-KR"/>
              </w:rPr>
              <w:lastRenderedPageBreak/>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SimSun"/>
              </w:rPr>
            </w:pPr>
            <w:r>
              <w:rPr>
                <w:rFonts w:eastAsia="SimSun"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lastRenderedPageBreak/>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 xml:space="preserve">For the multi-channel channel access procedure, when the </w:t>
      </w:r>
      <w:proofErr w:type="spellStart"/>
      <w:r>
        <w:t>gNB</w:t>
      </w:r>
      <w:proofErr w:type="spellEnd"/>
      <w:r>
        <w:t xml:space="preserve">/UE ceases transmission on all channels in a channel occupancy, to acquire the channel for the next channel occupancy, for each channel included in the multi-channel channel access procedure, the </w:t>
      </w:r>
      <w:proofErr w:type="spellStart"/>
      <w:r>
        <w:t>gNB</w:t>
      </w:r>
      <w:proofErr w:type="spellEnd"/>
      <w:r>
        <w:t>/UE shall re-initialize the counter.</w:t>
      </w:r>
    </w:p>
    <w:p w14:paraId="5C4E4A51" w14:textId="77777777" w:rsidR="00996176" w:rsidRDefault="004954B4">
      <w:pPr>
        <w:pStyle w:val="ListParagraph"/>
        <w:numPr>
          <w:ilvl w:val="0"/>
          <w:numId w:val="29"/>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285F73E" w14:textId="77777777" w:rsidR="00996176" w:rsidRDefault="004954B4">
      <w:pPr>
        <w:rPr>
          <w:color w:val="FF0000"/>
        </w:rPr>
      </w:pPr>
      <w:r>
        <w:rPr>
          <w:color w:val="FF0000"/>
        </w:rPr>
        <w:t xml:space="preserve">Moderator note: Here is an example. There are two channels in the channel access, channel 0 and channel 1. The </w:t>
      </w:r>
      <w:proofErr w:type="spellStart"/>
      <w:r>
        <w:rPr>
          <w:color w:val="FF0000"/>
        </w:rPr>
        <w:t>gNB</w:t>
      </w:r>
      <w:proofErr w:type="spellEnd"/>
      <w:r>
        <w:rPr>
          <w:color w:val="FF0000"/>
        </w:rPr>
        <w:t xml:space="preserve"> starts type 1 channel access on both channels, and only channel 0 passed LBT, so the </w:t>
      </w:r>
      <w:proofErr w:type="spellStart"/>
      <w:r>
        <w:rPr>
          <w:color w:val="FF0000"/>
        </w:rPr>
        <w:t>gNB</w:t>
      </w:r>
      <w:proofErr w:type="spellEnd"/>
      <w:r>
        <w:rPr>
          <w:color w:val="FF0000"/>
        </w:rPr>
        <w:t xml:space="preserve"> transmits on channel 0 only. After the COT on channel 0, the </w:t>
      </w:r>
      <w:proofErr w:type="spellStart"/>
      <w:r>
        <w:rPr>
          <w:color w:val="FF0000"/>
        </w:rPr>
        <w:t>gNB</w:t>
      </w:r>
      <w:proofErr w:type="spellEnd"/>
      <w:r>
        <w:rPr>
          <w:color w:val="FF0000"/>
        </w:rPr>
        <w:t xml:space="preserve"> tries to start another COT. For channel 0, it is clear the </w:t>
      </w:r>
      <w:proofErr w:type="spellStart"/>
      <w:r>
        <w:rPr>
          <w:color w:val="FF0000"/>
        </w:rPr>
        <w:t>gNB</w:t>
      </w:r>
      <w:proofErr w:type="spellEnd"/>
      <w:r>
        <w:rPr>
          <w:color w:val="FF0000"/>
        </w:rPr>
        <w:t xml:space="preserve"> will need to re-draw a random number. The question is for channel 1. Should the </w:t>
      </w:r>
      <w:proofErr w:type="spellStart"/>
      <w:r>
        <w:rPr>
          <w:color w:val="FF0000"/>
        </w:rPr>
        <w:t>gNB</w:t>
      </w:r>
      <w:proofErr w:type="spellEnd"/>
      <w:r>
        <w:rPr>
          <w:color w:val="FF0000"/>
        </w:rPr>
        <w:t xml:space="preserve">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proofErr w:type="spellStart"/>
            <w:r>
              <w:rPr>
                <w:rFonts w:eastAsia="SimSun"/>
              </w:rPr>
              <w:t>InterDigital</w:t>
            </w:r>
            <w:proofErr w:type="spellEnd"/>
          </w:p>
        </w:tc>
        <w:tc>
          <w:tcPr>
            <w:tcW w:w="7837" w:type="dxa"/>
          </w:tcPr>
          <w:p w14:paraId="3D0562C1" w14:textId="77777777" w:rsidR="00996176" w:rsidRDefault="004954B4">
            <w:pPr>
              <w:rPr>
                <w:rFonts w:eastAsia="SimSun"/>
              </w:rPr>
            </w:pPr>
            <w:r>
              <w:rPr>
                <w:rFonts w:eastAsia="SimSun"/>
              </w:rPr>
              <w:t>Similar to others, we are unclear what the purpose of the proposal is.</w:t>
            </w:r>
          </w:p>
          <w:p w14:paraId="12AA6A85" w14:textId="77777777" w:rsidR="00996176" w:rsidRDefault="004954B4">
            <w:pPr>
              <w:rPr>
                <w:rFonts w:eastAsia="SimSun"/>
              </w:rPr>
            </w:pPr>
            <w:r>
              <w:rPr>
                <w:rFonts w:eastAsia="SimSun"/>
                <w:color w:val="FF0000"/>
              </w:rPr>
              <w:lastRenderedPageBreak/>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lastRenderedPageBreak/>
              <w:t>Lenovo</w:t>
            </w:r>
          </w:p>
        </w:tc>
        <w:tc>
          <w:tcPr>
            <w:tcW w:w="7837" w:type="dxa"/>
          </w:tcPr>
          <w:p w14:paraId="259BE7F5" w14:textId="77777777" w:rsidR="00996176" w:rsidRDefault="004954B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w:t>
            </w:r>
            <w:proofErr w:type="spellStart"/>
            <w:r>
              <w:rPr>
                <w:rFonts w:eastAsiaTheme="minorEastAsia"/>
              </w:rPr>
              <w:t>gNB</w:t>
            </w:r>
            <w:proofErr w:type="spellEnd"/>
            <w:r>
              <w:rPr>
                <w:rFonts w:eastAsiaTheme="minorEastAsia"/>
              </w:rPr>
              <w:t xml:space="preserve"> “can” redraw to get a smaller value, then we agree with Nokia that this can be up to implementation and no need to specify. It seems we need an example to clarify why the </w:t>
            </w:r>
            <w:proofErr w:type="spellStart"/>
            <w:r>
              <w:rPr>
                <w:rFonts w:eastAsiaTheme="minorEastAsia"/>
              </w:rPr>
              <w:t>gNB</w:t>
            </w:r>
            <w:proofErr w:type="spellEnd"/>
            <w:r>
              <w:rPr>
                <w:rFonts w:eastAsiaTheme="minorEastAsia"/>
              </w:rPr>
              <w:t xml:space="preserve">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proofErr w:type="spellStart"/>
            <w:r>
              <w:rPr>
                <w:rFonts w:eastAsiaTheme="minorEastAsia" w:hint="eastAsia"/>
              </w:rPr>
              <w:t>Transsion</w:t>
            </w:r>
            <w:proofErr w:type="spellEnd"/>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w:t>
            </w:r>
            <w:proofErr w:type="spellStart"/>
            <w:r>
              <w:rPr>
                <w:rFonts w:eastAsiaTheme="minorEastAsia" w:hint="eastAsia"/>
              </w:rPr>
              <w:t>gNB</w:t>
            </w:r>
            <w:proofErr w:type="spellEnd"/>
            <w:r>
              <w:rPr>
                <w:rFonts w:eastAsiaTheme="minorEastAsia" w:hint="eastAsia"/>
              </w:rPr>
              <w:t xml:space="preserve">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w:t>
            </w:r>
            <w:r>
              <w:rPr>
                <w:rFonts w:eastAsiaTheme="minorEastAsia" w:hint="eastAsia"/>
              </w:rPr>
              <w:lastRenderedPageBreak/>
              <w:t xml:space="preserve">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w:t>
            </w:r>
            <w:proofErr w:type="spellStart"/>
            <w:r>
              <w:rPr>
                <w:rFonts w:eastAsiaTheme="minorEastAsia" w:hint="eastAsia"/>
                <w:color w:val="FF0000"/>
              </w:rPr>
              <w:t>gNB</w:t>
            </w:r>
            <w:proofErr w:type="spellEnd"/>
            <w:r>
              <w:rPr>
                <w:rFonts w:eastAsiaTheme="minorEastAsia" w:hint="eastAsia"/>
                <w:color w:val="FF0000"/>
              </w:rPr>
              <w:t xml:space="preserve">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lastRenderedPageBreak/>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as long as type 1 succeeds and a device ceases transmission for at least </w:t>
            </w:r>
            <w:proofErr w:type="spellStart"/>
            <w:r>
              <w:rPr>
                <w:color w:val="FF0000"/>
              </w:rPr>
              <w:t>oneof</w:t>
            </w:r>
            <w:proofErr w:type="spellEnd"/>
            <w:r>
              <w:rPr>
                <w:color w:val="FF0000"/>
              </w:rPr>
              <w:t xml:space="preserve">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ListParagraph"/>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ListParagraph"/>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w:t>
            </w:r>
            <w:proofErr w:type="spellStart"/>
            <w:r>
              <w:t>gNB</w:t>
            </w:r>
            <w:proofErr w:type="spellEnd"/>
            <w:r>
              <w:t xml:space="preserve">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w:t>
            </w:r>
            <w:r>
              <w:lastRenderedPageBreak/>
              <w:t>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ListParagraph"/>
              <w:numPr>
                <w:ilvl w:val="1"/>
                <w:numId w:val="33"/>
              </w:numPr>
            </w:pPr>
            <w:r>
              <w:t>This would be a “modified” Type1 LBT</w:t>
            </w:r>
          </w:p>
          <w:p w14:paraId="4091325B" w14:textId="77777777" w:rsidR="00996176" w:rsidRDefault="004954B4">
            <w:pPr>
              <w:pStyle w:val="ListParagraph"/>
              <w:numPr>
                <w:ilvl w:val="0"/>
                <w:numId w:val="33"/>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D45A075" w14:textId="77777777" w:rsidR="00996176" w:rsidRDefault="004954B4">
            <w:pPr>
              <w:pStyle w:val="ListParagraph"/>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 xml:space="preserve">when the </w:t>
            </w:r>
            <w:proofErr w:type="spellStart"/>
            <w:r>
              <w:t>gNB</w:t>
            </w:r>
            <w:proofErr w:type="spellEnd"/>
            <w:r>
              <w:t>/UE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 xml:space="preserve">For the multi-channel channel access procedure, each time the </w:t>
      </w:r>
      <w:proofErr w:type="spellStart"/>
      <w:r>
        <w:t>gNB</w:t>
      </w:r>
      <w:proofErr w:type="spellEnd"/>
      <w:r>
        <w:t>/UE attempts to acquire a COT</w:t>
      </w:r>
    </w:p>
    <w:p w14:paraId="1C48DE72" w14:textId="77777777" w:rsidR="00996176" w:rsidRDefault="004954B4">
      <w:pPr>
        <w:pStyle w:val="ListParagraph"/>
        <w:numPr>
          <w:ilvl w:val="0"/>
          <w:numId w:val="30"/>
        </w:numPr>
      </w:pPr>
      <w:r>
        <w:t xml:space="preserve">the </w:t>
      </w:r>
      <w:proofErr w:type="spellStart"/>
      <w:r>
        <w:t>gNB</w:t>
      </w:r>
      <w:proofErr w:type="spellEnd"/>
      <w:r>
        <w:t xml:space="preserve">/UE shall re-initialize the counter for each channel </w:t>
      </w:r>
    </w:p>
    <w:p w14:paraId="328A7F73" w14:textId="77777777" w:rsidR="00996176" w:rsidRDefault="004954B4">
      <w:pPr>
        <w:pStyle w:val="ListParagraph"/>
        <w:numPr>
          <w:ilvl w:val="0"/>
          <w:numId w:val="30"/>
        </w:numPr>
      </w:pPr>
      <w:r>
        <w:t>the initial value of the counter is independently determined for each channel</w:t>
      </w:r>
    </w:p>
    <w:p w14:paraId="064835EC" w14:textId="77777777" w:rsidR="00996176" w:rsidRDefault="004954B4">
      <w:pPr>
        <w:pStyle w:val="ListParagraph"/>
        <w:numPr>
          <w:ilvl w:val="0"/>
          <w:numId w:val="30"/>
        </w:numPr>
      </w:pPr>
      <w:r>
        <w:t>count-down process is independent for each channel</w:t>
      </w:r>
    </w:p>
    <w:p w14:paraId="1B495BBB" w14:textId="77777777" w:rsidR="00996176" w:rsidRDefault="004954B4">
      <w:pPr>
        <w:pStyle w:val="ListParagraph"/>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40872BD" w:rsidR="00996176" w:rsidRDefault="004954B4">
      <w:pPr>
        <w:rPr>
          <w:color w:val="000000" w:themeColor="text1"/>
        </w:rPr>
      </w:pPr>
      <w:r>
        <w:rPr>
          <w:color w:val="000000" w:themeColor="text1"/>
        </w:rPr>
        <w:lastRenderedPageBreak/>
        <w:t>Support: Ericsson, Intel, LGE, NEC, Qualcomm</w:t>
      </w:r>
      <w:r w:rsidR="00B708C3">
        <w:rPr>
          <w:color w:val="000000" w:themeColor="text1"/>
        </w:rPr>
        <w:t>, Samsung, CATT, ZTE</w:t>
      </w:r>
      <w:r w:rsidR="00552E04">
        <w:rPr>
          <w:color w:val="000000" w:themeColor="text1"/>
        </w:rPr>
        <w:t>, FW</w:t>
      </w:r>
    </w:p>
    <w:p w14:paraId="1433D06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“count-down process is independent for each channel and begins with a deferral duration Td”.</w:t>
            </w:r>
          </w:p>
        </w:tc>
      </w:tr>
    </w:tbl>
    <w:p w14:paraId="13BD014E" w14:textId="77777777" w:rsidR="00996176" w:rsidRDefault="00996176"/>
    <w:p w14:paraId="54E7C7EE" w14:textId="77777777" w:rsidR="00996176" w:rsidRDefault="004954B4">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ListParagraph"/>
              <w:numPr>
                <w:ilvl w:val="0"/>
                <w:numId w:val="34"/>
              </w:numPr>
            </w:pPr>
            <w:r>
              <w:t>Alt 1: Specify necessary requirement/test procedure to guarantee sensing beam “covers” the transmission beam</w:t>
            </w:r>
          </w:p>
          <w:p w14:paraId="27CC54A4" w14:textId="77777777" w:rsidR="00996176" w:rsidRDefault="004954B4">
            <w:pPr>
              <w:pStyle w:val="ListParagraph"/>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ListParagraph"/>
              <w:numPr>
                <w:ilvl w:val="2"/>
                <w:numId w:val="3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A2A74FE" w14:textId="77777777" w:rsidR="00996176" w:rsidRDefault="004954B4">
            <w:pPr>
              <w:pStyle w:val="ListParagraph"/>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ListParagraph"/>
              <w:numPr>
                <w:ilvl w:val="1"/>
                <w:numId w:val="34"/>
              </w:numPr>
            </w:pPr>
            <w:r>
              <w:t xml:space="preserve">Sending LS to RAN4 and inform them the above and request them to make the </w:t>
            </w:r>
            <w:r>
              <w:lastRenderedPageBreak/>
              <w:t>final choice</w:t>
            </w:r>
          </w:p>
          <w:p w14:paraId="29397BA2" w14:textId="77777777" w:rsidR="00996176" w:rsidRDefault="004954B4">
            <w:pPr>
              <w:pStyle w:val="ListParagraph"/>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ListParagraph"/>
              <w:numPr>
                <w:ilvl w:val="0"/>
                <w:numId w:val="3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0B0185BF" w14:textId="77777777" w:rsidR="00996176" w:rsidRDefault="004954B4">
            <w:pPr>
              <w:pStyle w:val="ListParagraph"/>
              <w:numPr>
                <w:ilvl w:val="1"/>
                <w:numId w:val="34"/>
              </w:numPr>
            </w:pPr>
            <w:r>
              <w:t xml:space="preserve">On </w:t>
            </w:r>
            <w:proofErr w:type="spellStart"/>
            <w:r>
              <w:t>gNB</w:t>
            </w:r>
            <w:proofErr w:type="spellEnd"/>
            <w:r>
              <w:t xml:space="preserve"> side sensing beam selection for a DL transmission beam, </w:t>
            </w:r>
          </w:p>
          <w:p w14:paraId="5474AC7A" w14:textId="77777777" w:rsidR="00996176" w:rsidRDefault="004954B4">
            <w:pPr>
              <w:pStyle w:val="ListParagraph"/>
              <w:numPr>
                <w:ilvl w:val="2"/>
                <w:numId w:val="34"/>
              </w:numPr>
            </w:pPr>
            <w:r>
              <w:t xml:space="preserve">Option 1: The selection of eligible sensing beam for a transmission beam is left for </w:t>
            </w:r>
            <w:proofErr w:type="spellStart"/>
            <w:r>
              <w:t>gNB</w:t>
            </w:r>
            <w:proofErr w:type="spellEnd"/>
            <w:r>
              <w:t xml:space="preserve"> implementation</w:t>
            </w:r>
          </w:p>
          <w:p w14:paraId="1B09B816" w14:textId="77777777" w:rsidR="00996176" w:rsidRDefault="004954B4">
            <w:pPr>
              <w:pStyle w:val="ListParagraph"/>
              <w:numPr>
                <w:ilvl w:val="3"/>
                <w:numId w:val="34"/>
              </w:numPr>
            </w:pPr>
            <w:r>
              <w:t xml:space="preserve">No testing or enforcement introduced in 3GPP spec for this option </w:t>
            </w:r>
          </w:p>
          <w:p w14:paraId="5EE7EFD1" w14:textId="77777777" w:rsidR="00996176" w:rsidRDefault="004954B4">
            <w:pPr>
              <w:pStyle w:val="ListParagraph"/>
              <w:numPr>
                <w:ilvl w:val="2"/>
                <w:numId w:val="34"/>
              </w:numPr>
            </w:pPr>
            <w:r>
              <w:t xml:space="preserve">Option 2: Beam correspondence at </w:t>
            </w:r>
            <w:proofErr w:type="spellStart"/>
            <w:r>
              <w:t>gNB</w:t>
            </w:r>
            <w:proofErr w:type="spellEnd"/>
            <w:r>
              <w:t xml:space="preserve"> side is assumed. Supporting one or more of the following </w:t>
            </w:r>
            <w:proofErr w:type="spellStart"/>
            <w:r>
              <w:t>behaviors</w:t>
            </w:r>
            <w:proofErr w:type="spellEnd"/>
          </w:p>
          <w:p w14:paraId="02E81E3D" w14:textId="77777777" w:rsidR="00996176" w:rsidRDefault="004954B4">
            <w:pPr>
              <w:pStyle w:val="ListParagraph"/>
              <w:numPr>
                <w:ilvl w:val="3"/>
                <w:numId w:val="34"/>
              </w:numPr>
            </w:pPr>
            <w:r>
              <w:t xml:space="preserve">A1. For a </w:t>
            </w:r>
            <w:proofErr w:type="spellStart"/>
            <w:r>
              <w:t>gNB</w:t>
            </w:r>
            <w:proofErr w:type="spellEnd"/>
            <w:r>
              <w:t xml:space="preserve"> transmission beam corresponding to TCI state A for a certain UE, the </w:t>
            </w:r>
            <w:proofErr w:type="spellStart"/>
            <w:r>
              <w:t>gNB</w:t>
            </w:r>
            <w:proofErr w:type="spellEnd"/>
            <w:r>
              <w:t xml:space="preserve"> can use the same beam for sensing </w:t>
            </w:r>
          </w:p>
          <w:p w14:paraId="1DDCC08F" w14:textId="77777777" w:rsidR="00996176" w:rsidRDefault="004954B4">
            <w:pPr>
              <w:pStyle w:val="ListParagraph"/>
              <w:numPr>
                <w:ilvl w:val="3"/>
                <w:numId w:val="34"/>
              </w:numPr>
            </w:pPr>
            <w:r>
              <w:t xml:space="preserve">A2. If TCI B is used as QCL source (Type D) for TCI A for a certain UE, then </w:t>
            </w:r>
            <w:proofErr w:type="spellStart"/>
            <w:r>
              <w:t>gNB</w:t>
            </w:r>
            <w:proofErr w:type="spellEnd"/>
            <w:r>
              <w:t xml:space="preserve"> transmission beam corresponding to TCI B can be used as the sensing beam for transmission with TCI A. </w:t>
            </w:r>
          </w:p>
          <w:p w14:paraId="38D402D9" w14:textId="77777777" w:rsidR="00996176" w:rsidRDefault="004954B4">
            <w:pPr>
              <w:pStyle w:val="ListParagraph"/>
              <w:numPr>
                <w:ilvl w:val="3"/>
                <w:numId w:val="34"/>
              </w:numPr>
            </w:pPr>
            <w:r>
              <w:t xml:space="preserve">A3. If TCI C is NOT used as QCL source (Type D) for TCI A for any UE, then </w:t>
            </w:r>
            <w:proofErr w:type="spellStart"/>
            <w:r>
              <w:t>gNB</w:t>
            </w:r>
            <w:proofErr w:type="spellEnd"/>
            <w:r>
              <w:t xml:space="preserve"> cannot use the transmission beam corresponds to TCI C as the sensing beam for transmission with TCI A.  </w:t>
            </w:r>
          </w:p>
          <w:p w14:paraId="387E0198" w14:textId="77777777" w:rsidR="00996176" w:rsidRDefault="004954B4">
            <w:pPr>
              <w:pStyle w:val="ListParagraph"/>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ListParagraph"/>
              <w:numPr>
                <w:ilvl w:val="1"/>
                <w:numId w:val="34"/>
              </w:numPr>
            </w:pPr>
            <w:r>
              <w:t>On UE side sensing beam selection for a UL transmission beam</w:t>
            </w:r>
          </w:p>
          <w:p w14:paraId="60A98198" w14:textId="77777777" w:rsidR="00996176" w:rsidRDefault="004954B4">
            <w:pPr>
              <w:pStyle w:val="ListParagraph"/>
              <w:numPr>
                <w:ilvl w:val="2"/>
                <w:numId w:val="34"/>
              </w:numPr>
            </w:pPr>
            <w:r>
              <w:t>Beam correspondence is assumed at UE</w:t>
            </w:r>
          </w:p>
          <w:p w14:paraId="61DD9881" w14:textId="77777777" w:rsidR="00996176" w:rsidRDefault="004954B4">
            <w:pPr>
              <w:pStyle w:val="ListParagraph"/>
              <w:numPr>
                <w:ilvl w:val="3"/>
                <w:numId w:val="34"/>
              </w:numPr>
            </w:pPr>
            <w:r>
              <w:t>FFS: What if beam correspondence is not supported at UE.</w:t>
            </w:r>
          </w:p>
          <w:p w14:paraId="0D308979" w14:textId="77777777" w:rsidR="00996176" w:rsidRDefault="004954B4">
            <w:pPr>
              <w:pStyle w:val="ListParagraph"/>
              <w:numPr>
                <w:ilvl w:val="2"/>
                <w:numId w:val="34"/>
              </w:numPr>
            </w:pPr>
            <w:r>
              <w:t xml:space="preserve">Supporting one or more of the following </w:t>
            </w:r>
            <w:proofErr w:type="spellStart"/>
            <w:r>
              <w:t>behaviors</w:t>
            </w:r>
            <w:proofErr w:type="spellEnd"/>
          </w:p>
          <w:p w14:paraId="1A169D0F" w14:textId="77777777" w:rsidR="00996176" w:rsidRDefault="004954B4">
            <w:pPr>
              <w:pStyle w:val="ListParagraph"/>
              <w:numPr>
                <w:ilvl w:val="3"/>
                <w:numId w:val="34"/>
              </w:numPr>
            </w:pPr>
            <w:r>
              <w:t>If the UE is indicated to transmit with a beam corresponding to a certain SRI, the UE can use the same beam for sensing</w:t>
            </w:r>
          </w:p>
          <w:p w14:paraId="70940178" w14:textId="77777777" w:rsidR="00996176" w:rsidRDefault="004954B4">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ListParagraph"/>
              <w:numPr>
                <w:ilvl w:val="3"/>
                <w:numId w:val="3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7230EEDD" w14:textId="77777777" w:rsidR="00996176" w:rsidRDefault="004954B4">
            <w:pPr>
              <w:pStyle w:val="ListParagraph"/>
              <w:numPr>
                <w:ilvl w:val="4"/>
                <w:numId w:val="34"/>
              </w:numPr>
            </w:pPr>
            <w:r>
              <w:t>Option 0: Not supported</w:t>
            </w:r>
          </w:p>
          <w:p w14:paraId="5A487E4F" w14:textId="77777777" w:rsidR="00996176" w:rsidRDefault="004954B4">
            <w:pPr>
              <w:pStyle w:val="ListParagraph"/>
              <w:numPr>
                <w:ilvl w:val="4"/>
                <w:numId w:val="34"/>
              </w:numPr>
            </w:pPr>
            <w:r>
              <w:lastRenderedPageBreak/>
              <w:t xml:space="preserve">Option 1: UE implementation. </w:t>
            </w:r>
          </w:p>
          <w:p w14:paraId="2A227770" w14:textId="77777777" w:rsidR="00996176" w:rsidRDefault="004954B4">
            <w:pPr>
              <w:pStyle w:val="ListParagraph"/>
              <w:numPr>
                <w:ilvl w:val="5"/>
                <w:numId w:val="34"/>
              </w:numPr>
            </w:pPr>
            <w:r>
              <w:t xml:space="preserve">No testing or enforcement introduced in 3GPP spec for this option </w:t>
            </w:r>
          </w:p>
          <w:p w14:paraId="074CDC42" w14:textId="77777777" w:rsidR="00996176" w:rsidRDefault="004954B4">
            <w:pPr>
              <w:pStyle w:val="ListParagraph"/>
              <w:numPr>
                <w:ilvl w:val="4"/>
                <w:numId w:val="34"/>
              </w:numPr>
            </w:pPr>
            <w:r>
              <w:t xml:space="preserve">Option 2: </w:t>
            </w:r>
            <w:proofErr w:type="spellStart"/>
            <w:r>
              <w:t>gNB</w:t>
            </w:r>
            <w:proofErr w:type="spellEnd"/>
            <w:r>
              <w:t xml:space="preserve"> indication. </w:t>
            </w:r>
          </w:p>
          <w:p w14:paraId="2AAA77EA" w14:textId="77777777" w:rsidR="00996176" w:rsidRDefault="004954B4">
            <w:pPr>
              <w:pStyle w:val="ListParagraph"/>
              <w:numPr>
                <w:ilvl w:val="5"/>
                <w:numId w:val="34"/>
              </w:numPr>
            </w:pPr>
            <w:r>
              <w:t>FFS details.</w:t>
            </w:r>
          </w:p>
          <w:p w14:paraId="68C71EBA" w14:textId="77777777" w:rsidR="00996176" w:rsidRDefault="004954B4">
            <w:pPr>
              <w:pStyle w:val="ListParagraph"/>
              <w:numPr>
                <w:ilvl w:val="1"/>
                <w:numId w:val="34"/>
              </w:numPr>
            </w:pPr>
            <w:r>
              <w:t>FFS: How and if to support multiple sensing beams to be used for a transmission beam under QCL/TCI framework</w:t>
            </w:r>
          </w:p>
          <w:p w14:paraId="39F2B3CA" w14:textId="77777777" w:rsidR="00996176" w:rsidRDefault="004954B4">
            <w:pPr>
              <w:pStyle w:val="ListParagraph"/>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ListParagraph"/>
              <w:numPr>
                <w:ilvl w:val="0"/>
                <w:numId w:val="35"/>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121086CA" w14:textId="77777777" w:rsidR="00996176" w:rsidRDefault="004954B4">
            <w:pPr>
              <w:pStyle w:val="ListParagraph"/>
              <w:numPr>
                <w:ilvl w:val="0"/>
                <w:numId w:val="34"/>
              </w:numPr>
            </w:pPr>
            <w:r>
              <w:t>If the UE is indicated to transmit with a beam corresponding to a certain SRI, the UE can use the same beam for sensing</w:t>
            </w:r>
          </w:p>
          <w:p w14:paraId="1F0FBBC4" w14:textId="77777777" w:rsidR="00996176" w:rsidRDefault="004954B4">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ListParagraph"/>
              <w:numPr>
                <w:ilvl w:val="0"/>
                <w:numId w:val="35"/>
              </w:numPr>
            </w:pPr>
            <w:r>
              <w:t>FFS: The case when UE does not indicate a capability for beam correspondence</w:t>
            </w:r>
          </w:p>
          <w:p w14:paraId="4030631B" w14:textId="77777777" w:rsidR="00996176" w:rsidRDefault="004954B4">
            <w:pPr>
              <w:pStyle w:val="ListParagraph"/>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 xml:space="preserve">[The spatial domain filter for sensing beam(s) during the sensing slot duration at the </w:t>
            </w:r>
            <w:proofErr w:type="spellStart"/>
            <w:r>
              <w:t>gNB</w:t>
            </w:r>
            <w:proofErr w:type="spellEnd"/>
            <w:r>
              <w:t>,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lastRenderedPageBreak/>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24A22A6B" w14:textId="77777777" w:rsidR="00996176" w:rsidRDefault="004954B4">
            <w:pPr>
              <w:pStyle w:val="ListParagraph"/>
              <w:numPr>
                <w:ilvl w:val="0"/>
                <w:numId w:val="3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p>
          <w:p w14:paraId="7C421D97" w14:textId="77777777" w:rsidR="00996176" w:rsidRDefault="00996176"/>
          <w:p w14:paraId="0F761814" w14:textId="77777777" w:rsidR="00996176" w:rsidRDefault="004954B4">
            <w:r>
              <w:t>Conclusion:</w:t>
            </w:r>
          </w:p>
          <w:p w14:paraId="4086723C" w14:textId="77777777" w:rsidR="00996176" w:rsidRDefault="004954B4">
            <w:r>
              <w:t xml:space="preserve">There is no consensus to support per beam LBT mode or no-LBT mode UE specific </w:t>
            </w:r>
            <w:proofErr w:type="spellStart"/>
            <w:r>
              <w:t>gNB</w:t>
            </w:r>
            <w:proofErr w:type="spellEnd"/>
            <w:r>
              <w:t xml:space="preserve">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w:t>
            </w:r>
            <w:proofErr w:type="spellStart"/>
            <w:r>
              <w:t>signalling</w:t>
            </w:r>
            <w:proofErr w:type="spellEnd"/>
            <w:r>
              <w:t xml:space="preserve"> for </w:t>
            </w:r>
            <w:proofErr w:type="spellStart"/>
            <w:r>
              <w:t>gNB</w:t>
            </w:r>
            <w:proofErr w:type="spellEnd"/>
            <w:r>
              <w:t xml:space="preserve">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 xml:space="preserve">Other than the already agreed cell-specific and UE-specific indication to the UE if the </w:t>
            </w:r>
            <w:proofErr w:type="spellStart"/>
            <w:r>
              <w:rPr>
                <w:rFonts w:eastAsia="Batang"/>
                <w:snapToGrid w:val="0"/>
                <w:lang w:val="en-GB" w:eastAsia="ko-KR"/>
              </w:rPr>
              <w:t>gNB</w:t>
            </w:r>
            <w:proofErr w:type="spellEnd"/>
            <w:r>
              <w:rPr>
                <w:rFonts w:eastAsia="Batang"/>
                <w:snapToGrid w:val="0"/>
                <w:lang w:val="en-GB" w:eastAsia="ko-KR"/>
              </w:rPr>
              <w:t xml:space="preserve">-UE connection is operating in LBT mode or no-LBT mode, no separate indication from </w:t>
            </w:r>
            <w:proofErr w:type="spellStart"/>
            <w:r>
              <w:rPr>
                <w:rFonts w:eastAsia="Batang"/>
                <w:snapToGrid w:val="0"/>
                <w:lang w:val="en-GB" w:eastAsia="ko-KR"/>
              </w:rPr>
              <w:t>gNB</w:t>
            </w:r>
            <w:proofErr w:type="spellEnd"/>
            <w:r>
              <w:rPr>
                <w:rFonts w:eastAsia="Batang"/>
                <w:snapToGrid w:val="0"/>
                <w:lang w:val="en-GB" w:eastAsia="ko-KR"/>
              </w:rPr>
              <w:t xml:space="preserve"> to UE is introduced to indicate if LBT is mandated by regulation in the deployment</w:t>
            </w:r>
          </w:p>
          <w:p w14:paraId="0E6285C6" w14:textId="77777777" w:rsidR="00996176" w:rsidRDefault="004954B4">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mandated or the spectrum is licensed (in which case LBT mode or no LBT mode is </w:t>
            </w:r>
            <w:proofErr w:type="spellStart"/>
            <w:r>
              <w:rPr>
                <w:b/>
                <w:i/>
                <w:sz w:val="20"/>
              </w:rPr>
              <w:t>gNB</w:t>
            </w:r>
            <w:proofErr w:type="spellEnd"/>
            <w:r>
              <w:rPr>
                <w:b/>
                <w:i/>
                <w:sz w:val="20"/>
              </w:rPr>
              <w:t xml:space="preserve"> decision)</w:t>
            </w:r>
            <w:bookmarkEnd w:id="7"/>
          </w:p>
        </w:tc>
      </w:tr>
    </w:tbl>
    <w:p w14:paraId="04744AFC"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lastRenderedPageBreak/>
              <w:t xml:space="preserve">Huawei </w:t>
            </w:r>
            <w:proofErr w:type="spellStart"/>
            <w:r>
              <w:t>HiSilicon</w:t>
            </w:r>
            <w:proofErr w:type="spellEnd"/>
          </w:p>
        </w:tc>
        <w:tc>
          <w:tcPr>
            <w:tcW w:w="7454" w:type="dxa"/>
          </w:tcPr>
          <w:p w14:paraId="1093163B" w14:textId="77777777" w:rsidR="00996176" w:rsidRDefault="004954B4">
            <w:r>
              <w:t xml:space="preserve">Proposal 5: For operation in FR2-2, clarify that </w:t>
            </w:r>
            <w:proofErr w:type="spellStart"/>
            <w:r>
              <w:t>gNB</w:t>
            </w:r>
            <w:proofErr w:type="spellEnd"/>
            <w:r>
              <w:t xml:space="preserve">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 xml:space="preserve">Huawei </w:t>
            </w:r>
            <w:proofErr w:type="spellStart"/>
            <w:r>
              <w:t>HiSilicon</w:t>
            </w:r>
            <w:proofErr w:type="spellEnd"/>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 xml:space="preserve">Huawei </w:t>
            </w:r>
            <w:proofErr w:type="spellStart"/>
            <w:r>
              <w:t>HiSilicon</w:t>
            </w:r>
            <w:proofErr w:type="spellEnd"/>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 xml:space="preserve">Huawei </w:t>
            </w:r>
            <w:proofErr w:type="spellStart"/>
            <w:r>
              <w:t>HiSilicon</w:t>
            </w:r>
            <w:proofErr w:type="spellEnd"/>
          </w:p>
        </w:tc>
        <w:tc>
          <w:tcPr>
            <w:tcW w:w="7454" w:type="dxa"/>
          </w:tcPr>
          <w:p w14:paraId="1364B9EF" w14:textId="77777777" w:rsidR="00996176" w:rsidRDefault="004954B4">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w:t>
            </w:r>
            <w:proofErr w:type="spellStart"/>
            <w:r>
              <w:t>gNB</w:t>
            </w:r>
            <w:proofErr w:type="spellEnd"/>
            <w:r>
              <w:t xml:space="preserve">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w:t>
            </w:r>
            <w:proofErr w:type="spellStart"/>
            <w:r>
              <w:t>gNB</w:t>
            </w:r>
            <w:proofErr w:type="spellEnd"/>
            <w:r>
              <w:t xml:space="preserve"> indicates to the UE only by a cell specific indication that this </w:t>
            </w:r>
            <w:proofErr w:type="spellStart"/>
            <w:r>
              <w:t>gNB</w:t>
            </w:r>
            <w:proofErr w:type="spellEnd"/>
            <w:r>
              <w:t xml:space="preserve">-UE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 xml:space="preserve">Proposal 6: Before UE reports its capability, </w:t>
            </w:r>
            <w:proofErr w:type="spellStart"/>
            <w:r>
              <w:t>gNB</w:t>
            </w:r>
            <w:proofErr w:type="spellEnd"/>
            <w:r>
              <w:t xml:space="preserve"> can only indicate UE to share the </w:t>
            </w:r>
            <w:proofErr w:type="spellStart"/>
            <w:r>
              <w:t>gNB</w:t>
            </w:r>
            <w:proofErr w:type="spellEnd"/>
            <w:r>
              <w:t>-initiated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 xml:space="preserve">Proposal 7: Periodic CSI-RS validation should be supported if LBT mode is indicated for the </w:t>
            </w:r>
            <w:proofErr w:type="spellStart"/>
            <w:r>
              <w:t>gNB</w:t>
            </w:r>
            <w:proofErr w:type="spellEnd"/>
            <w:r>
              <w:t xml:space="preserve">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 xml:space="preserve">Proposal 8: </w:t>
            </w:r>
            <w:proofErr w:type="spellStart"/>
            <w:r>
              <w:t>gNB</w:t>
            </w:r>
            <w:proofErr w:type="spellEnd"/>
            <w:r>
              <w:t xml:space="preserve"> should indicate separate channel access modes for </w:t>
            </w:r>
            <w:proofErr w:type="spellStart"/>
            <w:r>
              <w:t>gNB</w:t>
            </w:r>
            <w:proofErr w:type="spellEnd"/>
            <w:r>
              <w:t xml:space="preserve">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w:t>
            </w:r>
            <w:proofErr w:type="spellStart"/>
            <w:r>
              <w:t>gNB</w:t>
            </w:r>
            <w:proofErr w:type="spellEnd"/>
            <w:r>
              <w:t xml:space="preserve">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 xml:space="preserve">ZTE </w:t>
            </w:r>
            <w:proofErr w:type="spellStart"/>
            <w:r>
              <w:t>Sanechips</w:t>
            </w:r>
            <w:proofErr w:type="spellEnd"/>
          </w:p>
        </w:tc>
        <w:tc>
          <w:tcPr>
            <w:tcW w:w="7454" w:type="dxa"/>
          </w:tcPr>
          <w:p w14:paraId="28446A7D" w14:textId="77777777" w:rsidR="00996176" w:rsidRDefault="004954B4">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w:t>
            </w:r>
            <w:proofErr w:type="spellStart"/>
            <w:r>
              <w:t>gNB</w:t>
            </w:r>
            <w:proofErr w:type="spellEnd"/>
            <w:r>
              <w:t xml:space="preserve"> or UE and LBT is performed before Short Control </w:t>
            </w:r>
            <w:proofErr w:type="spellStart"/>
            <w:r>
              <w:t>Signalling</w:t>
            </w:r>
            <w:proofErr w:type="spellEnd"/>
            <w:r>
              <w:t xml:space="preserve"> transmission, it is suggested that such transmission should not be counted into 10ms limitati</w:t>
            </w:r>
            <w:r>
              <w:lastRenderedPageBreak/>
              <w:t xml:space="preserve">on within the 100ms observation period. </w:t>
            </w:r>
          </w:p>
        </w:tc>
      </w:tr>
      <w:tr w:rsidR="00996176" w14:paraId="6920EC83" w14:textId="77777777">
        <w:trPr>
          <w:trHeight w:val="1728"/>
        </w:trPr>
        <w:tc>
          <w:tcPr>
            <w:tcW w:w="1908" w:type="dxa"/>
            <w:noWrap/>
          </w:tcPr>
          <w:p w14:paraId="57095913" w14:textId="77777777" w:rsidR="00996176" w:rsidRDefault="004954B4">
            <w:r>
              <w:lastRenderedPageBreak/>
              <w:t xml:space="preserve">ZTE </w:t>
            </w:r>
            <w:proofErr w:type="spellStart"/>
            <w:r>
              <w:t>Sanechips</w:t>
            </w:r>
            <w:proofErr w:type="spellEnd"/>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t xml:space="preserve">ZTE </w:t>
            </w:r>
            <w:proofErr w:type="spellStart"/>
            <w:r>
              <w:t>Sanechips</w:t>
            </w:r>
            <w:proofErr w:type="spellEnd"/>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 xml:space="preserve">ZTE </w:t>
            </w:r>
            <w:proofErr w:type="spellStart"/>
            <w:r>
              <w:t>Sanechips</w:t>
            </w:r>
            <w:proofErr w:type="spellEnd"/>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 xml:space="preserve">ZTE </w:t>
            </w:r>
            <w:proofErr w:type="spellStart"/>
            <w:r>
              <w:t>Sanechips</w:t>
            </w:r>
            <w:proofErr w:type="spellEnd"/>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 xml:space="preserve">ZTE </w:t>
            </w:r>
            <w:proofErr w:type="spellStart"/>
            <w:r>
              <w:t>Sanechips</w:t>
            </w:r>
            <w:proofErr w:type="spellEnd"/>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 xml:space="preserve">Case 1: </w:t>
            </w:r>
            <w:proofErr w:type="spellStart"/>
            <w:r>
              <w:t>gNB</w:t>
            </w:r>
            <w:proofErr w:type="spellEnd"/>
            <w:r>
              <w:t xml:space="preserve"> does not configure “channelAccessMode2 ”(it is RAN2 term)  in cell specific and UE specific </w:t>
            </w:r>
            <w:proofErr w:type="spellStart"/>
            <w:r>
              <w:t>gNB</w:t>
            </w:r>
            <w:proofErr w:type="spellEnd"/>
            <w:r>
              <w:t xml:space="preserve"> indication, this case means UE is operating in licensed band.</w:t>
            </w:r>
            <w:r>
              <w:br/>
              <w:t>l</w:t>
            </w:r>
            <w:r>
              <w:tab/>
              <w:t xml:space="preserve">Case 2: If </w:t>
            </w:r>
            <w:proofErr w:type="spellStart"/>
            <w:r>
              <w:t>gNB</w:t>
            </w:r>
            <w:proofErr w:type="spellEnd"/>
            <w:r>
              <w:t xml:space="preserve">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 xml:space="preserve">Nokia </w:t>
            </w:r>
            <w:proofErr w:type="spellStart"/>
            <w:r>
              <w:t>Nokia</w:t>
            </w:r>
            <w:proofErr w:type="spellEnd"/>
            <w:r>
              <w:t xml:space="preserve">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 xml:space="preserve">Nokia </w:t>
            </w:r>
            <w:proofErr w:type="spellStart"/>
            <w:r>
              <w:t>Nokia</w:t>
            </w:r>
            <w:proofErr w:type="spellEnd"/>
            <w:r>
              <w:t xml:space="preserve"> Shanghai Bell</w:t>
            </w:r>
          </w:p>
        </w:tc>
        <w:tc>
          <w:tcPr>
            <w:tcW w:w="7454" w:type="dxa"/>
          </w:tcPr>
          <w:p w14:paraId="1D91B4E4" w14:textId="77777777" w:rsidR="00996176" w:rsidRDefault="004954B4">
            <w:r>
              <w:t xml:space="preserve">Proposal 5: Support the FL proposal 2.6-1d1: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w:t>
            </w:r>
            <w:r>
              <w:lastRenderedPageBreak/>
              <w:t>S over the same set of symbols as in Rel.16 NR-U.</w:t>
            </w:r>
          </w:p>
        </w:tc>
      </w:tr>
      <w:tr w:rsidR="00996176" w14:paraId="5D6F328D" w14:textId="77777777">
        <w:trPr>
          <w:trHeight w:val="288"/>
        </w:trPr>
        <w:tc>
          <w:tcPr>
            <w:tcW w:w="1908" w:type="dxa"/>
            <w:noWrap/>
          </w:tcPr>
          <w:p w14:paraId="060154A4" w14:textId="77777777" w:rsidR="00996176" w:rsidRDefault="004954B4">
            <w:r>
              <w:lastRenderedPageBreak/>
              <w:t>Ericsson</w:t>
            </w:r>
          </w:p>
        </w:tc>
        <w:tc>
          <w:tcPr>
            <w:tcW w:w="7454" w:type="dxa"/>
          </w:tcPr>
          <w:p w14:paraId="7C18C5F5" w14:textId="77777777" w:rsidR="00996176" w:rsidRDefault="004954B4">
            <w:r>
              <w:t xml:space="preserve">Observation 3  UE behavior for consecutive scheduled UL transmissions in a </w:t>
            </w:r>
            <w:proofErr w:type="spellStart"/>
            <w:r>
              <w:t>gNB</w:t>
            </w:r>
            <w:proofErr w:type="spellEnd"/>
            <w:r>
              <w:t>-initiated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 xml:space="preserve">Proposal 15  For regions where sensing is not required before every transmission, and </w:t>
            </w:r>
            <w:proofErr w:type="spellStart"/>
            <w:r>
              <w:t>gNB</w:t>
            </w:r>
            <w:proofErr w:type="spellEnd"/>
            <w:r>
              <w:t xml:space="preserve"> shares a channel occupancy initiated by a UE with a UL transmission on scheduled resources or a PUSCH transmission on configured resources, the </w:t>
            </w:r>
            <w:proofErr w:type="spellStart"/>
            <w:r>
              <w:t>gNB</w:t>
            </w:r>
            <w:proofErr w:type="spellEnd"/>
            <w:r>
              <w:t xml:space="preserve">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 xml:space="preserve">Proposal 3: For regions where LBT is not mandated, when LBT mode or no-LBT mode is indicated to a UE, the mode applies to the UE for the operation between the </w:t>
            </w:r>
            <w:proofErr w:type="spellStart"/>
            <w:r>
              <w:t>gNB</w:t>
            </w:r>
            <w:proofErr w:type="spellEnd"/>
            <w:r>
              <w:t xml:space="preserve"> and the UE. The operating mode of the </w:t>
            </w:r>
            <w:proofErr w:type="spellStart"/>
            <w:r>
              <w:t>gNB</w:t>
            </w:r>
            <w:proofErr w:type="spellEnd"/>
            <w:r>
              <w:t xml:space="preserve">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r>
            <w:proofErr w:type="spellStart"/>
            <w:r>
              <w:t>gNB</w:t>
            </w:r>
            <w:proofErr w:type="spellEnd"/>
            <w:r>
              <w:t xml:space="preserve"> determines its mode by implementation;</w:t>
            </w:r>
            <w:r>
              <w:br/>
              <w:t>•</w:t>
            </w:r>
            <w:r>
              <w:tab/>
              <w:t xml:space="preserve">UE assumes both the </w:t>
            </w:r>
            <w:proofErr w:type="spellStart"/>
            <w:r>
              <w:t>gNB</w:t>
            </w:r>
            <w:proofErr w:type="spellEnd"/>
            <w:r>
              <w:t xml:space="preserve">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lastRenderedPageBreak/>
              <w:t>Qualcomm Incorporated</w:t>
            </w:r>
          </w:p>
        </w:tc>
        <w:tc>
          <w:tcPr>
            <w:tcW w:w="7454" w:type="dxa"/>
          </w:tcPr>
          <w:p w14:paraId="7966BC8A" w14:textId="77777777" w:rsidR="00996176" w:rsidRDefault="004954B4">
            <w:r>
              <w:t>Proposal 16:  Modify the earlier agreement as follows.</w:t>
            </w:r>
            <w:r>
              <w:br/>
              <w:t>Agreement:</w:t>
            </w:r>
            <w:r>
              <w:b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r>
              <w:br/>
              <w:t xml:space="preserve">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w:t>
            </w:r>
            <w:r>
              <w:br/>
              <w:t>•</w:t>
            </w:r>
            <w:r>
              <w:tab/>
              <w:t xml:space="preserve">Note: The </w:t>
            </w:r>
            <w:proofErr w:type="spellStart"/>
            <w:r>
              <w:t>gNB</w:t>
            </w:r>
            <w:proofErr w:type="spellEnd"/>
            <w:r>
              <w:t xml:space="preserve">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 xml:space="preserve">Proposal 17:  Other than the already agreed cell-specific and UE-specific indication to the UE if the </w:t>
            </w:r>
            <w:proofErr w:type="spellStart"/>
            <w:r>
              <w:t>gNB</w:t>
            </w:r>
            <w:proofErr w:type="spellEnd"/>
            <w:r>
              <w:t xml:space="preserve">-UE connection is operating in LBT mode or no-LBT mode, no separate indication from </w:t>
            </w:r>
            <w:proofErr w:type="spellStart"/>
            <w:r>
              <w:t>gNB</w:t>
            </w:r>
            <w:proofErr w:type="spellEnd"/>
            <w:r>
              <w:t xml:space="preserve"> to UE is introduced to indicate if LBT is mandated by regulation in the deployment</w:t>
            </w:r>
            <w:r>
              <w:br/>
              <w:t>•</w:t>
            </w:r>
            <w:r>
              <w:tab/>
              <w:t xml:space="preserve">Note: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 xml:space="preserve">Proposal 18: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 xml:space="preserve">Proposal #9: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 xml:space="preserve">Please provide your view if LBT mode can be indicated by </w:t>
      </w:r>
      <w:proofErr w:type="spellStart"/>
      <w:r>
        <w:t>gNB</w:t>
      </w:r>
      <w:proofErr w:type="spellEnd"/>
      <w:r>
        <w:t xml:space="preserve"> if operating in licensed band</w:t>
      </w:r>
    </w:p>
    <w:p w14:paraId="11C3C839" w14:textId="77777777" w:rsidR="00996176" w:rsidRDefault="004954B4">
      <w:pPr>
        <w:pStyle w:val="ListParagraph"/>
        <w:numPr>
          <w:ilvl w:val="0"/>
          <w:numId w:val="36"/>
        </w:numPr>
      </w:pPr>
      <w:r>
        <w:t xml:space="preserve">Yes :   HW, Intel, DCM, </w:t>
      </w:r>
    </w:p>
    <w:p w14:paraId="1EE4F133" w14:textId="77777777" w:rsidR="00996176" w:rsidRDefault="004954B4">
      <w:pPr>
        <w:pStyle w:val="ListParagraph"/>
        <w:numPr>
          <w:ilvl w:val="0"/>
          <w:numId w:val="36"/>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5005F7BC" w14:textId="77777777" w:rsidR="00996176" w:rsidRDefault="004954B4">
      <w:r>
        <w:t xml:space="preserve"> </w:t>
      </w:r>
    </w:p>
    <w:p w14:paraId="0FFDC8B5" w14:textId="77777777" w:rsidR="00996176" w:rsidRDefault="004954B4">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7D90F46" w14:textId="77777777" w:rsidR="00996176" w:rsidRDefault="004954B4">
            <w:pPr>
              <w:rPr>
                <w:rFonts w:eastAsia="SimSun"/>
              </w:rPr>
            </w:pPr>
            <w:r>
              <w:rPr>
                <w:rFonts w:eastAsia="SimSun" w:hint="eastAsia"/>
              </w:rPr>
              <w:t>We disagree that  LBT is indicated for licensed band, so we remove our position from proposal.</w:t>
            </w:r>
          </w:p>
          <w:p w14:paraId="6D2BBEA7" w14:textId="77777777" w:rsidR="00996176" w:rsidRDefault="004954B4">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proofErr w:type="spellStart"/>
            <w:r>
              <w:rPr>
                <w:rFonts w:eastAsia="SimSun"/>
              </w:rPr>
              <w:t>InterDigital</w:t>
            </w:r>
            <w:proofErr w:type="spellEnd"/>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 xml:space="preserve">Moderator: It is about if  </w:t>
            </w:r>
            <w:proofErr w:type="spellStart"/>
            <w:r>
              <w:rPr>
                <w:rFonts w:eastAsia="SimSun"/>
                <w:color w:val="FF0000"/>
              </w:rPr>
              <w:t>gNB</w:t>
            </w:r>
            <w:proofErr w:type="spellEnd"/>
            <w:r>
              <w:rPr>
                <w:rFonts w:eastAsia="SimSun"/>
                <w:color w:val="FF0000"/>
              </w:rPr>
              <w:t xml:space="preserve"> can use LBT for licensed band voluntarily. For example, the band is licensed, but the operator does not do a careful planning of the </w:t>
            </w:r>
            <w:proofErr w:type="spellStart"/>
            <w:r>
              <w:rPr>
                <w:rFonts w:eastAsia="SimSun"/>
                <w:color w:val="FF0000"/>
              </w:rPr>
              <w:t>gNB</w:t>
            </w:r>
            <w:proofErr w:type="spellEnd"/>
            <w:r>
              <w:rPr>
                <w:rFonts w:eastAsia="SimSun"/>
                <w:color w:val="FF0000"/>
              </w:rPr>
              <w:t xml:space="preserve">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 xml:space="preserve">Moderator: This discussion is actually not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lastRenderedPageBreak/>
              <w:t xml:space="preserve">Yes, </w:t>
            </w:r>
            <w:r>
              <w:rPr>
                <w:rFonts w:eastAsia="Malgun Gothic"/>
                <w:lang w:eastAsia="ko-KR"/>
              </w:rPr>
              <w:t xml:space="preserve">Since the initial access UE does not know operating mode (LBT mode or </w:t>
            </w:r>
            <w:r>
              <w:rPr>
                <w:rFonts w:eastAsia="Malgun Gothic"/>
                <w:lang w:eastAsia="ko-KR"/>
              </w:rPr>
              <w:lastRenderedPageBreak/>
              <w:t>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Actually this discussion is about if </w:t>
            </w:r>
            <w:proofErr w:type="spellStart"/>
            <w:r>
              <w:rPr>
                <w:rFonts w:eastAsia="Malgun Gothic"/>
                <w:color w:val="FF0000"/>
                <w:lang w:eastAsia="ko-KR"/>
              </w:rPr>
              <w:t>gNB</w:t>
            </w:r>
            <w:proofErr w:type="spellEnd"/>
            <w:r>
              <w:rPr>
                <w:rFonts w:eastAsia="Malgun Gothic"/>
                <w:color w:val="FF0000"/>
                <w:lang w:eastAsia="ko-KR"/>
              </w:rPr>
              <w:t xml:space="preserve">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proofErr w:type="spellStart"/>
            <w:r>
              <w:rPr>
                <w:rFonts w:eastAsia="PMingLiU" w:hint="eastAsia"/>
                <w:lang w:eastAsia="zh-TW"/>
              </w:rPr>
              <w:lastRenderedPageBreak/>
              <w:t>ASUSTeK</w:t>
            </w:r>
            <w:proofErr w:type="spellEnd"/>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SimSun"/>
                <w:noProof/>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4954B4" w:rsidRDefault="004954B4">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4954B4" w:rsidRDefault="004954B4">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4954B4" w:rsidRDefault="004954B4">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4954B4" w:rsidRDefault="004954B4">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4954B4" w:rsidRDefault="004954B4">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4954B4" w:rsidRDefault="004954B4">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w:t>
      </w:r>
      <w:proofErr w:type="spellStart"/>
      <w:r>
        <w:t>gNB</w:t>
      </w:r>
      <w:proofErr w:type="spellEnd"/>
      <w:r>
        <w:t xml:space="preserve">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w:t>
            </w:r>
            <w:proofErr w:type="spellStart"/>
            <w:r>
              <w:t>gNB</w:t>
            </w:r>
            <w:proofErr w:type="spellEnd"/>
            <w:r>
              <w:t xml:space="preserve">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w:t>
            </w:r>
            <w:proofErr w:type="spellStart"/>
            <w:r>
              <w:t>gNB</w:t>
            </w:r>
            <w:proofErr w:type="spellEnd"/>
            <w:r>
              <w:t xml:space="preserve">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lastRenderedPageBreak/>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E9F46C2" w14:textId="77777777" w:rsidR="00996176" w:rsidRDefault="004954B4">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 xml:space="preserve">In our view, LBT=OFF should be indicated in SIB1 so initial access UE can properly interpret the [2] bits of </w:t>
            </w:r>
            <w:proofErr w:type="spellStart"/>
            <w:r>
              <w:rPr>
                <w:rFonts w:eastAsiaTheme="minorEastAsia"/>
              </w:rPr>
              <w:t>ChannelAccess-CPext</w:t>
            </w:r>
            <w:proofErr w:type="spellEnd"/>
            <w:r>
              <w:rPr>
                <w:rFonts w:eastAsiaTheme="minorEastAsia"/>
              </w:rPr>
              <w:t xml:space="preserve">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 xml:space="preserve">Moderator: You don’t support indicating the IE in licensed band or you don’t support the IE indicates LBT mode in licensed band. The proposal is about the </w:t>
            </w:r>
            <w:proofErr w:type="spellStart"/>
            <w:r>
              <w:rPr>
                <w:rFonts w:eastAsiaTheme="minorEastAsia"/>
                <w:color w:val="FF0000"/>
              </w:rPr>
              <w:t>later</w:t>
            </w:r>
            <w:proofErr w:type="spellEnd"/>
            <w:r>
              <w:rPr>
                <w:rFonts w:eastAsiaTheme="minorEastAsia"/>
                <w:color w:val="FF0000"/>
              </w:rPr>
              <w:t xml:space="preserve">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proofErr w:type="spellStart"/>
            <w:r>
              <w:t>frequencyBandList</w:t>
            </w:r>
            <w:proofErr w:type="spellEnd"/>
            <w:r>
              <w:t xml:space="preserve">”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w:t>
            </w:r>
            <w:r>
              <w:rPr>
                <w:rFonts w:eastAsiaTheme="minorEastAsia"/>
              </w:rPr>
              <w:lastRenderedPageBreak/>
              <w:t>ed band.</w:t>
            </w:r>
          </w:p>
          <w:p w14:paraId="391D5418" w14:textId="77777777" w:rsidR="00996176" w:rsidRDefault="004954B4">
            <w:pPr>
              <w:rPr>
                <w:rFonts w:eastAsiaTheme="minorEastAsia"/>
              </w:rPr>
            </w:pPr>
            <w:r>
              <w:rPr>
                <w:rFonts w:eastAsiaTheme="minorEastAsia"/>
                <w:color w:val="FF0000"/>
              </w:rPr>
              <w:t xml:space="preserve">Moderator: I thought the proposal is saying the IE should not </w:t>
            </w:r>
            <w:proofErr w:type="spellStart"/>
            <w:r>
              <w:rPr>
                <w:rFonts w:eastAsiaTheme="minorEastAsia"/>
                <w:color w:val="FF0000"/>
              </w:rPr>
              <w:t>says</w:t>
            </w:r>
            <w:proofErr w:type="spellEnd"/>
            <w:r>
              <w:rPr>
                <w:rFonts w:eastAsiaTheme="minorEastAsia"/>
                <w:color w:val="FF0000"/>
              </w:rPr>
              <w:t xml:space="preserve">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lastRenderedPageBreak/>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w:t>
            </w:r>
            <w:proofErr w:type="spellStart"/>
            <w:r>
              <w:rPr>
                <w:rFonts w:asciiTheme="minorHAnsi" w:hAnsiTheme="minorHAnsi" w:cstheme="minorBidi"/>
              </w:rPr>
              <w:t>signalling</w:t>
            </w:r>
            <w:proofErr w:type="spellEnd"/>
            <w:r>
              <w:rPr>
                <w:rFonts w:asciiTheme="minorHAnsi" w:hAnsiTheme="minorHAnsi" w:cstheme="minorBidi"/>
              </w:rPr>
              <w:t xml:space="preserve">.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 xml:space="preserve">either UE does not expect </w:t>
            </w:r>
            <w:proofErr w:type="spellStart"/>
            <w:r>
              <w:rPr>
                <w:strike/>
                <w:color w:val="FF0000"/>
              </w:rPr>
              <w:t>gNB</w:t>
            </w:r>
            <w:proofErr w:type="spellEnd"/>
            <w:r>
              <w:rPr>
                <w:strike/>
                <w:color w:val="FF0000"/>
              </w:rPr>
              <w:t xml:space="preserve">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77777777" w:rsidR="00996176" w:rsidRDefault="004954B4">
      <w:pPr>
        <w:pStyle w:val="discussionpoint"/>
      </w:pPr>
      <w:r>
        <w:t>Discussion 2.6-1b (new)</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ListParagraph"/>
        <w:numPr>
          <w:ilvl w:val="0"/>
          <w:numId w:val="36"/>
        </w:numPr>
      </w:pPr>
      <w:r>
        <w:t xml:space="preserve">View 1: For licensed band operation, the IE channeAccessMode2-r17 should not be included at all, and UE identifies this is licensed band from the band number in </w:t>
      </w:r>
    </w:p>
    <w:p w14:paraId="55255EBB" w14:textId="09D02467" w:rsidR="00996176" w:rsidRDefault="004954B4">
      <w:pPr>
        <w:pStyle w:val="ListParagraph"/>
        <w:numPr>
          <w:ilvl w:val="1"/>
          <w:numId w:val="36"/>
        </w:numPr>
      </w:pPr>
      <w:r>
        <w:t>Ericsson</w:t>
      </w:r>
      <w:r w:rsidR="00552E04">
        <w:t xml:space="preserve">, </w:t>
      </w:r>
      <w:r w:rsidR="00312ED2">
        <w:t xml:space="preserve">Samsung, </w:t>
      </w:r>
      <w:r w:rsidR="00552E04">
        <w:t>ZTE</w:t>
      </w:r>
    </w:p>
    <w:p w14:paraId="15B01091" w14:textId="77777777" w:rsidR="00996176" w:rsidRDefault="004954B4">
      <w:pPr>
        <w:pStyle w:val="ListParagraph"/>
        <w:numPr>
          <w:ilvl w:val="0"/>
          <w:numId w:val="36"/>
        </w:numPr>
      </w:pPr>
      <w:r>
        <w:t xml:space="preserve">View 2: For licensed band operation, the IE channeAccessMode2-r17 can still be provided, even though the </w:t>
      </w:r>
      <w:proofErr w:type="spellStart"/>
      <w:r>
        <w:t>gNB</w:t>
      </w:r>
      <w:proofErr w:type="spellEnd"/>
      <w:r>
        <w:t xml:space="preserve"> should not indicate LBT mode with the IE</w:t>
      </w:r>
    </w:p>
    <w:p w14:paraId="1E783BFB" w14:textId="77777777" w:rsidR="00996176" w:rsidRDefault="004954B4">
      <w:pPr>
        <w:pStyle w:val="ListParagraph"/>
        <w:numPr>
          <w:ilvl w:val="1"/>
          <w:numId w:val="36"/>
        </w:numPr>
      </w:pPr>
      <w:r>
        <w:t>HW, LGE</w:t>
      </w:r>
    </w:p>
    <w:p w14:paraId="05A1D398" w14:textId="77777777" w:rsidR="00996176" w:rsidRDefault="004954B4">
      <w:pPr>
        <w:pStyle w:val="ListParagraph"/>
        <w:numPr>
          <w:ilvl w:val="0"/>
          <w:numId w:val="36"/>
        </w:numPr>
      </w:pPr>
      <w:r>
        <w:t xml:space="preserve">View 3: For licensed band operation, the IE channeAccessMode2-r17 can still be provided, and the </w:t>
      </w:r>
      <w:proofErr w:type="spellStart"/>
      <w:r>
        <w:t>gNB</w:t>
      </w:r>
      <w:proofErr w:type="spellEnd"/>
      <w:r>
        <w:t xml:space="preserve"> can choose to indicate LBT mode or no-LBT mode with the IE</w:t>
      </w:r>
    </w:p>
    <w:p w14:paraId="2C3F25A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proofErr w:type="spellStart"/>
            <w:r>
              <w:rPr>
                <w:rFonts w:eastAsia="Malgun Gothic"/>
                <w:lang w:eastAsia="ko-KR"/>
              </w:rPr>
              <w:t>ChannelAccess-CPext</w:t>
            </w:r>
            <w:proofErr w:type="spellEnd"/>
            <w:r>
              <w:rPr>
                <w:rFonts w:eastAsia="Malgun Gothic"/>
                <w:lang w:eastAsia="ko-KR"/>
              </w:rPr>
              <w:t xml:space="preserve">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w:t>
            </w:r>
            <w:proofErr w:type="spellStart"/>
            <w:r>
              <w:rPr>
                <w:rFonts w:eastAsia="Malgun Gothic"/>
                <w:lang w:eastAsia="ko-KR"/>
              </w:rPr>
              <w:t>ChannelAccess-CPext</w:t>
            </w:r>
            <w:proofErr w:type="spellEnd"/>
            <w:r>
              <w:rPr>
                <w:rFonts w:eastAsia="Malgun Gothic"/>
                <w:lang w:eastAsia="ko-KR"/>
              </w:rPr>
              <w:t xml:space="preserve"> for unlicensed band as indicated in the email by us. </w:t>
            </w:r>
            <w:r>
              <w:t>Our understanding is that the band number will be different for licensed and unlicensed bands for t</w:t>
            </w:r>
            <w:r>
              <w:lastRenderedPageBreak/>
              <w:t xml:space="preserve">he same frequency range 66-71 GHz. A </w:t>
            </w:r>
            <w:proofErr w:type="spellStart"/>
            <w:r>
              <w:t>gNB</w:t>
            </w:r>
            <w:proofErr w:type="spellEnd"/>
            <w:r>
              <w:t xml:space="preserve"> will broadcast one or the other if it is capable to support both unlicensed and licensed as it may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w:t>
            </w:r>
            <w:proofErr w:type="spellStart"/>
            <w:r>
              <w:rPr>
                <w:rFonts w:eastAsia="Malgun Gothic"/>
                <w:lang w:eastAsia="ko-KR"/>
              </w:rPr>
              <w:t>SharedSpectrum</w:t>
            </w:r>
            <w:proofErr w:type="spellEnd"/>
            <w:r>
              <w:rPr>
                <w:rFonts w:eastAsia="Malgun Gothic"/>
                <w:lang w:eastAsia="ko-KR"/>
              </w:rPr>
              <w:t xml:space="preserve">”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 xml:space="preserve">either UE does not expect </w:t>
            </w:r>
            <w:proofErr w:type="spellStart"/>
            <w:r>
              <w:rPr>
                <w:strike/>
                <w:color w:val="FF0000"/>
              </w:rPr>
              <w:t>gNB</w:t>
            </w:r>
            <w:proofErr w:type="spellEnd"/>
            <w:r>
              <w:rPr>
                <w:strike/>
                <w:color w:val="FF0000"/>
              </w:rPr>
              <w:t xml:space="preserve">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w:t>
            </w:r>
            <w:proofErr w:type="spellStart"/>
            <w:r>
              <w:rPr>
                <w:rFonts w:eastAsiaTheme="minorEastAsia"/>
                <w:color w:val="FF0000"/>
              </w:rPr>
              <w:t>gNB</w:t>
            </w:r>
            <w:proofErr w:type="spellEnd"/>
            <w:r>
              <w:rPr>
                <w:rFonts w:eastAsiaTheme="minorEastAsia"/>
                <w:color w:val="FF0000"/>
              </w:rPr>
              <w:t xml:space="preserve"> coverage, it will only see a band that it does not know it is licensed or unlicensed. In that case, shall the UE access? Since the UE supports all the functionality needed to operate in licensed band, I think the UE should. Per Ericsson </w:t>
            </w:r>
            <w:proofErr w:type="spellStart"/>
            <w:r>
              <w:rPr>
                <w:rFonts w:eastAsiaTheme="minorEastAsia"/>
                <w:color w:val="FF0000"/>
              </w:rPr>
              <w:t>propsal</w:t>
            </w:r>
            <w:proofErr w:type="spellEnd"/>
            <w:r>
              <w:rPr>
                <w:rFonts w:eastAsiaTheme="minorEastAsia"/>
                <w:color w:val="FF0000"/>
              </w:rPr>
              <w:t xml:space="preserve"> (the ChannelAccessMode2-r17 does not appear), how does the UE interpret? Should the UE interprets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 xml:space="preserve">If a UE from 3G is served by a 5G </w:t>
            </w:r>
            <w:proofErr w:type="spellStart"/>
            <w:r>
              <w:rPr>
                <w:rFonts w:eastAsiaTheme="minorEastAsia"/>
              </w:rPr>
              <w:t>gNB</w:t>
            </w:r>
            <w:proofErr w:type="spellEnd"/>
            <w:r>
              <w:rPr>
                <w:rFonts w:eastAsiaTheme="minorEastAsia"/>
              </w:rPr>
              <w:t xml:space="preserve"> with a new band number?</w:t>
            </w:r>
            <w:r>
              <w:rPr>
                <w:rFonts w:eastAsiaTheme="minorEastAsia"/>
              </w:rPr>
              <w:t xml:space="preserve">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r w:rsidR="009F3F3E" w:rsidRPr="009F3F3E">
              <w:rPr>
                <w:rFonts w:eastAsia="Malgun Gothic"/>
                <w:color w:val="FF0000"/>
                <w:lang w:eastAsia="ko-KR"/>
              </w:rPr>
              <w:t xml:space="preserve">Actually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bl>
    <w:p w14:paraId="3570B76B" w14:textId="77777777" w:rsidR="00996176" w:rsidRDefault="00996176"/>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Batang"/>
          <w:lang w:eastAsia="ko-KR"/>
        </w:rPr>
      </w:pPr>
      <w:r>
        <w:rPr>
          <w:rFonts w:eastAsia="Batang"/>
          <w:lang w:eastAsia="ko-KR"/>
        </w:rPr>
        <w:t xml:space="preserve">Other than the already agreed cell-specific and UE-specific indication to the UE if the </w:t>
      </w:r>
      <w:proofErr w:type="spellStart"/>
      <w:r>
        <w:rPr>
          <w:rFonts w:eastAsia="Batang"/>
          <w:lang w:eastAsia="ko-KR"/>
        </w:rPr>
        <w:t>gNB</w:t>
      </w:r>
      <w:proofErr w:type="spellEnd"/>
      <w:r>
        <w:rPr>
          <w:rFonts w:eastAsia="Batang"/>
          <w:lang w:eastAsia="ko-KR"/>
        </w:rPr>
        <w:t xml:space="preserve">-UE connection is operating in LBT mode or no-LBT mode, no separate indication from </w:t>
      </w:r>
      <w:proofErr w:type="spellStart"/>
      <w:r>
        <w:rPr>
          <w:rFonts w:eastAsia="Batang"/>
          <w:lang w:eastAsia="ko-KR"/>
        </w:rPr>
        <w:t>gNB</w:t>
      </w:r>
      <w:proofErr w:type="spellEnd"/>
      <w:r>
        <w:rPr>
          <w:rFonts w:eastAsia="Batang"/>
          <w:lang w:eastAsia="ko-KR"/>
        </w:rPr>
        <w:t xml:space="preserve"> to UE is introduced to indicate if LBT is mandated by regulation in the deployment</w:t>
      </w:r>
    </w:p>
    <w:p w14:paraId="31EE54F3" w14:textId="77777777" w:rsidR="00996176" w:rsidRDefault="004954B4">
      <w:pPr>
        <w:pStyle w:val="ListParagraph"/>
        <w:numPr>
          <w:ilvl w:val="0"/>
          <w:numId w:val="36"/>
        </w:numPr>
      </w:pPr>
      <w:r>
        <w:lastRenderedPageBreak/>
        <w:t xml:space="preserve">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w:t>
      </w:r>
      <w:proofErr w:type="spellStart"/>
      <w:r>
        <w:t>gNB</w:t>
      </w:r>
      <w:proofErr w:type="spellEnd"/>
      <w:r>
        <w:t xml:space="preserve"> decision), or in regions where the band is licensed (in which case, depends on the outcome of discussion 2.6-1, either the </w:t>
      </w:r>
      <w:proofErr w:type="spellStart"/>
      <w:r>
        <w:t>gNB</w:t>
      </w:r>
      <w:proofErr w:type="spellEnd"/>
      <w:r>
        <w:t xml:space="preserve"> will always indicate no LBT mode, or LBT mode or no-LBT mode is </w:t>
      </w:r>
      <w:proofErr w:type="spellStart"/>
      <w:r>
        <w:t>gNB</w:t>
      </w:r>
      <w:proofErr w:type="spellEnd"/>
      <w:r>
        <w:t xml:space="preserve"> decision)</w:t>
      </w:r>
    </w:p>
    <w:p w14:paraId="1F3DC845" w14:textId="77777777" w:rsidR="00996176" w:rsidRDefault="004954B4">
      <w:pPr>
        <w:pStyle w:val="ListParagraph"/>
        <w:numPr>
          <w:ilvl w:val="0"/>
          <w:numId w:val="36"/>
        </w:numPr>
      </w:pPr>
      <w:r>
        <w:t xml:space="preserve">Support: vivo, Intel, DCM, OPPO, Qualcomm, IDCC, FW, Xiaomi, Samsung, LGE, NEC, </w:t>
      </w:r>
      <w:proofErr w:type="spellStart"/>
      <w:r>
        <w:t>Transsion</w:t>
      </w:r>
      <w:proofErr w:type="spellEnd"/>
      <w:r>
        <w:t>,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ListParagraph"/>
        <w:numPr>
          <w:ilvl w:val="0"/>
          <w:numId w:val="36"/>
        </w:numPr>
      </w:pPr>
      <w:r>
        <w:rPr>
          <w:color w:val="FF0000"/>
        </w:rPr>
        <w:tab/>
        <w:t>Note: this is the ensure the system need Japan’s regulation on LBT. i.e., Type 3 is not allowed.</w:t>
      </w:r>
    </w:p>
    <w:p w14:paraId="5BB4C697" w14:textId="77777777" w:rsidR="00996176" w:rsidRDefault="004954B4">
      <w:pPr>
        <w:pStyle w:val="ListParagraph"/>
        <w:numPr>
          <w:ilvl w:val="0"/>
          <w:numId w:val="36"/>
        </w:numPr>
      </w:pPr>
      <w:r>
        <w:t xml:space="preserve">Support: Apple, Ericsson, </w:t>
      </w:r>
    </w:p>
    <w:p w14:paraId="4133737C"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proofErr w:type="spellStart"/>
            <w:r>
              <w:rPr>
                <w:rFonts w:eastAsia="SimSun"/>
              </w:rPr>
              <w:t>InterDigital</w:t>
            </w:r>
            <w:proofErr w:type="spellEnd"/>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proofErr w:type="spellStart"/>
            <w:r>
              <w:rPr>
                <w:rFonts w:eastAsia="SimSun" w:hint="eastAsia"/>
              </w:rPr>
              <w:t>Transsion</w:t>
            </w:r>
            <w:proofErr w:type="spellEnd"/>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 xml:space="preserve">Moderator: I guess your point is in licensed mode, the </w:t>
            </w:r>
            <w:proofErr w:type="spellStart"/>
            <w:r>
              <w:rPr>
                <w:rFonts w:eastAsiaTheme="minorEastAsia"/>
                <w:color w:val="FF0000"/>
              </w:rPr>
              <w:t>gNB</w:t>
            </w:r>
            <w:proofErr w:type="spellEnd"/>
            <w:r>
              <w:rPr>
                <w:rFonts w:eastAsiaTheme="minorEastAsia"/>
                <w:color w:val="FF0000"/>
              </w:rPr>
              <w:t xml:space="preserve">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p>
        </w:tc>
        <w:tc>
          <w:tcPr>
            <w:tcW w:w="7837" w:type="dxa"/>
          </w:tcPr>
          <w:p w14:paraId="7A4BDFAA" w14:textId="77777777" w:rsidR="00996176" w:rsidRDefault="004954B4">
            <w:pPr>
              <w:pStyle w:val="discussionpoint"/>
              <w:rPr>
                <w:rFonts w:eastAsia="MS Mincho"/>
                <w:lang w:eastAsia="ja-JP"/>
              </w:rPr>
            </w:pPr>
            <w:r>
              <w:rPr>
                <w:rFonts w:eastAsia="MS Mincho"/>
                <w:lang w:eastAsia="ja-JP"/>
              </w:rPr>
              <w:lastRenderedPageBreak/>
              <w:t xml:space="preserve">Support the original </w:t>
            </w:r>
            <w:r>
              <w:rPr>
                <w:lang w:eastAsia="ko-KR"/>
              </w:rPr>
              <w:t xml:space="preserve">Proposed conclusion </w:t>
            </w:r>
            <w:r>
              <w:t xml:space="preserve">2.6-2 </w:t>
            </w:r>
            <w:r>
              <w:rPr>
                <w:rFonts w:eastAsia="MS Mincho"/>
                <w:lang w:eastAsia="ja-JP"/>
              </w:rPr>
              <w:t>with the note. We think LBT O</w:t>
            </w:r>
            <w:r>
              <w:rPr>
                <w:rFonts w:eastAsia="MS Mincho"/>
                <w:lang w:eastAsia="ja-JP"/>
              </w:rPr>
              <w:lastRenderedPageBreak/>
              <w:t xml:space="preserve">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lastRenderedPageBreak/>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w:t>
            </w:r>
            <w:proofErr w:type="spellStart"/>
            <w:r>
              <w:rPr>
                <w:rFonts w:eastAsiaTheme="minorEastAsia"/>
              </w:rPr>
              <w:t>msgA</w:t>
            </w:r>
            <w:proofErr w:type="spellEnd"/>
            <w:r>
              <w:rPr>
                <w:rFonts w:eastAsiaTheme="minorEastAsia"/>
              </w:rPr>
              <w:t xml:space="preserve">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ListParagraph"/>
        <w:numPr>
          <w:ilvl w:val="0"/>
          <w:numId w:val="36"/>
        </w:numPr>
        <w:rPr>
          <w:rFonts w:eastAsiaTheme="minorEastAsia"/>
          <w:color w:val="FF0000"/>
        </w:rPr>
      </w:pPr>
      <w:r>
        <w:rPr>
          <w:rFonts w:eastAsiaTheme="minorEastAsia"/>
          <w:color w:val="FF0000"/>
        </w:rPr>
        <w:t xml:space="preserve">Note this does not imply </w:t>
      </w:r>
      <w:proofErr w:type="spellStart"/>
      <w:r>
        <w:rPr>
          <w:rFonts w:eastAsiaTheme="minorEastAsia"/>
          <w:color w:val="FF0000"/>
        </w:rPr>
        <w:t>gNB</w:t>
      </w:r>
      <w:proofErr w:type="spellEnd"/>
      <w:r>
        <w:rPr>
          <w:rFonts w:eastAsiaTheme="minorEastAsia"/>
          <w:color w:val="FF0000"/>
        </w:rPr>
        <w:t xml:space="preserve">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3A0D350D" w14:textId="77777777" w:rsidR="00996176" w:rsidRDefault="004954B4">
      <w:pPr>
        <w:pStyle w:val="ListParagraph"/>
        <w:numPr>
          <w:ilvl w:val="0"/>
          <w:numId w:val="36"/>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27B916EE" w14:textId="77777777" w:rsidR="00996176" w:rsidRDefault="004954B4">
      <w:pPr>
        <w:pStyle w:val="ListParagraph"/>
        <w:numPr>
          <w:ilvl w:val="0"/>
          <w:numId w:val="36"/>
        </w:numPr>
        <w:rPr>
          <w:rFonts w:eastAsiaTheme="minorEastAsia"/>
        </w:rPr>
      </w:pPr>
      <w:r>
        <w:rPr>
          <w:rFonts w:eastAsiaTheme="minorEastAsia"/>
        </w:rPr>
        <w:t>Please also check if 2.6-3b is fine.</w:t>
      </w:r>
    </w:p>
    <w:p w14:paraId="02B16ED3" w14:textId="77777777" w:rsidR="00996176" w:rsidRDefault="004954B4">
      <w:pPr>
        <w:pStyle w:val="ListParagraph"/>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lastRenderedPageBreak/>
              <w:t xml:space="preserve">Case 1: If SIB1 indicate LBT, agree the proposal. </w:t>
            </w:r>
          </w:p>
          <w:p w14:paraId="64C8D528" w14:textId="77777777" w:rsidR="00996176" w:rsidRDefault="004954B4">
            <w:r>
              <w:t xml:space="preserve">Case 2: If SIB1 indicate No LBT, and UE specific RRC signaling indicate LBT for this </w:t>
            </w:r>
            <w:proofErr w:type="spellStart"/>
            <w:r>
              <w:t>gNB</w:t>
            </w:r>
            <w:proofErr w:type="spellEnd"/>
            <w:r>
              <w:t>-UE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lastRenderedPageBreak/>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 xml:space="preserve">If LBT mode is not allowed to be indicated by the </w:t>
            </w:r>
            <w:proofErr w:type="spellStart"/>
            <w:r>
              <w:rPr>
                <w:rFonts w:eastAsia="SimSun"/>
              </w:rPr>
              <w:t>gNB</w:t>
            </w:r>
            <w:proofErr w:type="spellEnd"/>
            <w:r>
              <w:rPr>
                <w:rFonts w:eastAsia="SimSun"/>
              </w:rPr>
              <w:t xml:space="preserve">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proofErr w:type="spellStart"/>
            <w:r>
              <w:rPr>
                <w:rFonts w:eastAsia="SimSun"/>
              </w:rPr>
              <w:t>InterDigital</w:t>
            </w:r>
            <w:proofErr w:type="spellEnd"/>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w:t>
            </w:r>
            <w:proofErr w:type="spellStart"/>
            <w:r>
              <w:t>gNB</w:t>
            </w:r>
            <w:proofErr w:type="spellEnd"/>
            <w:r>
              <w:t xml:space="preserve">-UE link, agree to the proposal. </w:t>
            </w:r>
          </w:p>
          <w:p w14:paraId="47C1AB55" w14:textId="77777777" w:rsidR="00996176" w:rsidRDefault="004954B4">
            <w:pPr>
              <w:rPr>
                <w:rFonts w:eastAsia="SimSun"/>
              </w:rPr>
            </w:pPr>
            <w:r>
              <w:t xml:space="preserve">Case 2: If SIB1 indicate No LBT, and UE specific RRC signaling indicate LBT for this </w:t>
            </w:r>
            <w:proofErr w:type="spellStart"/>
            <w:r>
              <w:t>gNB</w:t>
            </w:r>
            <w:proofErr w:type="spellEnd"/>
            <w:r>
              <w:t>-UE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 xml:space="preserve">UE specific RRC signaling indicate LBT for this </w:t>
            </w:r>
            <w:proofErr w:type="spellStart"/>
            <w:r>
              <w:t>gNB</w:t>
            </w:r>
            <w:proofErr w:type="spellEnd"/>
            <w:r>
              <w:t>-UE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t>NEC</w:t>
            </w:r>
          </w:p>
        </w:tc>
        <w:tc>
          <w:tcPr>
            <w:tcW w:w="7837" w:type="dxa"/>
          </w:tcPr>
          <w:p w14:paraId="33D71BEC" w14:textId="77777777" w:rsidR="00996176" w:rsidRDefault="004954B4">
            <w:pPr>
              <w:rPr>
                <w:rFonts w:eastAsia="MS Mincho"/>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proofErr w:type="spellStart"/>
            <w:r>
              <w:rPr>
                <w:rFonts w:eastAsia="SimSun" w:hint="eastAsia"/>
              </w:rPr>
              <w:t>Transsion</w:t>
            </w:r>
            <w:proofErr w:type="spellEnd"/>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4BDFC16" w14:textId="77777777" w:rsidR="00996176" w:rsidRDefault="004954B4">
            <w:pPr>
              <w:rPr>
                <w:rFonts w:eastAsiaTheme="minorEastAsia"/>
              </w:rPr>
            </w:pPr>
            <w:r>
              <w:rPr>
                <w:rFonts w:eastAsiaTheme="minorEastAsia"/>
              </w:rPr>
              <w:t xml:space="preserve">We wonder why we need “For unlicensed operation (or shared spectrum channel access),” at the beginning of the proposal. We think whenever </w:t>
            </w:r>
            <w:proofErr w:type="spellStart"/>
            <w:r>
              <w:rPr>
                <w:rFonts w:eastAsiaTheme="minorEastAsia"/>
              </w:rPr>
              <w:t>gNB</w:t>
            </w:r>
            <w:proofErr w:type="spellEnd"/>
            <w:r>
              <w:rPr>
                <w:rFonts w:eastAsiaTheme="minorEastAsia"/>
              </w:rPr>
              <w:t xml:space="preserve">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5BD4E44" w14:textId="77777777" w:rsidR="00996176" w:rsidRDefault="004954B4">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ListParagraph"/>
              <w:numPr>
                <w:ilvl w:val="3"/>
                <w:numId w:val="33"/>
              </w:numPr>
              <w:ind w:left="1962"/>
              <w:rPr>
                <w:rFonts w:eastAsiaTheme="minorEastAsia"/>
              </w:rPr>
            </w:pPr>
            <w:r>
              <w:rPr>
                <w:rFonts w:eastAsiaTheme="minorEastAsia"/>
              </w:rPr>
              <w:lastRenderedPageBreak/>
              <w:t>SIB1 indicates the band number which tells the UE whether it is licensed or unlicensed band.</w:t>
            </w:r>
          </w:p>
          <w:p w14:paraId="2B1773E9" w14:textId="77777777" w:rsidR="00996176" w:rsidRDefault="004954B4">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w:t>
            </w:r>
            <w:proofErr w:type="spellStart"/>
            <w:r>
              <w:rPr>
                <w:rFonts w:eastAsiaTheme="minorEastAsia"/>
              </w:rPr>
              <w:t>gNB</w:t>
            </w:r>
            <w:proofErr w:type="spellEnd"/>
            <w:r>
              <w:rPr>
                <w:rFonts w:eastAsiaTheme="minorEastAsia"/>
              </w:rPr>
              <w:t xml:space="preserve"> cannot operate as both licensed/unlicensed. Furthermore,</w:t>
            </w:r>
            <w:r>
              <w:rPr>
                <w:rFonts w:eastAsiaTheme="minorEastAsia"/>
              </w:rPr>
              <w:t xml:space="preserv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lastRenderedPageBreak/>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bl>
    <w:p w14:paraId="79807794" w14:textId="77777777" w:rsidR="00996176" w:rsidRDefault="00996176">
      <w:pPr>
        <w:rPr>
          <w:rFonts w:eastAsiaTheme="minorEastAsia"/>
          <w:color w:val="FF0000"/>
        </w:rPr>
      </w:pPr>
    </w:p>
    <w:p w14:paraId="507857F5" w14:textId="77777777" w:rsidR="00996176" w:rsidRDefault="004954B4">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33D34120"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lastRenderedPageBreak/>
              <w:t>Agreement:</w:t>
            </w:r>
          </w:p>
          <w:p w14:paraId="3245EA6B" w14:textId="77777777" w:rsidR="00996176" w:rsidRDefault="004954B4">
            <w:pPr>
              <w:pStyle w:val="ListParagraph"/>
              <w:numPr>
                <w:ilvl w:val="0"/>
                <w:numId w:val="38"/>
              </w:numPr>
            </w:pPr>
            <w:r>
              <w:t xml:space="preserve">Contention Exempt Short Control </w:t>
            </w:r>
            <w:proofErr w:type="spellStart"/>
            <w:r>
              <w:t>Signaling</w:t>
            </w:r>
            <w:proofErr w:type="spellEnd"/>
            <w:r>
              <w:t xml:space="preserve"> rules can be applicable to the transmission of SS/PBCH.</w:t>
            </w:r>
          </w:p>
          <w:p w14:paraId="3F3ED068" w14:textId="77777777" w:rsidR="00996176" w:rsidRDefault="004954B4">
            <w:pPr>
              <w:pStyle w:val="ListParagraph"/>
              <w:numPr>
                <w:ilvl w:val="1"/>
                <w:numId w:val="38"/>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67CDEED6" w14:textId="77777777" w:rsidR="00996176" w:rsidRDefault="004954B4">
            <w:pPr>
              <w:pStyle w:val="ListParagraph"/>
              <w:numPr>
                <w:ilvl w:val="1"/>
                <w:numId w:val="38"/>
              </w:numPr>
            </w:pPr>
            <w:r>
              <w:t>FFS: Whether this can be applied to all supported SCS or specific SCS.</w:t>
            </w:r>
          </w:p>
          <w:p w14:paraId="62506567" w14:textId="77777777" w:rsidR="00996176" w:rsidRDefault="004954B4">
            <w:pPr>
              <w:pStyle w:val="ListParagraph"/>
              <w:numPr>
                <w:ilvl w:val="1"/>
                <w:numId w:val="38"/>
              </w:numPr>
            </w:pPr>
            <w:r>
              <w:t>FFS: Extension to discovery burst if it is defined including signals other than SS/PBCH</w:t>
            </w:r>
          </w:p>
          <w:p w14:paraId="414EFC35" w14:textId="77777777" w:rsidR="00996176" w:rsidRDefault="004954B4">
            <w:pPr>
              <w:pStyle w:val="ListParagraph"/>
              <w:numPr>
                <w:ilvl w:val="1"/>
                <w:numId w:val="38"/>
              </w:numPr>
            </w:pPr>
            <w:r>
              <w:t>Note: Restriction for short control signalling transmissions apply (10% over any 100ms interval)</w:t>
            </w:r>
          </w:p>
          <w:p w14:paraId="0E2E444A" w14:textId="77777777" w:rsidR="00996176" w:rsidRDefault="004954B4">
            <w:pPr>
              <w:pStyle w:val="ListParagraph"/>
              <w:numPr>
                <w:ilvl w:val="0"/>
                <w:numId w:val="38"/>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0880E7AE" w14:textId="77777777" w:rsidR="00996176" w:rsidRDefault="004954B4">
            <w:pPr>
              <w:pStyle w:val="ListParagraph"/>
              <w:numPr>
                <w:ilvl w:val="0"/>
                <w:numId w:val="39"/>
              </w:numPr>
            </w:pPr>
            <w:r>
              <w:t>RMSI PDCCH and RMSI PDSCH</w:t>
            </w:r>
          </w:p>
          <w:p w14:paraId="5444B3C9" w14:textId="77777777" w:rsidR="00996176" w:rsidRDefault="004954B4">
            <w:pPr>
              <w:pStyle w:val="ListParagraph"/>
              <w:numPr>
                <w:ilvl w:val="0"/>
                <w:numId w:val="39"/>
              </w:numPr>
            </w:pPr>
            <w:r>
              <w:t>Other broadcast PDSCH</w:t>
            </w:r>
          </w:p>
          <w:p w14:paraId="6AB1FAFC" w14:textId="77777777" w:rsidR="00996176" w:rsidRDefault="004954B4">
            <w:pPr>
              <w:pStyle w:val="ListParagraph"/>
              <w:numPr>
                <w:ilvl w:val="0"/>
                <w:numId w:val="39"/>
              </w:numPr>
            </w:pPr>
            <w:r>
              <w:t xml:space="preserve">PDSCH without user-plane data </w:t>
            </w:r>
          </w:p>
          <w:p w14:paraId="48F69500" w14:textId="77777777" w:rsidR="00996176" w:rsidRDefault="004954B4">
            <w:pPr>
              <w:pStyle w:val="ListParagraph"/>
              <w:numPr>
                <w:ilvl w:val="0"/>
                <w:numId w:val="39"/>
              </w:numPr>
            </w:pPr>
            <w:r>
              <w:t>PDCCH</w:t>
            </w:r>
          </w:p>
          <w:p w14:paraId="36BEF9B7" w14:textId="77777777" w:rsidR="00996176" w:rsidRDefault="004954B4">
            <w:pPr>
              <w:pStyle w:val="ListParagraph"/>
              <w:numPr>
                <w:ilvl w:val="0"/>
                <w:numId w:val="39"/>
              </w:numPr>
            </w:pPr>
            <w:r>
              <w:t>CSI-RS</w:t>
            </w:r>
          </w:p>
          <w:p w14:paraId="577EBDB7" w14:textId="77777777" w:rsidR="00996176" w:rsidRDefault="004954B4">
            <w:pPr>
              <w:pStyle w:val="ListParagraph"/>
              <w:numPr>
                <w:ilvl w:val="0"/>
                <w:numId w:val="39"/>
              </w:numPr>
            </w:pPr>
            <w:r>
              <w:t>PRS</w:t>
            </w:r>
          </w:p>
          <w:p w14:paraId="34410653" w14:textId="77777777" w:rsidR="00996176" w:rsidRDefault="004954B4">
            <w:pPr>
              <w:pStyle w:val="ListParagraph"/>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 xml:space="preserve">FFS: If contention exemption short control </w:t>
            </w:r>
            <w:proofErr w:type="spellStart"/>
            <w:r>
              <w:t>signalling</w:t>
            </w:r>
            <w:proofErr w:type="spellEnd"/>
            <w:r>
              <w:t xml:space="preserve">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ListParagraph"/>
              <w:numPr>
                <w:ilvl w:val="0"/>
                <w:numId w:val="38"/>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88815D1" w14:textId="77777777" w:rsidR="00996176" w:rsidRDefault="004954B4">
            <w:pPr>
              <w:pStyle w:val="ListParagraph"/>
              <w:numPr>
                <w:ilvl w:val="1"/>
                <w:numId w:val="38"/>
              </w:numPr>
            </w:pPr>
            <w:r>
              <w:t>Note restriction for short control signalling transmissions apply (10% over any 100ms intervals)</w:t>
            </w:r>
          </w:p>
          <w:p w14:paraId="27B9C62C" w14:textId="77777777" w:rsidR="00996176" w:rsidRDefault="004954B4">
            <w:pPr>
              <w:pStyle w:val="ListParagraph"/>
              <w:numPr>
                <w:ilvl w:val="1"/>
                <w:numId w:val="38"/>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CF45842" w14:textId="77777777" w:rsidR="00996176" w:rsidRDefault="004954B4">
            <w:pPr>
              <w:pStyle w:val="ListParagraph"/>
              <w:numPr>
                <w:ilvl w:val="1"/>
                <w:numId w:val="38"/>
              </w:numPr>
            </w:pPr>
            <w:r>
              <w:t>Alt 2: The 10% over any 100ms interval restriction is applicable to the msg1/</w:t>
            </w:r>
            <w:proofErr w:type="spellStart"/>
            <w:r>
              <w:t>msgA</w:t>
            </w:r>
            <w:proofErr w:type="spellEnd"/>
            <w:r>
              <w:t xml:space="preserve"> transmission from one UE perspective</w:t>
            </w:r>
          </w:p>
          <w:p w14:paraId="64EAA062" w14:textId="77777777" w:rsidR="00996176" w:rsidRDefault="004954B4">
            <w:pPr>
              <w:pStyle w:val="ListParagraph"/>
              <w:numPr>
                <w:ilvl w:val="0"/>
                <w:numId w:val="38"/>
              </w:numPr>
            </w:pPr>
            <w:r>
              <w:lastRenderedPageBreak/>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 xml:space="preserve">Huawei </w:t>
            </w:r>
            <w:proofErr w:type="spellStart"/>
            <w:r>
              <w:t>HiSilicon</w:t>
            </w:r>
            <w:proofErr w:type="spellEnd"/>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 xml:space="preserve">Huawei </w:t>
            </w:r>
            <w:proofErr w:type="spellStart"/>
            <w:r>
              <w:t>HiSilicon</w:t>
            </w:r>
            <w:proofErr w:type="spellEnd"/>
          </w:p>
        </w:tc>
        <w:tc>
          <w:tcPr>
            <w:tcW w:w="7454" w:type="dxa"/>
          </w:tcPr>
          <w:p w14:paraId="035B78D7" w14:textId="77777777" w:rsidR="00996176" w:rsidRDefault="004954B4">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w:t>
            </w:r>
            <w:proofErr w:type="spellStart"/>
            <w:r>
              <w:t>msgA</w:t>
            </w:r>
            <w:proofErr w:type="spellEnd"/>
            <w:r>
              <w:t xml:space="preserve">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 xml:space="preserve">Proposal 12: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w:t>
            </w:r>
            <w:proofErr w:type="spellStart"/>
            <w:r>
              <w:t>msgA</w:t>
            </w:r>
            <w:proofErr w:type="spellEnd"/>
            <w:r>
              <w:t>.</w:t>
            </w:r>
          </w:p>
        </w:tc>
      </w:tr>
      <w:tr w:rsidR="00996176" w14:paraId="19BC1526" w14:textId="77777777">
        <w:trPr>
          <w:trHeight w:val="864"/>
        </w:trPr>
        <w:tc>
          <w:tcPr>
            <w:tcW w:w="1908" w:type="dxa"/>
            <w:noWrap/>
          </w:tcPr>
          <w:p w14:paraId="40DAC0A8" w14:textId="77777777" w:rsidR="00996176" w:rsidRDefault="004954B4">
            <w:r>
              <w:t xml:space="preserve">ZTE, </w:t>
            </w:r>
            <w:proofErr w:type="spellStart"/>
            <w:r>
              <w:t>Sanechips</w:t>
            </w:r>
            <w:proofErr w:type="spellEnd"/>
          </w:p>
        </w:tc>
        <w:tc>
          <w:tcPr>
            <w:tcW w:w="7454" w:type="dxa"/>
          </w:tcPr>
          <w:p w14:paraId="231DC693" w14:textId="77777777" w:rsidR="00996176" w:rsidRDefault="004954B4">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 xml:space="preserve">Nokia </w:t>
            </w:r>
            <w:proofErr w:type="spellStart"/>
            <w:r>
              <w:t>Nokia</w:t>
            </w:r>
            <w:proofErr w:type="spellEnd"/>
            <w:r>
              <w:t xml:space="preserve"> Shanghai Bell</w:t>
            </w:r>
          </w:p>
        </w:tc>
        <w:tc>
          <w:tcPr>
            <w:tcW w:w="7454" w:type="dxa"/>
          </w:tcPr>
          <w:p w14:paraId="19B4E951" w14:textId="77777777" w:rsidR="00996176" w:rsidRDefault="004954B4">
            <w:r>
              <w:t xml:space="preserve">Proposal 4: Whether the short control </w:t>
            </w:r>
            <w:proofErr w:type="spellStart"/>
            <w:r>
              <w:t>signalling</w:t>
            </w:r>
            <w:proofErr w:type="spellEnd"/>
            <w:r>
              <w:t xml:space="preserve">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 xml:space="preserve">Nokia </w:t>
            </w:r>
            <w:proofErr w:type="spellStart"/>
            <w:r>
              <w:t>Nokia</w:t>
            </w:r>
            <w:proofErr w:type="spellEnd"/>
            <w:r>
              <w:t xml:space="preserve"> Shanghai Bell</w:t>
            </w:r>
          </w:p>
        </w:tc>
        <w:tc>
          <w:tcPr>
            <w:tcW w:w="7454" w:type="dxa"/>
          </w:tcPr>
          <w:p w14:paraId="0E80365F" w14:textId="77777777" w:rsidR="00996176" w:rsidRDefault="004954B4">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996176" w14:paraId="3D12C928" w14:textId="77777777">
        <w:trPr>
          <w:trHeight w:val="288"/>
        </w:trPr>
        <w:tc>
          <w:tcPr>
            <w:tcW w:w="1908" w:type="dxa"/>
            <w:noWrap/>
          </w:tcPr>
          <w:p w14:paraId="48DB4AA0" w14:textId="77777777" w:rsidR="00996176" w:rsidRDefault="004954B4">
            <w:r>
              <w:t xml:space="preserve">Nokia </w:t>
            </w:r>
            <w:proofErr w:type="spellStart"/>
            <w:r>
              <w:t>Nokia</w:t>
            </w:r>
            <w:proofErr w:type="spellEnd"/>
            <w:r>
              <w:t xml:space="preserve"> Shanghai Bell</w:t>
            </w:r>
          </w:p>
        </w:tc>
        <w:tc>
          <w:tcPr>
            <w:tcW w:w="7454" w:type="dxa"/>
          </w:tcPr>
          <w:p w14:paraId="1FCAAB1A" w14:textId="77777777" w:rsidR="00996176" w:rsidRDefault="004954B4">
            <w:r>
              <w:t xml:space="preserve">Proposal 13: There is a separate 10% allowance for the </w:t>
            </w:r>
            <w:proofErr w:type="spellStart"/>
            <w:r>
              <w:t>gNB</w:t>
            </w:r>
            <w:proofErr w:type="spellEnd"/>
            <w:r>
              <w:t xml:space="preserve">,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 xml:space="preserve">Nokia </w:t>
            </w:r>
            <w:proofErr w:type="spellStart"/>
            <w:r>
              <w:t>Nokia</w:t>
            </w:r>
            <w:proofErr w:type="spellEnd"/>
            <w:r>
              <w:t xml:space="preserve">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996176" w14:paraId="0A5761D2" w14:textId="77777777">
        <w:trPr>
          <w:trHeight w:val="288"/>
        </w:trPr>
        <w:tc>
          <w:tcPr>
            <w:tcW w:w="1908" w:type="dxa"/>
            <w:noWrap/>
          </w:tcPr>
          <w:p w14:paraId="0C9DE93E" w14:textId="77777777" w:rsidR="00996176" w:rsidRDefault="004954B4">
            <w:r>
              <w:lastRenderedPageBreak/>
              <w:t xml:space="preserve">Nokia </w:t>
            </w:r>
            <w:proofErr w:type="spellStart"/>
            <w:r>
              <w:t>Nokia</w:t>
            </w:r>
            <w:proofErr w:type="spellEnd"/>
            <w:r>
              <w:t xml:space="preserve"> Shanghai Bell</w:t>
            </w:r>
          </w:p>
        </w:tc>
        <w:tc>
          <w:tcPr>
            <w:tcW w:w="7454" w:type="dxa"/>
          </w:tcPr>
          <w:p w14:paraId="2109A6F9" w14:textId="77777777" w:rsidR="00996176" w:rsidRDefault="004954B4">
            <w:r>
              <w:t xml:space="preserve">Proposal 14: It is possible to apply </w:t>
            </w:r>
            <w:proofErr w:type="spellStart"/>
            <w:r>
              <w:t>SCSe</w:t>
            </w:r>
            <w:proofErr w:type="spellEnd"/>
            <w:r>
              <w:t xml:space="preserv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 xml:space="preserve">Nokia </w:t>
            </w:r>
            <w:proofErr w:type="spellStart"/>
            <w:r>
              <w:t>Nokia</w:t>
            </w:r>
            <w:proofErr w:type="spellEnd"/>
            <w:r>
              <w:t xml:space="preserve"> Shanghai Bell</w:t>
            </w:r>
          </w:p>
        </w:tc>
        <w:tc>
          <w:tcPr>
            <w:tcW w:w="7454" w:type="dxa"/>
          </w:tcPr>
          <w:p w14:paraId="0A82055A" w14:textId="77777777" w:rsidR="00996176" w:rsidRDefault="004954B4">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996176" w14:paraId="13465955" w14:textId="77777777">
        <w:trPr>
          <w:trHeight w:val="576"/>
        </w:trPr>
        <w:tc>
          <w:tcPr>
            <w:tcW w:w="1908" w:type="dxa"/>
            <w:noWrap/>
          </w:tcPr>
          <w:p w14:paraId="4E27B60C" w14:textId="77777777" w:rsidR="00996176" w:rsidRDefault="004954B4">
            <w:r>
              <w:t xml:space="preserve">Nokia </w:t>
            </w:r>
            <w:proofErr w:type="spellStart"/>
            <w:r>
              <w:t>Nokia</w:t>
            </w:r>
            <w:proofErr w:type="spellEnd"/>
            <w:r>
              <w:t xml:space="preserve">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w:t>
            </w:r>
            <w:proofErr w:type="spellStart"/>
            <w:r>
              <w:t>gNB</w:t>
            </w:r>
            <w:proofErr w:type="spellEnd"/>
            <w:r>
              <w:t xml:space="preserve">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Proposal 11: The 10% over any observation period of 100ms is applicable to the msg1/</w:t>
            </w:r>
            <w:proofErr w:type="spellStart"/>
            <w:r>
              <w:t>msgA</w:t>
            </w:r>
            <w:proofErr w:type="spellEnd"/>
            <w:r>
              <w:t xml:space="preserve">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 xml:space="preserve">Proposal 3  RAN1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 xml:space="preserve">Proposal 4: For short control </w:t>
            </w:r>
            <w:proofErr w:type="spellStart"/>
            <w:r>
              <w:t>signalling</w:t>
            </w:r>
            <w:proofErr w:type="spellEnd"/>
            <w:r>
              <w:t>,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 xml:space="preserve">Proposal 9: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996176" w14:paraId="6EE4E90B" w14:textId="77777777">
        <w:trPr>
          <w:trHeight w:val="288"/>
        </w:trPr>
        <w:tc>
          <w:tcPr>
            <w:tcW w:w="1908" w:type="dxa"/>
            <w:noWrap/>
          </w:tcPr>
          <w:p w14:paraId="2A646F53" w14:textId="77777777" w:rsidR="00996176" w:rsidRDefault="004954B4">
            <w:proofErr w:type="spellStart"/>
            <w:r>
              <w:t>AsusTek</w:t>
            </w:r>
            <w:proofErr w:type="spellEnd"/>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proofErr w:type="spellStart"/>
            <w:r>
              <w:t>AsusTek</w:t>
            </w:r>
            <w:proofErr w:type="spellEnd"/>
          </w:p>
        </w:tc>
        <w:tc>
          <w:tcPr>
            <w:tcW w:w="7454" w:type="dxa"/>
          </w:tcPr>
          <w:p w14:paraId="05408FE7" w14:textId="77777777" w:rsidR="00996176" w:rsidRDefault="004954B4">
            <w:r>
              <w:t>Observation 2: Handling the case actual transmitted Msg1/</w:t>
            </w:r>
            <w:proofErr w:type="spellStart"/>
            <w:r>
              <w:t>MsgA</w:t>
            </w:r>
            <w:proofErr w:type="spellEnd"/>
            <w:r>
              <w:t xml:space="preserve">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proofErr w:type="spellStart"/>
            <w:r>
              <w:t>AsusTek</w:t>
            </w:r>
            <w:proofErr w:type="spellEnd"/>
          </w:p>
        </w:tc>
        <w:tc>
          <w:tcPr>
            <w:tcW w:w="7454" w:type="dxa"/>
          </w:tcPr>
          <w:p w14:paraId="76D2B676" w14:textId="77777777" w:rsidR="00996176" w:rsidRDefault="004954B4">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996176" w14:paraId="6B7C4F19" w14:textId="77777777">
        <w:trPr>
          <w:trHeight w:val="576"/>
        </w:trPr>
        <w:tc>
          <w:tcPr>
            <w:tcW w:w="1908" w:type="dxa"/>
            <w:noWrap/>
          </w:tcPr>
          <w:p w14:paraId="26CA96A3" w14:textId="77777777" w:rsidR="00996176" w:rsidRDefault="004954B4">
            <w:proofErr w:type="spellStart"/>
            <w:r>
              <w:lastRenderedPageBreak/>
              <w:t>AsusTek</w:t>
            </w:r>
            <w:proofErr w:type="spellEnd"/>
          </w:p>
        </w:tc>
        <w:tc>
          <w:tcPr>
            <w:tcW w:w="7454" w:type="dxa"/>
          </w:tcPr>
          <w:p w14:paraId="4501A74F" w14:textId="77777777" w:rsidR="00996176" w:rsidRDefault="004954B4">
            <w:r>
              <w:t>Proposal 2: the case of actual transmitted Msg1/</w:t>
            </w:r>
            <w:proofErr w:type="spellStart"/>
            <w:r>
              <w:t>MsgA</w:t>
            </w:r>
            <w:proofErr w:type="spellEnd"/>
            <w:r>
              <w:t xml:space="preserve">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w:t>
            </w:r>
            <w:proofErr w:type="spellStart"/>
            <w:r>
              <w:t>msgA</w:t>
            </w:r>
            <w:proofErr w:type="spellEnd"/>
            <w:r>
              <w:t xml:space="preserve"> resources can be explicitly indicated by the </w:t>
            </w:r>
            <w:proofErr w:type="spellStart"/>
            <w:r>
              <w:t>gNB</w:t>
            </w:r>
            <w:proofErr w:type="spellEnd"/>
            <w:r>
              <w:t xml:space="preserve">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proofErr w:type="spellStart"/>
      <w:r>
        <w:rPr>
          <w:rFonts w:eastAsia="Batang"/>
          <w:lang w:eastAsia="ko-KR"/>
        </w:rPr>
        <w:t>gNB</w:t>
      </w:r>
      <w:proofErr w:type="spell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9E175C0" w14:textId="77777777" w:rsidR="00996176" w:rsidRDefault="004954B4">
      <w:pPr>
        <w:pStyle w:val="ListParagraph"/>
        <w:numPr>
          <w:ilvl w:val="0"/>
          <w:numId w:val="38"/>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w:t>
      </w:r>
      <w:proofErr w:type="spellStart"/>
      <w:r>
        <w:t>gNB</w:t>
      </w:r>
      <w:proofErr w:type="spellEnd"/>
      <w:r>
        <w:t xml:space="preserve"> still has the flexibility to disable it.</w:t>
      </w:r>
    </w:p>
    <w:p w14:paraId="296EFAC0" w14:textId="77777777" w:rsidR="00996176" w:rsidRDefault="004954B4">
      <w:pPr>
        <w:pStyle w:val="ListParagraph"/>
        <w:numPr>
          <w:ilvl w:val="0"/>
          <w:numId w:val="38"/>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219673D7" w14:textId="77777777" w:rsidR="00996176" w:rsidRDefault="004954B4">
      <w:pPr>
        <w:pStyle w:val="ListParagraph"/>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 xml:space="preserve">Moderator: No this is not about how the 10% is applied. This is about </w:t>
            </w:r>
            <w:proofErr w:type="spellStart"/>
            <w:r>
              <w:rPr>
                <w:rFonts w:eastAsiaTheme="minorEastAsia"/>
                <w:color w:val="FF0000"/>
              </w:rPr>
              <w:t>gNB</w:t>
            </w:r>
            <w:proofErr w:type="spellEnd"/>
            <w:r>
              <w:rPr>
                <w:rFonts w:eastAsiaTheme="minorEastAsia"/>
                <w:color w:val="FF0000"/>
              </w:rPr>
              <w:t xml:space="preserve">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w:t>
            </w:r>
            <w:proofErr w:type="spellStart"/>
            <w:r>
              <w:rPr>
                <w:rFonts w:eastAsiaTheme="minorEastAsia"/>
                <w:color w:val="FF0000"/>
              </w:rPr>
              <w:t>gNB</w:t>
            </w:r>
            <w:proofErr w:type="spellEnd"/>
            <w:r>
              <w:rPr>
                <w:rFonts w:eastAsiaTheme="minorEastAsia"/>
                <w:color w:val="FF0000"/>
              </w:rPr>
              <w:t xml:space="preserve">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w:t>
            </w:r>
            <w:proofErr w:type="spellStart"/>
            <w:r>
              <w:t>gNB</w:t>
            </w:r>
            <w:proofErr w:type="spellEnd"/>
            <w:r>
              <w:t xml:space="preserve">). </w:t>
            </w:r>
          </w:p>
          <w:p w14:paraId="7C417ED9" w14:textId="77777777" w:rsidR="00996176" w:rsidRDefault="004954B4">
            <w:r>
              <w:t xml:space="preserve">Do not really see how feasible it is for </w:t>
            </w:r>
            <w:proofErr w:type="spellStart"/>
            <w:r>
              <w:t>gNB</w:t>
            </w:r>
            <w:proofErr w:type="spellEnd"/>
            <w:r>
              <w:t xml:space="preserve"> to control the short control signaling overhead per UE.   Not sure whether this proposal assume proposal 2.7-2.  </w:t>
            </w:r>
          </w:p>
          <w:p w14:paraId="77AC3C7F" w14:textId="77777777" w:rsidR="00996176" w:rsidRDefault="004954B4">
            <w:r>
              <w:rPr>
                <w:color w:val="FF0000"/>
              </w:rPr>
              <w:t xml:space="preserve">Moderator: This is not about the 10% restriction. This is about </w:t>
            </w:r>
            <w:proofErr w:type="spellStart"/>
            <w:r>
              <w:rPr>
                <w:color w:val="FF0000"/>
              </w:rPr>
              <w:t>gNB</w:t>
            </w:r>
            <w:proofErr w:type="spellEnd"/>
            <w:r>
              <w:rPr>
                <w:color w:val="FF0000"/>
              </w:rPr>
              <w:t xml:space="preserve">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lastRenderedPageBreak/>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 xml:space="preserve">Moderator: I think if the transmission exceeds 10ms, the </w:t>
            </w:r>
            <w:proofErr w:type="spellStart"/>
            <w:r>
              <w:rPr>
                <w:color w:val="FF0000"/>
                <w:sz w:val="21"/>
                <w:szCs w:val="21"/>
              </w:rPr>
              <w:t>gNB</w:t>
            </w:r>
            <w:proofErr w:type="spellEnd"/>
            <w:r>
              <w:rPr>
                <w:color w:val="FF0000"/>
                <w:sz w:val="21"/>
                <w:szCs w:val="21"/>
              </w:rPr>
              <w:t xml:space="preserve">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 xml:space="preserve">Moderator: This depends on the discussion on the SCS based transmission is based on over all configuration or per UE. If it is overall, the </w:t>
            </w:r>
            <w:proofErr w:type="spellStart"/>
            <w:r>
              <w:rPr>
                <w:rFonts w:eastAsia="SimSun"/>
                <w:color w:val="FF0000"/>
                <w:lang w:eastAsia="ja-JP"/>
              </w:rPr>
              <w:t>gNB</w:t>
            </w:r>
            <w:proofErr w:type="spellEnd"/>
            <w:r>
              <w:rPr>
                <w:rFonts w:eastAsia="SimSun"/>
                <w:color w:val="FF0000"/>
                <w:lang w:eastAsia="ja-JP"/>
              </w:rPr>
              <w:t xml:space="preserve">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996176" w14:paraId="7BB933F5" w14:textId="77777777">
        <w:tc>
          <w:tcPr>
            <w:tcW w:w="1525" w:type="dxa"/>
          </w:tcPr>
          <w:p w14:paraId="63493B73"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  restriction is met from the configured resources in SIB1 and dedicated RRC </w:t>
            </w:r>
            <w:proofErr w:type="spellStart"/>
            <w:r>
              <w:rPr>
                <w:lang w:eastAsia="en-US"/>
              </w:rPr>
              <w:t>signalling</w:t>
            </w:r>
            <w:proofErr w:type="spellEnd"/>
            <w:r>
              <w:rPr>
                <w:lang w:eastAsia="en-US"/>
              </w:rPr>
              <w:t xml:space="preserve">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w:t>
            </w:r>
            <w:proofErr w:type="spellStart"/>
            <w:r>
              <w:rPr>
                <w:color w:val="FF0000"/>
                <w:lang w:eastAsia="en-US"/>
              </w:rPr>
              <w:t>gNB</w:t>
            </w:r>
            <w:proofErr w:type="spellEnd"/>
            <w:r>
              <w:rPr>
                <w:color w:val="FF0000"/>
                <w:lang w:eastAsia="en-US"/>
              </w:rPr>
              <w:t xml:space="preserve">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w:t>
            </w:r>
            <w:proofErr w:type="spellStart"/>
            <w:r>
              <w:t>msgA</w:t>
            </w:r>
            <w:proofErr w:type="spellEnd"/>
            <w:r>
              <w:t xml:space="preserve"> exceeds 10% over any 100ms, in a region other that Japan, can </w:t>
            </w:r>
            <w:proofErr w:type="spellStart"/>
            <w:r>
              <w:t>gNB</w:t>
            </w:r>
            <w:proofErr w:type="spellEnd"/>
            <w:r>
              <w:t xml:space="preserve">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6056A0AE" w14:textId="77777777" w:rsidR="00996176" w:rsidRDefault="004954B4">
            <w:pPr>
              <w:rPr>
                <w:lang w:eastAsia="en-US"/>
              </w:rPr>
            </w:pPr>
            <w:r>
              <w:rPr>
                <w:color w:val="FF0000"/>
                <w:lang w:eastAsia="ko-KR"/>
              </w:rPr>
              <w:t xml:space="preserve">Moderator: No </w:t>
            </w:r>
            <w:proofErr w:type="spellStart"/>
            <w:r>
              <w:rPr>
                <w:color w:val="FF0000"/>
                <w:lang w:eastAsia="ko-KR"/>
              </w:rPr>
              <w:t>gNB</w:t>
            </w:r>
            <w:proofErr w:type="spellEnd"/>
            <w:r>
              <w:rPr>
                <w:color w:val="FF0000"/>
                <w:lang w:eastAsia="ko-KR"/>
              </w:rPr>
              <w:t xml:space="preserve"> cannot do that if they want to be regulation compliant. But this proposal is not about when </w:t>
            </w:r>
            <w:proofErr w:type="spellStart"/>
            <w:r>
              <w:rPr>
                <w:color w:val="FF0000"/>
                <w:lang w:eastAsia="ko-KR"/>
              </w:rPr>
              <w:t>gNB</w:t>
            </w:r>
            <w:proofErr w:type="spellEnd"/>
            <w:r>
              <w:rPr>
                <w:color w:val="FF0000"/>
                <w:lang w:eastAsia="ko-KR"/>
              </w:rPr>
              <w:t xml:space="preserve"> can set the flag. This is about </w:t>
            </w:r>
            <w:proofErr w:type="spellStart"/>
            <w:r>
              <w:rPr>
                <w:color w:val="FF0000"/>
                <w:lang w:eastAsia="ko-KR"/>
              </w:rPr>
              <w:t>gNB</w:t>
            </w:r>
            <w:proofErr w:type="spellEnd"/>
            <w:r>
              <w:rPr>
                <w:color w:val="FF0000"/>
                <w:lang w:eastAsia="ko-KR"/>
              </w:rPr>
              <w:t xml:space="preserve">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lastRenderedPageBreak/>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03965B2E" w14:textId="77777777" w:rsidR="00996176" w:rsidRDefault="004954B4">
      <w:pPr>
        <w:pStyle w:val="ListParagraph"/>
        <w:numPr>
          <w:ilvl w:val="0"/>
          <w:numId w:val="38"/>
        </w:numPr>
      </w:pPr>
      <w:r>
        <w:t xml:space="preserve">This 10% allowance is separated from the 10% allowance for </w:t>
      </w:r>
      <w:proofErr w:type="spellStart"/>
      <w:r>
        <w:t>gNB</w:t>
      </w:r>
      <w:proofErr w:type="spellEnd"/>
    </w:p>
    <w:p w14:paraId="3A34A6AA" w14:textId="77777777" w:rsidR="00996176" w:rsidRDefault="004954B4">
      <w:pPr>
        <w:pStyle w:val="ListParagraph"/>
        <w:numPr>
          <w:ilvl w:val="0"/>
          <w:numId w:val="38"/>
        </w:numPr>
      </w:pPr>
      <w:r>
        <w:t>TP 2.7-A</w:t>
      </w:r>
    </w:p>
    <w:p w14:paraId="10EA8F05" w14:textId="77777777" w:rsidR="00996176" w:rsidRDefault="004954B4">
      <w:pPr>
        <w:pStyle w:val="ListParagraph"/>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ListParagraph"/>
        <w:numPr>
          <w:ilvl w:val="0"/>
          <w:numId w:val="38"/>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114BCE1F" w14:textId="77777777" w:rsidR="00996176" w:rsidRDefault="004954B4">
      <w:pPr>
        <w:pStyle w:val="ListParagraph"/>
        <w:numPr>
          <w:ilvl w:val="0"/>
          <w:numId w:val="38"/>
        </w:numPr>
      </w:pPr>
      <w:r>
        <w:t>Not support: vivo, Apple, DCM, Ericsson, Intel</w:t>
      </w:r>
    </w:p>
    <w:p w14:paraId="242F394E" w14:textId="77777777" w:rsidR="00996176" w:rsidRDefault="00996176"/>
    <w:p w14:paraId="42B6281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0C2B35DA" w14:textId="77777777" w:rsidR="00996176" w:rsidRDefault="004954B4">
            <w:pPr>
              <w:rPr>
                <w:rFonts w:eastAsia="SimSun"/>
              </w:rPr>
            </w:pPr>
            <w:r>
              <w:rPr>
                <w:rFonts w:eastAsia="SimSun" w:hint="eastAsia"/>
              </w:rPr>
              <w:t>We support the proposal</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w:t>
      </w:r>
      <w:proofErr w:type="spellStart"/>
      <w:r>
        <w:rPr>
          <w:sz w:val="20"/>
          <w:szCs w:val="20"/>
          <w:lang w:val="en-GB"/>
        </w:rPr>
        <w:t>gNB</w:t>
      </w:r>
      <w:proofErr w:type="spellEnd"/>
      <w:r>
        <w:rPr>
          <w:sz w:val="20"/>
          <w:szCs w:val="20"/>
          <w:lang w:val="en-GB"/>
        </w:rPr>
        <w:t>/UE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 xml:space="preserve">Transmission(s) of the discovery burst by the </w:t>
      </w:r>
      <w:proofErr w:type="spellStart"/>
      <w:r>
        <w:rPr>
          <w:sz w:val="20"/>
          <w:szCs w:val="20"/>
          <w:lang w:val="en-GB"/>
        </w:rPr>
        <w:t>gNB</w:t>
      </w:r>
      <w:proofErr w:type="spellEnd"/>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t xml:space="preserve">When the </w:t>
      </w:r>
      <w:proofErr w:type="spellStart"/>
      <w:r>
        <w:rPr>
          <w:sz w:val="20"/>
          <w:szCs w:val="20"/>
          <w:lang w:val="en-GB"/>
        </w:rPr>
        <w:t>gNB</w:t>
      </w:r>
      <w:proofErr w:type="spellEnd"/>
      <w:r>
        <w:rPr>
          <w:sz w:val="20"/>
          <w:szCs w:val="20"/>
          <w:lang w:val="en-GB"/>
        </w:rPr>
        <w:t xml:space="preserve">/UE transmits the above transmission(s) without sensing on a channel by utilizing the exemption above, the total duration of such transmission(s) by the </w:t>
      </w:r>
      <w:proofErr w:type="spellStart"/>
      <w:r>
        <w:rPr>
          <w:sz w:val="20"/>
          <w:szCs w:val="20"/>
          <w:lang w:val="en-GB"/>
        </w:rPr>
        <w:t>gNB</w:t>
      </w:r>
      <w:proofErr w:type="spellEnd"/>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ListParagraph"/>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ListParagraph"/>
        <w:numPr>
          <w:ilvl w:val="1"/>
          <w:numId w:val="38"/>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1A30D28A" w14:textId="77777777" w:rsidR="00996176" w:rsidRDefault="004954B4">
      <w:pPr>
        <w:pStyle w:val="ListParagraph"/>
        <w:numPr>
          <w:ilvl w:val="0"/>
          <w:numId w:val="38"/>
        </w:numPr>
        <w:spacing w:line="256" w:lineRule="auto"/>
        <w:rPr>
          <w:szCs w:val="20"/>
        </w:rPr>
      </w:pPr>
      <w:r>
        <w:rPr>
          <w:szCs w:val="20"/>
        </w:rPr>
        <w:t>Alt 2: Not support the multiplexing</w:t>
      </w:r>
    </w:p>
    <w:p w14:paraId="5E09AEC1" w14:textId="77777777" w:rsidR="00996176" w:rsidRDefault="004954B4">
      <w:pPr>
        <w:pStyle w:val="ListParagraph"/>
        <w:numPr>
          <w:ilvl w:val="1"/>
          <w:numId w:val="38"/>
        </w:numPr>
        <w:spacing w:line="256" w:lineRule="auto"/>
        <w:rPr>
          <w:szCs w:val="20"/>
        </w:rPr>
      </w:pPr>
      <w:r>
        <w:rPr>
          <w:szCs w:val="20"/>
        </w:rPr>
        <w:t xml:space="preserve">Apple, </w:t>
      </w:r>
      <w:proofErr w:type="spellStart"/>
      <w:r>
        <w:rPr>
          <w:szCs w:val="20"/>
        </w:rPr>
        <w:t>ASUSTek</w:t>
      </w:r>
      <w:proofErr w:type="spellEnd"/>
      <w:r>
        <w:rPr>
          <w:szCs w:val="20"/>
        </w:rPr>
        <w:t>, Vivo, Huawei</w:t>
      </w:r>
    </w:p>
    <w:p w14:paraId="34820BEA" w14:textId="77777777" w:rsidR="00996176" w:rsidRDefault="004954B4">
      <w:pPr>
        <w:pStyle w:val="ListParagraph"/>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ListParagraph"/>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 xml:space="preserve">estriction for short control </w:t>
            </w:r>
            <w:proofErr w:type="spellStart"/>
            <w:r>
              <w:rPr>
                <w:szCs w:val="20"/>
              </w:rPr>
              <w:t>signalling</w:t>
            </w:r>
            <w:proofErr w:type="spellEnd"/>
            <w:r>
              <w:rPr>
                <w:szCs w:val="20"/>
              </w:rPr>
              <w:t xml:space="preserve"> t</w:t>
            </w:r>
            <w:r>
              <w:rPr>
                <w:szCs w:val="20"/>
              </w:rPr>
              <w:lastRenderedPageBreak/>
              <w:t xml:space="preserve">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proofErr w:type="spellStart"/>
            <w:r>
              <w:rPr>
                <w:rFonts w:eastAsia="SimSun"/>
              </w:rPr>
              <w:t>InterDigital</w:t>
            </w:r>
            <w:proofErr w:type="spellEnd"/>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proofErr w:type="spellStart"/>
            <w:r>
              <w:rPr>
                <w:rFonts w:eastAsia="SimSun"/>
              </w:rPr>
              <w:t>InterDigital</w:t>
            </w:r>
            <w:proofErr w:type="spellEnd"/>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lastRenderedPageBreak/>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proofErr w:type="spellStart"/>
            <w:r>
              <w:rPr>
                <w:rFonts w:eastAsia="PMingLiU" w:hint="eastAsia"/>
                <w:lang w:eastAsia="zh-TW"/>
              </w:rPr>
              <w:t>ASUSTeK</w:t>
            </w:r>
            <w:proofErr w:type="spellEnd"/>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 xml:space="preserve">Nokia </w:t>
            </w:r>
            <w:proofErr w:type="spellStart"/>
            <w:r>
              <w:t>Nokia</w:t>
            </w:r>
            <w:proofErr w:type="spellEnd"/>
            <w:r>
              <w:t xml:space="preserve">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proofErr w:type="spellStart"/>
            <w:r>
              <w:t>Transsion</w:t>
            </w:r>
            <w:proofErr w:type="spellEnd"/>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proofErr w:type="spellStart"/>
            <w:r>
              <w:t>Transsion</w:t>
            </w:r>
            <w:proofErr w:type="spellEnd"/>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 xml:space="preserve">Not support: Intel, OPPO, NEC, </w:t>
      </w:r>
      <w:proofErr w:type="spellStart"/>
      <w:r>
        <w:t>Transsion</w:t>
      </w:r>
      <w:proofErr w:type="spellEnd"/>
    </w:p>
    <w:p w14:paraId="3864F13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w:t>
            </w:r>
            <w:r>
              <w:lastRenderedPageBreak/>
              <w:t>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lastRenderedPageBreak/>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proofErr w:type="spellStart"/>
            <w:r>
              <w:rPr>
                <w:rFonts w:eastAsia="SimSun"/>
              </w:rPr>
              <w:t>InterDigital</w:t>
            </w:r>
            <w:proofErr w:type="spellEnd"/>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proofErr w:type="spellStart"/>
            <w:r>
              <w:rPr>
                <w:rFonts w:eastAsia="SimSun" w:hint="eastAsia"/>
              </w:rPr>
              <w:t>Transsion</w:t>
            </w:r>
            <w:proofErr w:type="spellEnd"/>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Heading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 xml:space="preserve">For Non-Fallback DCI formats, for FR2-2 operation, for the configuration of the </w:t>
            </w:r>
            <w:proofErr w:type="spellStart"/>
            <w:r>
              <w:rPr>
                <w:rFonts w:eastAsia="SimSun"/>
                <w:kern w:val="2"/>
              </w:rPr>
              <w:t>ChannelAccess-CPext</w:t>
            </w:r>
            <w:proofErr w:type="spellEnd"/>
            <w:r>
              <w:rPr>
                <w:rFonts w:eastAsia="SimSun"/>
                <w:kern w:val="2"/>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 xml:space="preserve">After the UE reports it LBT capability, UE does not expect the </w:t>
            </w:r>
            <w:proofErr w:type="spellStart"/>
            <w:r>
              <w:rPr>
                <w:rFonts w:eastAsia="Batang"/>
                <w:szCs w:val="20"/>
              </w:rPr>
              <w:t>gNB</w:t>
            </w:r>
            <w:proofErr w:type="spellEnd"/>
            <w:r>
              <w:rPr>
                <w:rFonts w:eastAsia="Batang"/>
                <w:szCs w:val="20"/>
              </w:rPr>
              <w:t xml:space="preserve">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lastRenderedPageBreak/>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 xml:space="preserve">Huawei </w:t>
            </w:r>
            <w:proofErr w:type="spellStart"/>
            <w:r>
              <w:t>HiSilicon</w:t>
            </w:r>
            <w:proofErr w:type="spellEnd"/>
          </w:p>
        </w:tc>
        <w:tc>
          <w:tcPr>
            <w:tcW w:w="7454" w:type="dxa"/>
          </w:tcPr>
          <w:p w14:paraId="73331C96" w14:textId="77777777" w:rsidR="00996176" w:rsidRDefault="004954B4">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 xml:space="preserve">Huawei </w:t>
            </w:r>
            <w:proofErr w:type="spellStart"/>
            <w:r>
              <w:t>HiSilicon</w:t>
            </w:r>
            <w:proofErr w:type="spellEnd"/>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 xml:space="preserve">Huawei </w:t>
            </w:r>
            <w:proofErr w:type="spellStart"/>
            <w:r>
              <w:t>HiSilicon</w:t>
            </w:r>
            <w:proofErr w:type="spellEnd"/>
          </w:p>
        </w:tc>
        <w:tc>
          <w:tcPr>
            <w:tcW w:w="7454" w:type="dxa"/>
          </w:tcPr>
          <w:p w14:paraId="058DC349" w14:textId="77777777" w:rsidR="00996176" w:rsidRDefault="004954B4">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 xml:space="preserve">Nokia </w:t>
            </w:r>
            <w:proofErr w:type="spellStart"/>
            <w:r>
              <w:t>Nokia</w:t>
            </w:r>
            <w:proofErr w:type="spellEnd"/>
            <w:r>
              <w:t xml:space="preserve">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w:t>
            </w:r>
            <w:r>
              <w:lastRenderedPageBreak/>
              <w:t xml:space="preserve"> in Proposal 2.4.2-1.</w:t>
            </w:r>
          </w:p>
        </w:tc>
      </w:tr>
      <w:tr w:rsidR="00996176" w14:paraId="45484503" w14:textId="77777777">
        <w:trPr>
          <w:trHeight w:val="1440"/>
        </w:trPr>
        <w:tc>
          <w:tcPr>
            <w:tcW w:w="1908" w:type="dxa"/>
            <w:noWrap/>
          </w:tcPr>
          <w:p w14:paraId="57FFA84E" w14:textId="77777777" w:rsidR="00996176" w:rsidRDefault="004954B4">
            <w:r>
              <w:lastRenderedPageBreak/>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72F76DE" w14:textId="77777777" w:rsidR="00996176" w:rsidRDefault="004954B4">
      <w:pPr>
        <w:pStyle w:val="ListParagraph"/>
        <w:numPr>
          <w:ilvl w:val="0"/>
          <w:numId w:val="38"/>
        </w:numPr>
      </w:pPr>
      <w:r>
        <w:t>When the UE is configured to operate in no-LBT mode, the UE will ignore the content of the field</w:t>
      </w:r>
    </w:p>
    <w:p w14:paraId="12EFE5CA" w14:textId="77777777" w:rsidR="00996176" w:rsidRDefault="004954B4">
      <w:pPr>
        <w:pStyle w:val="ListParagraph"/>
        <w:numPr>
          <w:ilvl w:val="1"/>
          <w:numId w:val="38"/>
        </w:numPr>
        <w:rPr>
          <w:color w:val="FF0000"/>
        </w:rPr>
      </w:pPr>
      <w:r>
        <w:rPr>
          <w:color w:val="FF0000"/>
        </w:rPr>
        <w:t>Moderator note: This is not yet captured in the TP below</w:t>
      </w:r>
    </w:p>
    <w:p w14:paraId="184F2045" w14:textId="77777777" w:rsidR="00996176" w:rsidRDefault="004954B4">
      <w:pPr>
        <w:pStyle w:val="ListParagraph"/>
        <w:numPr>
          <w:ilvl w:val="0"/>
          <w:numId w:val="38"/>
        </w:numPr>
      </w:pPr>
      <w:r>
        <w:t>TP 2.9-A and TP 2.9-B</w:t>
      </w:r>
    </w:p>
    <w:p w14:paraId="2E95BF26" w14:textId="77777777" w:rsidR="00996176" w:rsidRDefault="004954B4">
      <w:r>
        <w:t xml:space="preserve">Support: vivo, Intel, Apple, WILUS, DCM, Ericsson, ZTE, IDCC, Nokia, Xiaomi, Samsung, LGE, </w:t>
      </w:r>
      <w:proofErr w:type="spellStart"/>
      <w:r>
        <w:t>Transsion</w:t>
      </w:r>
      <w:proofErr w:type="spellEnd"/>
      <w:r>
        <w:t xml:space="preserve">, </w:t>
      </w:r>
    </w:p>
    <w:p w14:paraId="41D2E49B" w14:textId="77777777" w:rsidR="00996176" w:rsidRDefault="004954B4">
      <w:r>
        <w:t>Not support: HW</w:t>
      </w:r>
    </w:p>
    <w:p w14:paraId="5298D2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w:t>
            </w:r>
            <w:r>
              <w:lastRenderedPageBreak/>
              <w:t>Access-CPext</w:t>
            </w:r>
            <w:proofErr w:type="spellEnd"/>
            <w:r>
              <w:t xml:space="preserve">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ListParagraph"/>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ListParagraph"/>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lastRenderedPageBreak/>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PLMN-</w:t>
            </w:r>
            <w:proofErr w:type="spellStart"/>
            <w:r>
              <w:t>IdentityInfoList</w:t>
            </w:r>
            <w:proofErr w:type="spellEnd"/>
            <w:r>
              <w:t xml:space="preserve">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 xml:space="preserve">Moderator: I guess your concern is in the </w:t>
            </w:r>
            <w:proofErr w:type="spellStart"/>
            <w:r>
              <w:rPr>
                <w:rFonts w:eastAsiaTheme="minorEastAsia"/>
                <w:color w:val="FF0000"/>
              </w:rPr>
              <w:t>subbullet</w:t>
            </w:r>
            <w:proofErr w:type="spellEnd"/>
            <w:r>
              <w:rPr>
                <w:rFonts w:eastAsiaTheme="minorEastAsia"/>
                <w:color w:val="FF0000"/>
              </w:rPr>
              <w:t xml:space="preserve"> about “UE will ignore …”? The </w:t>
            </w:r>
            <w:proofErr w:type="spellStart"/>
            <w:r>
              <w:rPr>
                <w:rFonts w:eastAsiaTheme="minorEastAsia"/>
                <w:color w:val="FF0000"/>
              </w:rPr>
              <w:t>gNB</w:t>
            </w:r>
            <w:proofErr w:type="spellEnd"/>
            <w:r>
              <w:rPr>
                <w:rFonts w:eastAsiaTheme="minorEastAsia"/>
                <w:color w:val="FF0000"/>
              </w:rPr>
              <w:t xml:space="preserve"> should properly config so the UE </w:t>
            </w:r>
            <w:proofErr w:type="spellStart"/>
            <w:r>
              <w:rPr>
                <w:rFonts w:eastAsiaTheme="minorEastAsia"/>
                <w:color w:val="FF0000"/>
              </w:rPr>
              <w:t>behavior</w:t>
            </w:r>
            <w:proofErr w:type="spellEnd"/>
            <w:r>
              <w:rPr>
                <w:rFonts w:eastAsiaTheme="minorEastAsia"/>
                <w:color w:val="FF0000"/>
              </w:rPr>
              <w:t xml:space="preserve"> is correct. In other words, if </w:t>
            </w:r>
            <w:proofErr w:type="spellStart"/>
            <w:r>
              <w:rPr>
                <w:rFonts w:eastAsiaTheme="minorEastAsia"/>
                <w:color w:val="FF0000"/>
              </w:rPr>
              <w:t>gNB</w:t>
            </w:r>
            <w:proofErr w:type="spellEnd"/>
            <w:r>
              <w:rPr>
                <w:rFonts w:eastAsiaTheme="minorEastAsia"/>
                <w:color w:val="FF0000"/>
              </w:rPr>
              <w:t xml:space="preserve"> wants the UE to ignore the field, it can either configure no-LBT mode explicitly (or by default value), or indicate band number in broadcast message. How to do that is separate discussion. Here we are only discussing UE </w:t>
            </w:r>
            <w:proofErr w:type="spellStart"/>
            <w:r>
              <w:rPr>
                <w:rFonts w:eastAsiaTheme="minorEastAsia"/>
                <w:color w:val="FF0000"/>
              </w:rPr>
              <w:t>behavior</w:t>
            </w:r>
            <w:proofErr w:type="spellEnd"/>
            <w:r>
              <w:rPr>
                <w:rFonts w:eastAsiaTheme="minorEastAsia"/>
                <w:color w:val="FF0000"/>
              </w:rPr>
              <w:t>.</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w:t>
            </w:r>
            <w:r>
              <w:rPr>
                <w:bCs/>
                <w:szCs w:val="20"/>
              </w:rPr>
              <w:lastRenderedPageBreak/>
              <w:t>TI. This is not reflected in TP 2.9-A:</w:t>
            </w:r>
          </w:p>
          <w:p w14:paraId="52DB49AD" w14:textId="77777777" w:rsidR="00996176" w:rsidRDefault="004954B4">
            <w:pPr>
              <w:pStyle w:val="discussionpoint"/>
              <w:numPr>
                <w:ilvl w:val="1"/>
                <w:numId w:val="40"/>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41A6488B" w14:textId="77777777" w:rsidR="00996176" w:rsidRDefault="004954B4">
            <w:pPr>
              <w:pStyle w:val="discussionpoint"/>
            </w:pPr>
            <w:r>
              <w:t xml:space="preserve">If </w:t>
            </w:r>
            <w:proofErr w:type="spellStart"/>
            <w:r>
              <w:t>ChannelAccess-CPext</w:t>
            </w:r>
            <w:proofErr w:type="spellEnd"/>
            <w:r>
              <w:t xml:space="preserve">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ListParagraph"/>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420C19" w14:paraId="420D92AD" w14:textId="77777777">
        <w:tc>
          <w:tcPr>
            <w:tcW w:w="1525" w:type="dxa"/>
            <w:shd w:val="clear" w:color="auto" w:fill="FFFFFF" w:themeFill="background1"/>
          </w:tcPr>
          <w:p w14:paraId="253AB819" w14:textId="712C3521" w:rsidR="00420C19" w:rsidRDefault="00420C19" w:rsidP="00533D71">
            <w:pPr>
              <w:rPr>
                <w:rFonts w:eastAsiaTheme="minorEastAsia"/>
              </w:rPr>
            </w:pPr>
            <w:r>
              <w:rPr>
                <w:rFonts w:eastAsiaTheme="minorEastAsia"/>
              </w:rPr>
              <w:t>Ericsson 2</w:t>
            </w:r>
          </w:p>
        </w:tc>
        <w:tc>
          <w:tcPr>
            <w:tcW w:w="7837" w:type="dxa"/>
            <w:shd w:val="clear" w:color="auto" w:fill="FFFFFF" w:themeFill="background1"/>
          </w:tcPr>
          <w:p w14:paraId="474A8EB4" w14:textId="77777777" w:rsidR="00420C19" w:rsidRDefault="00420C19" w:rsidP="00533D71">
            <w:pPr>
              <w:pStyle w:val="discussionpoint"/>
              <w:rPr>
                <w:rFonts w:eastAsiaTheme="minorEastAsia"/>
              </w:rPr>
            </w:pPr>
            <w:r>
              <w:rPr>
                <w:rFonts w:eastAsiaTheme="minorEastAsia"/>
              </w:rPr>
              <w:t xml:space="preserve">We misunderstood the previous proposal. We do not support this proposal. </w:t>
            </w:r>
          </w:p>
          <w:p w14:paraId="55A9ABD9" w14:textId="77777777" w:rsidR="00420C19" w:rsidRDefault="00420C19" w:rsidP="00533D71">
            <w:pPr>
              <w:pStyle w:val="discussionpoint"/>
              <w:rPr>
                <w:rFonts w:eastAsiaTheme="minorEastAsia"/>
              </w:rPr>
            </w:pPr>
          </w:p>
          <w:p w14:paraId="58B565C1" w14:textId="44A0136B" w:rsidR="00420C19" w:rsidRDefault="00420C19" w:rsidP="00533D71">
            <w:pPr>
              <w:pStyle w:val="discussionpoint"/>
              <w:rPr>
                <w:rFonts w:eastAsiaTheme="minorEastAsia"/>
              </w:rPr>
            </w:pPr>
            <w:r>
              <w:rPr>
                <w:rFonts w:eastAsiaTheme="minorEastAsia"/>
              </w:rPr>
              <w:t xml:space="preserve">According to 38.212, the </w:t>
            </w:r>
            <w:proofErr w:type="spellStart"/>
            <w:r>
              <w:rPr>
                <w:rFonts w:eastAsiaTheme="minorEastAsia"/>
              </w:rPr>
              <w:t>ChannelAccessCP-ext</w:t>
            </w:r>
            <w:proofErr w:type="spellEnd"/>
            <w:r>
              <w:rPr>
                <w:rFonts w:eastAsiaTheme="minorEastAsia"/>
              </w:rPr>
              <w:t xml:space="preserve"> field is not present for licensed operation but only present for Shared Spectrum. Therefore, there is no need to align this for licensed and unlicensed. For a pure licensed operation. we do not support adding fields </w:t>
            </w:r>
            <w:r w:rsidR="009E7CC6">
              <w:rPr>
                <w:rFonts w:eastAsiaTheme="minorEastAsia"/>
              </w:rPr>
              <w:t xml:space="preserve">used </w:t>
            </w:r>
            <w:r>
              <w:rPr>
                <w:rFonts w:eastAsiaTheme="minorEastAsia"/>
              </w:rPr>
              <w:t xml:space="preserve">for signalling in unlicensed bands. </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xml:space="preserve">*** &lt; Unchanged parts are </w:t>
      </w:r>
      <w:proofErr w:type="spellStart"/>
      <w:r>
        <w:rPr>
          <w:lang w:val="en-GB"/>
        </w:rPr>
        <w:t>ommitted</w:t>
      </w:r>
      <w:proofErr w:type="spellEnd"/>
      <w:r>
        <w:rPr>
          <w:lang w:val="en-GB"/>
        </w:rPr>
        <w:t>&gt; ***</w:t>
      </w:r>
    </w:p>
    <w:p w14:paraId="15AA0A19" w14:textId="77777777" w:rsidR="00996176" w:rsidRDefault="004954B4">
      <w:pPr>
        <w:pStyle w:val="B1"/>
        <w:numPr>
          <w:ilvl w:val="0"/>
          <w:numId w:val="42"/>
        </w:numPr>
      </w:pPr>
      <w:proofErr w:type="spellStart"/>
      <w:r>
        <w:lastRenderedPageBreak/>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w:t>
            </w:r>
            <w:proofErr w:type="spellStart"/>
            <w:r>
              <w:t>ext</w:t>
            </w:r>
            <w:proofErr w:type="spellEnd"/>
            <w:r>
              <w: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w:t>
            </w:r>
            <w:proofErr w:type="spellStart"/>
            <w:r>
              <w:t>ext</w:t>
            </w:r>
            <w:proofErr w:type="spellEnd"/>
            <w:r>
              <w: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lastRenderedPageBreak/>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lastRenderedPageBreak/>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1905011E" w14:textId="77777777" w:rsidR="00996176" w:rsidRDefault="004954B4">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ListParagraph"/>
        <w:numPr>
          <w:ilvl w:val="0"/>
          <w:numId w:val="43"/>
        </w:numPr>
      </w:pPr>
      <w:r>
        <w:t>Note: This option requires 2 bis in fallback DCI</w:t>
      </w:r>
    </w:p>
    <w:p w14:paraId="56DB4AC3" w14:textId="77777777" w:rsidR="00996176" w:rsidRDefault="004954B4">
      <w:pPr>
        <w:pStyle w:val="ListParagraph"/>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77777777" w:rsidR="00996176" w:rsidRDefault="004954B4">
      <w:r>
        <w:t xml:space="preserve">Support: vivo, Intel, DCM, ZTE, OPPO, IDCC, FW, Xiaomi, Samsung, LGE, </w:t>
      </w:r>
      <w:proofErr w:type="spellStart"/>
      <w:r>
        <w:t>Transsion</w:t>
      </w:r>
      <w:proofErr w:type="spellEnd"/>
      <w:r>
        <w:t>, CATT, HW</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w:t>
            </w:r>
            <w:proofErr w:type="spellStart"/>
            <w:r>
              <w:t>fall-back</w:t>
            </w:r>
            <w:proofErr w:type="spellEnd"/>
            <w:r>
              <w:t xml:space="preserve">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This proposal is indeed our best preference, but if it is difficult to obtain the co</w:t>
            </w:r>
            <w:r>
              <w:rPr>
                <w:rFonts w:eastAsia="MS Mincho"/>
                <w:lang w:eastAsia="ja-JP"/>
              </w:rPr>
              <w:lastRenderedPageBreak/>
              <w:t xml:space="preserve">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lastRenderedPageBreak/>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479604A" w14:textId="77777777" w:rsidR="00996176" w:rsidRDefault="004954B4">
            <w:pPr>
              <w:rPr>
                <w:rFonts w:eastAsia="SimSun"/>
                <w:lang w:eastAsia="ja-JP"/>
              </w:rPr>
            </w:pPr>
            <w:r>
              <w:rPr>
                <w:rFonts w:eastAsia="SimSun" w:hint="eastAsia"/>
              </w:rPr>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proofErr w:type="spellStart"/>
            <w:r>
              <w:rPr>
                <w:rFonts w:eastAsia="SimSun"/>
              </w:rPr>
              <w:t>InterDigital</w:t>
            </w:r>
            <w:proofErr w:type="spellEnd"/>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16C8C24" w14:textId="77777777" w:rsidR="00996176" w:rsidRDefault="004954B4">
            <w:pPr>
              <w:rPr>
                <w:rFonts w:eastAsia="Malgun Gothic"/>
                <w:lang w:eastAsia="ko-KR"/>
              </w:rPr>
            </w:pPr>
            <w:r>
              <w:rPr>
                <w:rFonts w:eastAsia="Malgun Gothic"/>
                <w:lang w:eastAsia="ko-KR"/>
              </w:rPr>
              <w:t>We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proofErr w:type="spellStart"/>
            <w:r>
              <w:t>InterDigital</w:t>
            </w:r>
            <w:proofErr w:type="spellEnd"/>
            <w:r>
              <w:t xml:space="preserve"> Inc.</w:t>
            </w:r>
          </w:p>
        </w:tc>
        <w:tc>
          <w:tcPr>
            <w:tcW w:w="7454" w:type="dxa"/>
          </w:tcPr>
          <w:p w14:paraId="0F3C401D" w14:textId="77777777" w:rsidR="00996176" w:rsidRDefault="004954B4">
            <w:r>
              <w:t>Proposal 6: Introduce beam specific COT-SI delivery in DCI 2_0 applicabl</w:t>
            </w:r>
            <w:r>
              <w:lastRenderedPageBreak/>
              <w:t>e to COT duration and SSGS.</w:t>
            </w:r>
          </w:p>
        </w:tc>
      </w:tr>
      <w:tr w:rsidR="00996176" w14:paraId="1B47A256" w14:textId="77777777">
        <w:trPr>
          <w:trHeight w:val="288"/>
        </w:trPr>
        <w:tc>
          <w:tcPr>
            <w:tcW w:w="1908" w:type="dxa"/>
            <w:noWrap/>
          </w:tcPr>
          <w:p w14:paraId="2B806AA6" w14:textId="77777777" w:rsidR="00996176" w:rsidRDefault="004954B4">
            <w:r>
              <w:lastRenderedPageBreak/>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 xml:space="preserve">ZTE </w:t>
            </w:r>
            <w:proofErr w:type="spellStart"/>
            <w:r>
              <w:t>Sanechips</w:t>
            </w:r>
            <w:proofErr w:type="spellEnd"/>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 xml:space="preserve">Nokia </w:t>
            </w:r>
            <w:proofErr w:type="spellStart"/>
            <w:r>
              <w:t>Nokia</w:t>
            </w:r>
            <w:proofErr w:type="spellEnd"/>
            <w:r>
              <w:t xml:space="preserve">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proofErr w:type="spellStart"/>
            <w:r>
              <w:t>Transsion</w:t>
            </w:r>
            <w:proofErr w:type="spellEnd"/>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proofErr w:type="spellStart"/>
            <w:r>
              <w:t>Transsion</w:t>
            </w:r>
            <w:proofErr w:type="spellEnd"/>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w:t>
            </w:r>
            <w:proofErr w:type="spellStart"/>
            <w:r>
              <w:t>gNB</w:t>
            </w:r>
            <w:proofErr w:type="spellEnd"/>
            <w:r>
              <w:t xml:space="preserve">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r>
            <w:r>
              <w:lastRenderedPageBreak/>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lastRenderedPageBreak/>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 xml:space="preserve">Proposal #15: If the beam-specific COT information on the DL beam transmitted by the </w:t>
            </w:r>
            <w:proofErr w:type="spellStart"/>
            <w:r>
              <w:t>gNB</w:t>
            </w:r>
            <w:proofErr w:type="spellEnd"/>
            <w:r>
              <w:t xml:space="preserve"> is identified through DCI format 2_0, the UE can change Type 1 channel access to Type 2 or Type 3 channel access and transmit the UL transmission associated with DL beam in terms of QCL relationship by sharing the COT of the </w:t>
            </w:r>
            <w:proofErr w:type="spellStart"/>
            <w:r>
              <w:t>gNB</w:t>
            </w:r>
            <w:proofErr w:type="spellEnd"/>
            <w:r>
              <w:t>.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ListParagraph"/>
      </w:pPr>
      <w:r>
        <w:t xml:space="preserve">Support: Samsung, Apple, NEC, LGE, Lenovo, Nokia, vivo, OPPO, Panasonic, </w:t>
      </w:r>
      <w:proofErr w:type="spellStart"/>
      <w:r>
        <w:t>Transsion</w:t>
      </w:r>
      <w:proofErr w:type="spellEnd"/>
      <w:r>
        <w:t>, Sony, Qualcomm, ZTE, IDCC</w:t>
      </w:r>
    </w:p>
    <w:p w14:paraId="35B4872A" w14:textId="77777777" w:rsidR="00996176" w:rsidRDefault="004954B4">
      <w:pPr>
        <w:pStyle w:val="ListParagraph"/>
      </w:pPr>
      <w:r>
        <w:t>Against: Huawei/</w:t>
      </w:r>
      <w:proofErr w:type="spellStart"/>
      <w:r>
        <w:t>HiSilicon</w:t>
      </w:r>
      <w:proofErr w:type="spellEnd"/>
      <w:r>
        <w:t>, Ericsson, DCM, Intel, CATT</w:t>
      </w:r>
    </w:p>
    <w:p w14:paraId="69B221B5" w14:textId="77777777" w:rsidR="00996176" w:rsidRDefault="004954B4">
      <w:pPr>
        <w:pStyle w:val="ListParagraph"/>
      </w:pPr>
      <w:r>
        <w:t>Further support beam specific SFI</w:t>
      </w:r>
    </w:p>
    <w:p w14:paraId="71C41995" w14:textId="77777777" w:rsidR="00996176" w:rsidRDefault="004954B4">
      <w:pPr>
        <w:pStyle w:val="ListParagraph"/>
        <w:numPr>
          <w:ilvl w:val="1"/>
          <w:numId w:val="7"/>
        </w:numPr>
        <w:rPr>
          <w:lang w:val="it-IT"/>
        </w:rPr>
      </w:pPr>
      <w:r>
        <w:rPr>
          <w:lang w:val="it-IT"/>
        </w:rPr>
        <w:t>Support: Sony, Qualcomm, Lenovo, Motorola Mobility, OPPO, NEC</w:t>
      </w:r>
    </w:p>
    <w:p w14:paraId="0B165A80" w14:textId="77777777" w:rsidR="00996176" w:rsidRDefault="004954B4">
      <w:pPr>
        <w:pStyle w:val="ListParagraph"/>
        <w:numPr>
          <w:ilvl w:val="1"/>
          <w:numId w:val="7"/>
        </w:numPr>
      </w:pPr>
      <w:r>
        <w:t xml:space="preserve">Not support: LG, ZTE, </w:t>
      </w:r>
      <w:proofErr w:type="spellStart"/>
      <w:r>
        <w:t>Transsion</w:t>
      </w:r>
      <w:proofErr w:type="spellEnd"/>
    </w:p>
    <w:p w14:paraId="739A8D3B" w14:textId="77777777" w:rsidR="00996176" w:rsidRDefault="004954B4">
      <w:pPr>
        <w:pStyle w:val="ListParagraph"/>
      </w:pPr>
      <w:r>
        <w:t>Further support beam specific SSGS switching</w:t>
      </w:r>
    </w:p>
    <w:p w14:paraId="0B28FB23" w14:textId="77777777" w:rsidR="00996176" w:rsidRDefault="004954B4">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3E371401" w14:textId="77777777" w:rsidR="00996176" w:rsidRDefault="004954B4">
      <w:pPr>
        <w:pStyle w:val="ListParagraph"/>
        <w:numPr>
          <w:ilvl w:val="1"/>
          <w:numId w:val="7"/>
        </w:numPr>
      </w:pPr>
      <w:r>
        <w:t>Not support:</w:t>
      </w:r>
    </w:p>
    <w:p w14:paraId="62073D3B" w14:textId="77777777" w:rsidR="00996176" w:rsidRDefault="004954B4">
      <w:pPr>
        <w:pStyle w:val="ListParagraph"/>
      </w:pPr>
      <w:r>
        <w:t>Further support beam specific PDCCH monitoring</w:t>
      </w:r>
    </w:p>
    <w:p w14:paraId="4AC4FC97" w14:textId="77777777" w:rsidR="00996176" w:rsidRDefault="004954B4">
      <w:pPr>
        <w:pStyle w:val="ListParagraph"/>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lastRenderedPageBreak/>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56CD676" w14:textId="77777777" w:rsidR="00996176" w:rsidRDefault="004954B4">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SimSun"/>
              </w:rPr>
            </w:pPr>
            <w:proofErr w:type="spellStart"/>
            <w:r>
              <w:rPr>
                <w:rFonts w:eastAsia="SimSun"/>
              </w:rPr>
              <w:t>InterDigital</w:t>
            </w:r>
            <w:proofErr w:type="spellEnd"/>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3C2D3B3" w14:textId="77777777" w:rsidR="00996176" w:rsidRDefault="004954B4">
            <w:pPr>
              <w:rPr>
                <w:rFonts w:eastAsiaTheme="minorEastAsia"/>
              </w:rPr>
            </w:pPr>
            <w:r>
              <w:rPr>
                <w:rFonts w:eastAsia="PMingLiU"/>
                <w:lang w:eastAsia="zh-TW"/>
              </w:rPr>
              <w:t>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w:t>
            </w:r>
            <w:r>
              <w:rPr>
                <w:rFonts w:eastAsia="PMingLiU"/>
                <w:lang w:eastAsia="zh-TW"/>
              </w:rPr>
              <w:lastRenderedPageBreak/>
              <w:t xml:space="preserve">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lastRenderedPageBreak/>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w:t>
            </w:r>
            <w:proofErr w:type="spellStart"/>
            <w:r>
              <w:rPr>
                <w:rFonts w:eastAsiaTheme="minorEastAsia"/>
              </w:rPr>
              <w:t>gNB</w:t>
            </w:r>
            <w:proofErr w:type="spellEnd"/>
            <w:r>
              <w:rPr>
                <w:rFonts w:eastAsiaTheme="minorEastAsia"/>
              </w:rPr>
              <w:t xml:space="preserve">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proofErr w:type="spellStart"/>
            <w:r>
              <w:rPr>
                <w:rFonts w:eastAsia="SimSun" w:hint="eastAsia"/>
              </w:rPr>
              <w:t>Transsion</w:t>
            </w:r>
            <w:proofErr w:type="spellEnd"/>
          </w:p>
        </w:tc>
        <w:tc>
          <w:tcPr>
            <w:tcW w:w="7837" w:type="dxa"/>
          </w:tcPr>
          <w:p w14:paraId="23BEDD2F" w14:textId="77777777" w:rsidR="00996176" w:rsidRDefault="004954B4">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w:t>
            </w:r>
            <w:proofErr w:type="spellStart"/>
            <w:r>
              <w:rPr>
                <w:rFonts w:eastAsiaTheme="minorEastAsia" w:hint="eastAsia"/>
              </w:rPr>
              <w:t>gNB</w:t>
            </w:r>
            <w:proofErr w:type="spellEnd"/>
            <w:r>
              <w:rPr>
                <w:rFonts w:eastAsiaTheme="minorEastAsia" w:hint="eastAsia"/>
              </w:rPr>
              <w:t xml:space="preserve"> acquires a COT using directional LBT. The </w:t>
            </w:r>
            <w:r>
              <w:rPr>
                <w:rFonts w:eastAsiaTheme="minorEastAsia"/>
              </w:rPr>
              <w:t>issue on</w:t>
            </w:r>
            <w:r>
              <w:rPr>
                <w:rFonts w:eastAsiaTheme="minorEastAsia" w:hint="eastAsia"/>
              </w:rPr>
              <w:t xml:space="preserve"> incorrectly sharing COT can be avoided by </w:t>
            </w:r>
            <w:proofErr w:type="spellStart"/>
            <w:r>
              <w:rPr>
                <w:rFonts w:eastAsiaTheme="minorEastAsia" w:hint="eastAsia"/>
              </w:rPr>
              <w:t>gNB</w:t>
            </w:r>
            <w:proofErr w:type="spellEnd"/>
            <w:r>
              <w:rPr>
                <w:rFonts w:eastAsiaTheme="minorEastAsia" w:hint="eastAsia"/>
              </w:rPr>
              <w:t xml:space="preserve">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 xml:space="preserve">Huawei, </w:t>
            </w:r>
            <w:proofErr w:type="spellStart"/>
            <w:r>
              <w:rPr>
                <w:rFonts w:eastAsia="SimSun"/>
              </w:rPr>
              <w:t>HiSilicon</w:t>
            </w:r>
            <w:proofErr w:type="spellEnd"/>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w:t>
            </w:r>
            <w:proofErr w:type="spellStart"/>
            <w:r>
              <w:rPr>
                <w:lang w:eastAsia="en-US"/>
              </w:rPr>
              <w:t>gNB</w:t>
            </w:r>
            <w:proofErr w:type="spellEnd"/>
            <w:r>
              <w:rPr>
                <w:lang w:eastAsia="en-US"/>
              </w:rPr>
              <w:t xml:space="preserve"> COT if the related UL resources fall within the indicated available RB sets and remaining COT duration even if the UE is not an intended UE by any other DL transmission in that </w:t>
            </w:r>
            <w:proofErr w:type="spellStart"/>
            <w:r>
              <w:rPr>
                <w:lang w:eastAsia="en-US"/>
              </w:rPr>
              <w:t>gNB</w:t>
            </w:r>
            <w:proofErr w:type="spellEnd"/>
            <w:r>
              <w:rPr>
                <w:lang w:eastAsia="en-US"/>
              </w:rPr>
              <w:t xml:space="preserve"> COT. That is, the UE acts as a responding device based on its detection of the DCI 2_0. The same approach should be used in Rel-17: A UE that is not the target of any intended Tx from the </w:t>
            </w:r>
            <w:proofErr w:type="spellStart"/>
            <w:r>
              <w:rPr>
                <w:lang w:eastAsia="en-US"/>
              </w:rPr>
              <w:t>gNB</w:t>
            </w:r>
            <w:proofErr w:type="spellEnd"/>
            <w:r>
              <w:rPr>
                <w:lang w:eastAsia="en-US"/>
              </w:rPr>
              <w:t xml:space="preserve">, can share the COT as long as it decode DCI 2_0. </w:t>
            </w:r>
          </w:p>
          <w:p w14:paraId="7EE57F70" w14:textId="77777777" w:rsidR="00996176" w:rsidRDefault="004954B4">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ListParagraph"/>
              <w:numPr>
                <w:ilvl w:val="0"/>
                <w:numId w:val="44"/>
              </w:numPr>
              <w:rPr>
                <w:rFonts w:eastAsia="SimSun"/>
              </w:rPr>
            </w:pPr>
            <w:r>
              <w:rPr>
                <w:rFonts w:eastAsia="SimSun"/>
              </w:rPr>
              <w:t xml:space="preserve">If we are concerned that a UE in the a </w:t>
            </w:r>
            <w:proofErr w:type="spellStart"/>
            <w:r>
              <w:rPr>
                <w:rFonts w:eastAsia="SimSun"/>
              </w:rPr>
              <w:t>gNB</w:t>
            </w:r>
            <w:proofErr w:type="spellEnd"/>
            <w:r>
              <w:rPr>
                <w:rFonts w:eastAsia="SimSun"/>
              </w:rPr>
              <w:t xml:space="preserve">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ListParagraph"/>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ListParagraph"/>
      </w:pPr>
      <w:r>
        <w:t>Alt 1: Bitmap indicator of beam groups served in CO for PUCCH-</w:t>
      </w:r>
      <w:proofErr w:type="spellStart"/>
      <w:r>
        <w:t>SpatialRelationInfo</w:t>
      </w:r>
      <w:proofErr w:type="spellEnd"/>
    </w:p>
    <w:p w14:paraId="332DA0AB" w14:textId="77777777" w:rsidR="00996176" w:rsidRDefault="004954B4">
      <w:pPr>
        <w:pStyle w:val="ListParagraph"/>
        <w:numPr>
          <w:ilvl w:val="1"/>
          <w:numId w:val="7"/>
        </w:numPr>
      </w:pPr>
      <w:r>
        <w:lastRenderedPageBreak/>
        <w:t>Nokia</w:t>
      </w:r>
    </w:p>
    <w:p w14:paraId="7879995C" w14:textId="77777777" w:rsidR="00996176" w:rsidRDefault="004954B4">
      <w:pPr>
        <w:pStyle w:val="ListParagraph"/>
      </w:pPr>
      <w:r>
        <w:t xml:space="preserve">Alt 2: Introduced one or more TCI field in DCI 2_0 </w:t>
      </w:r>
    </w:p>
    <w:p w14:paraId="6BFD4512" w14:textId="77777777" w:rsidR="00996176" w:rsidRDefault="004954B4">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ListParagraph"/>
      </w:pPr>
      <w:r>
        <w:t>Alt 3:Beam Availability indicator</w:t>
      </w:r>
    </w:p>
    <w:p w14:paraId="043AAB9A" w14:textId="77777777" w:rsidR="00996176" w:rsidRDefault="004954B4">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59D5F34F" w14:textId="77777777" w:rsidR="00996176" w:rsidRDefault="004954B4">
      <w:pPr>
        <w:pStyle w:val="ListParagraph"/>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proofErr w:type="spellStart"/>
            <w:r>
              <w:t>InterDigital</w:t>
            </w:r>
            <w:proofErr w:type="spellEnd"/>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ListParagraph"/>
      </w:pPr>
      <w:r>
        <w:t xml:space="preserve">CO-Duration maximum value is increased to 4480 to support 5ms maximum COT under 960KHz. </w:t>
      </w:r>
    </w:p>
    <w:p w14:paraId="157ACEE1" w14:textId="77777777" w:rsidR="00996176" w:rsidRDefault="004954B4">
      <w:pPr>
        <w:pStyle w:val="ListParagraph"/>
      </w:pPr>
      <w:r>
        <w:t>Support using 120KHz, 480KHz, and 960KHz as the reference SCS for CO-Duration definition</w:t>
      </w:r>
    </w:p>
    <w:p w14:paraId="235F4915" w14:textId="77777777" w:rsidR="00996176" w:rsidRDefault="004954B4">
      <w:pPr>
        <w:pStyle w:val="ListParagraph"/>
        <w:numPr>
          <w:ilvl w:val="1"/>
          <w:numId w:val="7"/>
        </w:numPr>
      </w:pPr>
      <w:r>
        <w:t>Note this may not have any additional spec impact</w:t>
      </w:r>
    </w:p>
    <w:p w14:paraId="19837F13" w14:textId="77777777" w:rsidR="00996176" w:rsidRDefault="004954B4">
      <w:r>
        <w:t xml:space="preserve">Support: vivo, Intel, Apple, WILUS, Ericsson, ZTE, OPPO, Qualcomm, Sony, Samsung, LGE, NEC, MediaTek, </w:t>
      </w:r>
      <w:proofErr w:type="spellStart"/>
      <w:r>
        <w:t>Transsion</w:t>
      </w:r>
      <w:proofErr w:type="spellEnd"/>
      <w:r>
        <w:t>, CATT, HW</w:t>
      </w:r>
    </w:p>
    <w:p w14:paraId="64AECA9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SimSun"/>
              </w:rPr>
              <w:t>Samsung</w:t>
            </w:r>
          </w:p>
        </w:tc>
        <w:tc>
          <w:tcPr>
            <w:tcW w:w="7837" w:type="dxa"/>
          </w:tcPr>
          <w:p w14:paraId="7C680B63" w14:textId="77777777" w:rsidR="00996176" w:rsidRDefault="004954B4">
            <w:pPr>
              <w:rPr>
                <w:rFonts w:eastAsia="MS Mincho"/>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proofErr w:type="spellStart"/>
            <w:r>
              <w:rPr>
                <w:rFonts w:eastAsia="PMingLiU"/>
                <w:lang w:eastAsia="zh-TW"/>
              </w:rPr>
              <w:t>Mediatek</w:t>
            </w:r>
            <w:proofErr w:type="spellEnd"/>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30190E2" w14:textId="77777777" w:rsidR="00996176" w:rsidRDefault="004954B4">
            <w:r>
              <w:t xml:space="preserve">We support the proposal </w:t>
            </w:r>
            <w:proofErr w:type="spellStart"/>
            <w:r>
              <w:t>Proposal</w:t>
            </w:r>
            <w:proofErr w:type="spellEnd"/>
            <w:r>
              <w:t xml:space="preserve">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 xml:space="preserve">troduce beam specific COT-SI (COT duration) delivery in DCI 2_0 in Rel.17. </w:t>
      </w:r>
      <w:proofErr w:type="spellStart"/>
      <w:r>
        <w:rPr>
          <w:lang w:eastAsia="en-US"/>
        </w:rPr>
        <w:t>gNB</w:t>
      </w:r>
      <w:proofErr w:type="spellEnd"/>
      <w:r>
        <w:rPr>
          <w:lang w:eastAsia="en-US"/>
        </w:rPr>
        <w:t xml:space="preserve"> is responsible to avoid COT sharing to unintended UEs for UL transmission, and </w:t>
      </w:r>
      <w:proofErr w:type="spellStart"/>
      <w:r>
        <w:rPr>
          <w:lang w:eastAsia="en-US"/>
        </w:rPr>
        <w:t>gNB</w:t>
      </w:r>
      <w:proofErr w:type="spellEnd"/>
      <w:r>
        <w:rPr>
          <w:lang w:eastAsia="en-US"/>
        </w:rPr>
        <w:t xml:space="preserve">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lastRenderedPageBreak/>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Alt 1: </w:t>
            </w:r>
            <w:proofErr w:type="spellStart"/>
            <w:r>
              <w:rPr>
                <w:rFonts w:ascii="Times" w:eastAsia="Batang" w:hAnsi="Times" w:cs="Times"/>
                <w:lang w:val="en-GB" w:eastAsia="ko-KR"/>
              </w:rPr>
              <w:t>gNB</w:t>
            </w:r>
            <w:proofErr w:type="spellEnd"/>
            <w:r>
              <w:rPr>
                <w:rFonts w:ascii="Times" w:eastAsia="Batang" w:hAnsi="Times" w:cs="Times"/>
                <w:lang w:val="en-GB" w:eastAsia="ko-KR"/>
              </w:rPr>
              <w:t xml:space="preserve">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 xml:space="preserve">On </w:t>
            </w:r>
            <w:proofErr w:type="spellStart"/>
            <w:r>
              <w:t>measDurationSymbols</w:t>
            </w:r>
            <w:proofErr w:type="spellEnd"/>
            <w:r>
              <w:t xml:space="preserve"> and reference SCS/CP for L3-RSSI</w:t>
            </w:r>
          </w:p>
          <w:p w14:paraId="369F3327" w14:textId="77777777" w:rsidR="00996176" w:rsidRDefault="004954B4">
            <w:pPr>
              <w:pStyle w:val="ListParagraph"/>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ListParagraph"/>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ListParagraph"/>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ListParagraph"/>
              <w:numPr>
                <w:ilvl w:val="0"/>
                <w:numId w:val="29"/>
              </w:numPr>
            </w:pPr>
            <w:r>
              <w:t>A dynamic update mechanism for TCI-State in RMTC-Config is not further considered in Rel.17</w:t>
            </w:r>
          </w:p>
          <w:p w14:paraId="092D957B" w14:textId="77777777" w:rsidR="00996176" w:rsidRDefault="004954B4">
            <w:pPr>
              <w:pStyle w:val="ListParagraph"/>
              <w:numPr>
                <w:ilvl w:val="0"/>
                <w:numId w:val="29"/>
              </w:numPr>
            </w:pPr>
            <w:r>
              <w:t>The explicit TCI state is configured at least in RMTC-Config</w:t>
            </w:r>
          </w:p>
          <w:p w14:paraId="34CC3BF8" w14:textId="77777777" w:rsidR="00996176" w:rsidRDefault="004954B4">
            <w:pPr>
              <w:pStyle w:val="ListParagraph"/>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 xml:space="preserve">Huawei </w:t>
            </w:r>
            <w:proofErr w:type="spellStart"/>
            <w:r>
              <w:t>HiSilicon</w:t>
            </w:r>
            <w:proofErr w:type="spellEnd"/>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 xml:space="preserve">Huawei </w:t>
            </w:r>
            <w:proofErr w:type="spellStart"/>
            <w:r>
              <w:t>HiSilicon</w:t>
            </w:r>
            <w:proofErr w:type="spellEnd"/>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lastRenderedPageBreak/>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proofErr w:type="spellStart"/>
            <w:r>
              <w:t>InterDigital</w:t>
            </w:r>
            <w:proofErr w:type="spellEnd"/>
            <w:r>
              <w:t xml:space="preserve">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 xml:space="preserve">Option 1: Depending on </w:t>
            </w:r>
            <w:proofErr w:type="spellStart"/>
            <w:r>
              <w:t>gNB</w:t>
            </w:r>
            <w:proofErr w:type="spellEnd"/>
            <w:r>
              <w:t xml:space="preserve">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 xml:space="preserve">ZTE </w:t>
            </w:r>
            <w:proofErr w:type="spellStart"/>
            <w:r>
              <w:t>Sanechips</w:t>
            </w:r>
            <w:proofErr w:type="spellEnd"/>
          </w:p>
        </w:tc>
        <w:tc>
          <w:tcPr>
            <w:tcW w:w="7454" w:type="dxa"/>
          </w:tcPr>
          <w:p w14:paraId="0A68F759" w14:textId="77777777" w:rsidR="00996176" w:rsidRDefault="004954B4">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spellStart"/>
            <w:r>
              <w:t>gNB</w:t>
            </w:r>
            <w:proofErr w:type="spellEnd"/>
            <w:r>
              <w:t>..</w:t>
            </w:r>
          </w:p>
        </w:tc>
      </w:tr>
      <w:tr w:rsidR="00996176" w14:paraId="6F006036" w14:textId="77777777">
        <w:trPr>
          <w:trHeight w:val="576"/>
        </w:trPr>
        <w:tc>
          <w:tcPr>
            <w:tcW w:w="1908" w:type="dxa"/>
            <w:noWrap/>
          </w:tcPr>
          <w:p w14:paraId="46C45377" w14:textId="77777777" w:rsidR="00996176" w:rsidRDefault="004954B4">
            <w:r>
              <w:t xml:space="preserve">ZTE </w:t>
            </w:r>
            <w:proofErr w:type="spellStart"/>
            <w:r>
              <w:t>Sanechips</w:t>
            </w:r>
            <w:proofErr w:type="spellEnd"/>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w:t>
            </w:r>
            <w:proofErr w:type="spellStart"/>
            <w:r>
              <w:t>gNB</w:t>
            </w:r>
            <w:proofErr w:type="spellEnd"/>
            <w:r>
              <w:t xml:space="preserve"> configures the beam when configures the L3-RSSI measurement) should be supported.</w:t>
            </w:r>
            <w:r>
              <w:br/>
              <w:t>l</w:t>
            </w:r>
            <w:r>
              <w:tab/>
              <w:t xml:space="preserve">Alt 2 (Use the QCL type-D of the latest received PDSCH and the latest monitored CORESET) could be applied in the case that </w:t>
            </w:r>
            <w:proofErr w:type="spellStart"/>
            <w:r>
              <w:t>gNB</w:t>
            </w:r>
            <w:proofErr w:type="spellEnd"/>
            <w:r>
              <w:t xml:space="preserve">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 xml:space="preserve">Nokia </w:t>
            </w:r>
            <w:proofErr w:type="spellStart"/>
            <w:r>
              <w:t>Nokia</w:t>
            </w:r>
            <w:proofErr w:type="spellEnd"/>
            <w:r>
              <w:t xml:space="preserve"> Shanghai Bell</w:t>
            </w:r>
          </w:p>
        </w:tc>
        <w:tc>
          <w:tcPr>
            <w:tcW w:w="7454" w:type="dxa"/>
          </w:tcPr>
          <w:p w14:paraId="6B5103F7" w14:textId="77777777" w:rsidR="00996176" w:rsidRDefault="004954B4">
            <w:r>
              <w:t xml:space="preserve">Proposal 17: For the QCL Type-D of L3-RSSI measurement, </w:t>
            </w:r>
            <w:proofErr w:type="spellStart"/>
            <w:r>
              <w:t>gNB</w:t>
            </w:r>
            <w:proofErr w:type="spellEnd"/>
            <w:r>
              <w:t xml:space="preserve">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w:t>
            </w:r>
            <w:proofErr w:type="spellStart"/>
            <w:r>
              <w:t>KHz</w:t>
            </w:r>
            <w:proofErr w:type="spellEnd"/>
            <w:r>
              <w:t xml:space="preserve">).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 xml:space="preserve">Proposal 10  To support RSSI and CO measurement in FR2-2, the current ref-SCS-CP in RMTC-Config in Rel-16 is extended to include 120, 480 and 960 kHz SCS; the current </w:t>
            </w:r>
            <w:proofErr w:type="spellStart"/>
            <w:r>
              <w:t>measDurationSymbols</w:t>
            </w:r>
            <w:proofErr w:type="spellEnd"/>
            <w:r>
              <w:t xml:space="preserve"> in RMTC-Config in Rel-</w:t>
            </w:r>
            <w:r>
              <w:lastRenderedPageBreak/>
              <w:t>16 is extended to include 140, 560 and 1120.</w:t>
            </w:r>
          </w:p>
        </w:tc>
      </w:tr>
      <w:tr w:rsidR="00996176" w14:paraId="2964C8DC" w14:textId="77777777">
        <w:trPr>
          <w:trHeight w:val="576"/>
        </w:trPr>
        <w:tc>
          <w:tcPr>
            <w:tcW w:w="1908" w:type="dxa"/>
            <w:noWrap/>
          </w:tcPr>
          <w:p w14:paraId="6C58E321" w14:textId="77777777" w:rsidR="00996176" w:rsidRDefault="004954B4">
            <w:r>
              <w:lastRenderedPageBreak/>
              <w:t>Ericsson</w:t>
            </w:r>
          </w:p>
        </w:tc>
        <w:tc>
          <w:tcPr>
            <w:tcW w:w="7454" w:type="dxa"/>
          </w:tcPr>
          <w:p w14:paraId="290E6C7D" w14:textId="77777777"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 xml:space="preserve">Proposal 5: Support </w:t>
            </w:r>
            <w:proofErr w:type="spellStart"/>
            <w:r>
              <w:t>gNB</w:t>
            </w:r>
            <w:proofErr w:type="spellEnd"/>
            <w:r>
              <w:t xml:space="preserve">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 xml:space="preserve">Proposal #16: For the QCL Type-D of L3-RSSI measurement, </w:t>
            </w:r>
            <w:proofErr w:type="spellStart"/>
            <w:r>
              <w:t>gNB</w:t>
            </w:r>
            <w:proofErr w:type="spellEnd"/>
            <w:r>
              <w:t xml:space="preserve">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proofErr w:type="spellStart"/>
            <w:r>
              <w:t>InterDigital</w:t>
            </w:r>
            <w:proofErr w:type="spellEnd"/>
            <w:r>
              <w:t xml:space="preserve"> Inc.</w:t>
            </w:r>
          </w:p>
        </w:tc>
        <w:tc>
          <w:tcPr>
            <w:tcW w:w="7454" w:type="dxa"/>
          </w:tcPr>
          <w:p w14:paraId="05724E6E" w14:textId="77777777" w:rsidR="00996176" w:rsidRDefault="004954B4">
            <w:pPr>
              <w:rPr>
                <w:szCs w:val="20"/>
              </w:rPr>
            </w:pPr>
            <w:r>
              <w:t xml:space="preserve">Proposal 7: Support Alt. 1: the </w:t>
            </w:r>
            <w:proofErr w:type="spellStart"/>
            <w:r>
              <w:t>gNB</w:t>
            </w:r>
            <w:proofErr w:type="spellEnd"/>
            <w:r>
              <w:t xml:space="preserve">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 xml:space="preserve">Support: Intel, Apple, DCM, Ericsson, ZTE, IDCC, Nokia, Xiaomi, Sony, Samsung, LGE, </w:t>
      </w:r>
      <w:proofErr w:type="spellStart"/>
      <w:r>
        <w:t>Transsion</w:t>
      </w:r>
      <w:proofErr w:type="spellEnd"/>
      <w:r>
        <w:t>, CATT, HW</w:t>
      </w:r>
    </w:p>
    <w:p w14:paraId="2C6A5B88" w14:textId="77777777" w:rsidR="00996176" w:rsidRDefault="00996176"/>
    <w:p w14:paraId="074648D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 xml:space="preserve">We are OK to extend the procedure and include 480 and 960 </w:t>
            </w:r>
            <w:proofErr w:type="spellStart"/>
            <w:r>
              <w:t>KHz</w:t>
            </w:r>
            <w:proofErr w:type="spellEnd"/>
            <w:r>
              <w:t xml:space="preserve">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proofErr w:type="spellStart"/>
            <w:r>
              <w:rPr>
                <w:rFonts w:eastAsia="SimSun"/>
              </w:rPr>
              <w:t>InterDigital</w:t>
            </w:r>
            <w:proofErr w:type="spellEnd"/>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SimSun"/>
              </w:rPr>
              <w:t>Samsung</w:t>
            </w:r>
          </w:p>
        </w:tc>
        <w:tc>
          <w:tcPr>
            <w:tcW w:w="7837" w:type="dxa"/>
          </w:tcPr>
          <w:p w14:paraId="35C8E163" w14:textId="77777777" w:rsidR="00996176" w:rsidRDefault="004954B4">
            <w:pPr>
              <w:rPr>
                <w:rFonts w:eastAsia="MS Mincho"/>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proofErr w:type="spellStart"/>
            <w:r>
              <w:rPr>
                <w:rFonts w:eastAsia="SimSun" w:hint="eastAsia"/>
              </w:rPr>
              <w:lastRenderedPageBreak/>
              <w:t>Transsion</w:t>
            </w:r>
            <w:proofErr w:type="spellEnd"/>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ListParagraph"/>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ListParagraph"/>
        <w:numPr>
          <w:ilvl w:val="0"/>
          <w:numId w:val="45"/>
        </w:numPr>
      </w:pPr>
      <w:r>
        <w:rPr>
          <w:rFonts w:hint="eastAsia"/>
        </w:rPr>
        <w:t>A dynamic update mechanism for TCI-State in RMTC-Config is not further considered in Rel.17</w:t>
      </w:r>
    </w:p>
    <w:p w14:paraId="526E5A47" w14:textId="77777777" w:rsidR="00996176" w:rsidRDefault="004954B4">
      <w:pPr>
        <w:pStyle w:val="ListParagraph"/>
        <w:numPr>
          <w:ilvl w:val="0"/>
          <w:numId w:val="45"/>
        </w:numPr>
      </w:pPr>
      <w:r>
        <w:rPr>
          <w:rFonts w:hint="eastAsia"/>
        </w:rPr>
        <w:t>The explicit TCI state is configured at least in RMTC-Config</w:t>
      </w:r>
    </w:p>
    <w:p w14:paraId="6E8A3B51" w14:textId="77777777" w:rsidR="00996176" w:rsidRDefault="004954B4">
      <w:pPr>
        <w:pStyle w:val="ListParagraph"/>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 xml:space="preserve">Support: Intel, Apple, DCM, Ericsson, ZTE, </w:t>
      </w:r>
      <w:proofErr w:type="spellStart"/>
      <w:r>
        <w:t>InterDigital</w:t>
      </w:r>
      <w:proofErr w:type="spellEnd"/>
      <w:r>
        <w:t xml:space="preserve">, FW, Nokia, Xiaomi, Sony, </w:t>
      </w:r>
      <w:proofErr w:type="spellStart"/>
      <w:r>
        <w:t>Transsion</w:t>
      </w:r>
      <w:proofErr w:type="spellEnd"/>
      <w:r>
        <w:t>,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proofErr w:type="spellStart"/>
            <w:r>
              <w:rPr>
                <w:rFonts w:eastAsia="SimSun"/>
              </w:rPr>
              <w:t>InterDigital</w:t>
            </w:r>
            <w:proofErr w:type="spellEnd"/>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w:t>
            </w:r>
            <w:r>
              <w:rPr>
                <w:rFonts w:eastAsia="SimSun"/>
                <w:color w:val="FF0000"/>
              </w:rPr>
              <w:lastRenderedPageBreak/>
              <w: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ListParagraph"/>
        <w:numPr>
          <w:ilvl w:val="0"/>
          <w:numId w:val="4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33E93C93" w14:textId="77777777" w:rsidR="00996176" w:rsidRDefault="004954B4">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ListParagraph"/>
        <w:numPr>
          <w:ilvl w:val="1"/>
          <w:numId w:val="45"/>
        </w:numPr>
      </w:pPr>
      <w:r>
        <w:t>DCM, Ericsson, FW, CATT, HW</w:t>
      </w:r>
    </w:p>
    <w:p w14:paraId="596EEDE5" w14:textId="77777777" w:rsidR="00996176" w:rsidRDefault="004954B4">
      <w:pPr>
        <w:pStyle w:val="ListParagraph"/>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ListParagraph"/>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ListParagraph"/>
        <w:numPr>
          <w:ilvl w:val="1"/>
          <w:numId w:val="45"/>
        </w:numPr>
      </w:pPr>
      <w:r>
        <w:lastRenderedPageBreak/>
        <w:t xml:space="preserve">Intel, </w:t>
      </w:r>
    </w:p>
    <w:p w14:paraId="142A00D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 xml:space="preserve">Moderator: Not sure why the </w:t>
            </w:r>
            <w:proofErr w:type="spellStart"/>
            <w:r>
              <w:rPr>
                <w:color w:val="FF0000"/>
              </w:rPr>
              <w:t>gNB</w:t>
            </w:r>
            <w:proofErr w:type="spellEnd"/>
            <w:r>
              <w:rPr>
                <w:color w:val="FF0000"/>
              </w:rPr>
              <w:t xml:space="preserve">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 xml:space="preserve">Huawei, </w:t>
            </w:r>
            <w:proofErr w:type="spellStart"/>
            <w:r>
              <w:t>HiSilicon</w:t>
            </w:r>
            <w:proofErr w:type="spellEnd"/>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 xml:space="preserve">Proposal 3: UE can switch from Type 1 channel access to Type 2 or Type 3 channel access when sharing </w:t>
            </w:r>
            <w:proofErr w:type="spellStart"/>
            <w:r>
              <w:t>gNB</w:t>
            </w:r>
            <w:proofErr w:type="spellEnd"/>
            <w:r>
              <w:t>-initiated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 xml:space="preserve">Proposal 9: For LBT type switching within </w:t>
            </w:r>
            <w:proofErr w:type="spellStart"/>
            <w:r>
              <w:t>gNB</w:t>
            </w:r>
            <w:proofErr w:type="spellEnd"/>
            <w:r>
              <w:t xml:space="preserve"> COT, the </w:t>
            </w:r>
            <w:proofErr w:type="spellStart"/>
            <w:r>
              <w:t>gNB</w:t>
            </w:r>
            <w:proofErr w:type="spellEnd"/>
            <w:r>
              <w:t xml:space="preserve"> may configure a target LBT type between type 2 or type 3, then UE may switch to the target LBT type within </w:t>
            </w:r>
            <w:proofErr w:type="spellStart"/>
            <w:r>
              <w:t>gNB</w:t>
            </w:r>
            <w:proofErr w:type="spellEnd"/>
            <w:r>
              <w:t xml:space="preserve"> COT.</w:t>
            </w:r>
          </w:p>
        </w:tc>
      </w:tr>
      <w:tr w:rsidR="00996176" w14:paraId="01339CEC" w14:textId="77777777">
        <w:trPr>
          <w:trHeight w:val="576"/>
        </w:trPr>
        <w:tc>
          <w:tcPr>
            <w:tcW w:w="1908" w:type="dxa"/>
            <w:noWrap/>
          </w:tcPr>
          <w:p w14:paraId="6964E15B" w14:textId="77777777" w:rsidR="00996176" w:rsidRDefault="004954B4">
            <w:r>
              <w:t xml:space="preserve">ZTE </w:t>
            </w:r>
            <w:proofErr w:type="spellStart"/>
            <w:r>
              <w:t>Sanechips</w:t>
            </w:r>
            <w:proofErr w:type="spellEnd"/>
          </w:p>
        </w:tc>
        <w:tc>
          <w:tcPr>
            <w:tcW w:w="7454" w:type="dxa"/>
          </w:tcPr>
          <w:p w14:paraId="5E265FBC" w14:textId="77777777" w:rsidR="00996176" w:rsidRDefault="004954B4">
            <w:r>
              <w:t xml:space="preserve">Proposal 10: Introduce a RRC parameter to control Type 2 channel access procedures or Type 3 channel access procedures will be used for the case where the UE later finds out the transmission is in a </w:t>
            </w:r>
            <w:proofErr w:type="spellStart"/>
            <w:r>
              <w:t>gNB</w:t>
            </w:r>
            <w:proofErr w:type="spellEnd"/>
            <w:r>
              <w:t xml:space="preserve"> COT.</w:t>
            </w:r>
          </w:p>
        </w:tc>
      </w:tr>
      <w:tr w:rsidR="00996176" w14:paraId="31DE0251" w14:textId="77777777">
        <w:trPr>
          <w:trHeight w:val="1152"/>
        </w:trPr>
        <w:tc>
          <w:tcPr>
            <w:tcW w:w="1908" w:type="dxa"/>
            <w:noWrap/>
          </w:tcPr>
          <w:p w14:paraId="3417B33F" w14:textId="77777777" w:rsidR="00996176" w:rsidRDefault="004954B4">
            <w:r>
              <w:t xml:space="preserve">Nokia </w:t>
            </w:r>
            <w:proofErr w:type="spellStart"/>
            <w:r>
              <w:t>Nokia</w:t>
            </w:r>
            <w:proofErr w:type="spellEnd"/>
            <w:r>
              <w:t xml:space="preserve"> Shanghai Bell</w:t>
            </w:r>
          </w:p>
        </w:tc>
        <w:tc>
          <w:tcPr>
            <w:tcW w:w="7454" w:type="dxa"/>
          </w:tcPr>
          <w:p w14:paraId="0C44437E" w14:textId="77777777" w:rsidR="00996176" w:rsidRDefault="004954B4">
            <w:r>
              <w:t xml:space="preserve">Proposal 3: For an UL transmission indicated or configured to use Type 1 channel access, if the UE later finds out the transmission is in a </w:t>
            </w:r>
            <w:proofErr w:type="spellStart"/>
            <w:r>
              <w:t>gNB</w:t>
            </w:r>
            <w:proofErr w:type="spellEnd"/>
            <w:r>
              <w:t xml:space="preserve">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lastRenderedPageBreak/>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w:t>
            </w:r>
            <w:proofErr w:type="spellStart"/>
            <w:r>
              <w:t>gNB</w:t>
            </w:r>
            <w:proofErr w:type="spellEnd"/>
            <w:r>
              <w:t xml:space="preserve">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 xml:space="preserve">Proposal 18  RAN1 to agree that for an UL transmission indicated or configured using Type 1 Channel access, if the UE later finds out that the transmission is in a </w:t>
            </w:r>
            <w:proofErr w:type="spellStart"/>
            <w:r>
              <w:t>gNB</w:t>
            </w:r>
            <w:proofErr w:type="spellEnd"/>
            <w:r>
              <w:t xml:space="preserve">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 xml:space="preserve">Proposal 8:  For an UL transmission indicated or configured to use Type 1 channel access, if the UE later finds out, through DCI 2_0 detection, the transmission falls is in a </w:t>
            </w:r>
            <w:proofErr w:type="spellStart"/>
            <w:r>
              <w:t>gNB</w:t>
            </w:r>
            <w:proofErr w:type="spellEnd"/>
            <w:r>
              <w:t xml:space="preserve">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 xml:space="preserve">Proposal #17: Introduce a new RRC parameter to configure which LBT type can be switched between Type 2 and Type 3 channel access if the UE later finds out the transmission is in a </w:t>
            </w:r>
            <w:proofErr w:type="spellStart"/>
            <w:r>
              <w:t>gNB</w:t>
            </w:r>
            <w:proofErr w:type="spellEnd"/>
            <w:r>
              <w:t xml:space="preserve">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57F03A74" w14:textId="77777777" w:rsidR="00996176" w:rsidRDefault="004954B4">
      <w:pPr>
        <w:pStyle w:val="ListParagraph"/>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ListParagraph"/>
        <w:numPr>
          <w:ilvl w:val="1"/>
          <w:numId w:val="38"/>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22C63529" w14:textId="77777777" w:rsidR="00996176" w:rsidRDefault="004954B4">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ListParagraph"/>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 xml:space="preserve">Just one clarification question for Alt-1/Alt2, what if the UE does not support type 2 and I only supports type 1. In this if the RRC indicates that LBT should </w:t>
            </w:r>
            <w:r>
              <w:lastRenderedPageBreak/>
              <w:t>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lastRenderedPageBreak/>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15CE5A1C"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ListParagraph"/>
        <w:numPr>
          <w:ilvl w:val="0"/>
          <w:numId w:val="38"/>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0ED79753" w14:textId="77777777" w:rsidR="00996176" w:rsidRDefault="004954B4">
      <w:pPr>
        <w:pStyle w:val="ListParagraph"/>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28458417" w14:textId="77777777" w:rsidR="00996176" w:rsidRDefault="004954B4">
            <w:r>
              <w:t>We do not support RRC configuration in Proposal 2.12-2.</w:t>
            </w:r>
          </w:p>
          <w:p w14:paraId="0DE936C2" w14:textId="77777777" w:rsidR="00996176" w:rsidRDefault="004954B4">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lastRenderedPageBreak/>
              <w:t>gNB</w:t>
            </w:r>
            <w:proofErr w:type="spellEnd"/>
            <w:r>
              <w:t xml:space="preserve"> COT, the UE can change the channel access type to Type 2 channel access or Type 3 channel access.</w:t>
            </w:r>
          </w:p>
          <w:p w14:paraId="3B182D28" w14:textId="77777777" w:rsidR="00996176" w:rsidRDefault="004954B4">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ListParagraph"/>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 xml:space="preserve">So in region governed by EN 302 567, </w:t>
            </w:r>
            <w:proofErr w:type="spellStart"/>
            <w:r>
              <w:t>gNB</w:t>
            </w:r>
            <w:proofErr w:type="spellEnd"/>
            <w:r>
              <w:t xml:space="preserve">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 xml:space="preserve">Moderator: Yes if the </w:t>
            </w:r>
            <w:proofErr w:type="spellStart"/>
            <w:r>
              <w:rPr>
                <w:color w:val="FF0000"/>
              </w:rPr>
              <w:t>gNB</w:t>
            </w:r>
            <w:proofErr w:type="spellEnd"/>
            <w:r>
              <w:rPr>
                <w:color w:val="FF0000"/>
              </w:rPr>
              <w:t xml:space="preserve"> chooses to do that. </w:t>
            </w:r>
            <w:proofErr w:type="spellStart"/>
            <w:r>
              <w:rPr>
                <w:color w:val="FF0000"/>
              </w:rPr>
              <w:t>gNB</w:t>
            </w:r>
            <w:proofErr w:type="spellEnd"/>
            <w:r>
              <w:rPr>
                <w:color w:val="FF0000"/>
              </w:rPr>
              <w:t xml:space="preserve">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 xml:space="preserve">Huawei, </w:t>
            </w:r>
            <w:r>
              <w:rPr>
                <w:rFonts w:eastAsia="Malgun Gothic"/>
                <w:lang w:eastAsia="ko-KR"/>
              </w:rPr>
              <w:lastRenderedPageBreak/>
              <w:t>HiSilicon2</w:t>
            </w:r>
          </w:p>
        </w:tc>
        <w:tc>
          <w:tcPr>
            <w:tcW w:w="7837" w:type="dxa"/>
          </w:tcPr>
          <w:p w14:paraId="42335EBB" w14:textId="77777777" w:rsidR="00996176" w:rsidRDefault="004954B4">
            <w:r>
              <w:lastRenderedPageBreak/>
              <w:t>We do not support RRC configuration in Proposal 2.12-2.</w:t>
            </w:r>
          </w:p>
          <w:p w14:paraId="47C5F237" w14:textId="77777777" w:rsidR="00996176" w:rsidRDefault="004954B4">
            <w:r>
              <w:lastRenderedPageBreak/>
              <w:t xml:space="preserve">We thanks our feature lead for his reply. To address the concern raised </w:t>
            </w:r>
            <w:proofErr w:type="spellStart"/>
            <w:r>
              <w:t>b</w:t>
            </w:r>
            <w:proofErr w:type="spellEnd"/>
            <w:r>
              <w:t xml:space="preserve">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4F161C0A" w14:textId="77777777" w:rsidR="00996176" w:rsidRDefault="004954B4">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w:t>
            </w:r>
            <w:proofErr w:type="spellStart"/>
            <w:r>
              <w:rPr>
                <w:i/>
              </w:rPr>
              <w:t>IdentityInfoList</w:t>
            </w:r>
            <w:proofErr w:type="spellEnd"/>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rPr>
                <w:rFonts w:ascii="Arial" w:eastAsia="Batang" w:hAnsi="Arial" w:cs="Arial"/>
                <w:sz w:val="16"/>
                <w:szCs w:val="16"/>
              </w:rPr>
              <w:t>gNB</w:t>
            </w:r>
            <w:proofErr w:type="spellEnd"/>
            <w:r>
              <w:rPr>
                <w:rFonts w:ascii="Arial" w:eastAsia="Batang" w:hAnsi="Arial" w:cs="Arial"/>
                <w:sz w:val="16"/>
                <w:szCs w:val="16"/>
              </w:rPr>
              <w:t>/UE.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lastRenderedPageBreak/>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 xml:space="preserve">Huawei </w:t>
            </w:r>
            <w:proofErr w:type="spellStart"/>
            <w:r>
              <w:t>HiSilicon</w:t>
            </w:r>
            <w:proofErr w:type="spellEnd"/>
          </w:p>
        </w:tc>
        <w:tc>
          <w:tcPr>
            <w:tcW w:w="7454" w:type="dxa"/>
          </w:tcPr>
          <w:p w14:paraId="76A016EF" w14:textId="77777777" w:rsidR="00996176" w:rsidRDefault="004954B4">
            <w:r>
              <w:t xml:space="preserve">Proposal 4: For operation in FR2-2, for defining the behavior after the counter reaches 0 but the </w:t>
            </w:r>
            <w:proofErr w:type="spellStart"/>
            <w:r>
              <w:t>gNB</w:t>
            </w:r>
            <w:proofErr w:type="spellEnd"/>
            <w:r>
              <w:t>/UE performing the Type 1 channel access procedure is not ready yet for transmission, support Alt 5 in RAN1#107bis-e:</w:t>
            </w:r>
            <w:r>
              <w:br/>
            </w:r>
            <w:r>
              <w:tab/>
              <w:t xml:space="preserve">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 xml:space="preserve">During the count-down of Type 1 channel access, if the </w:t>
            </w:r>
            <w:proofErr w:type="spellStart"/>
            <w:r>
              <w:t>gNB</w:t>
            </w:r>
            <w:proofErr w:type="spellEnd"/>
            <w:r>
              <w:t xml:space="preserve">/UE counter reaches down to zero but the </w:t>
            </w:r>
            <w:proofErr w:type="spellStart"/>
            <w:r>
              <w:t>gNB</w:t>
            </w:r>
            <w:proofErr w:type="spellEnd"/>
            <w:r>
              <w:t>/UE is not ready for transmission, then adopt one of the following behaviors.</w:t>
            </w:r>
            <w:r>
              <w:br/>
              <w:t xml:space="preserve">Alt-1: The </w:t>
            </w:r>
            <w:proofErr w:type="spellStart"/>
            <w:r>
              <w:t>gNB</w:t>
            </w:r>
            <w:proofErr w:type="spellEnd"/>
            <w:r>
              <w:t>/UE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 xml:space="preserve">Alt-3: 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 xml:space="preserve">ZTE </w:t>
            </w:r>
            <w:proofErr w:type="spellStart"/>
            <w:r>
              <w:t>Sanechips</w:t>
            </w:r>
            <w:proofErr w:type="spellEnd"/>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w:t>
            </w:r>
            <w:r>
              <w:lastRenderedPageBreak/>
              <w:t>tions</w:t>
            </w:r>
          </w:p>
        </w:tc>
        <w:tc>
          <w:tcPr>
            <w:tcW w:w="7454" w:type="dxa"/>
          </w:tcPr>
          <w:p w14:paraId="4C4B230F" w14:textId="77777777" w:rsidR="00996176" w:rsidRDefault="004954B4">
            <w:r>
              <w:lastRenderedPageBreak/>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 xml:space="preserve">Nokia </w:t>
            </w:r>
            <w:proofErr w:type="spellStart"/>
            <w:r>
              <w:t>Nokia</w:t>
            </w:r>
            <w:proofErr w:type="spellEnd"/>
            <w:r>
              <w:t xml:space="preserve"> Shanghai Bell</w:t>
            </w:r>
          </w:p>
        </w:tc>
        <w:tc>
          <w:tcPr>
            <w:tcW w:w="7454" w:type="dxa"/>
          </w:tcPr>
          <w:p w14:paraId="575CEF37" w14:textId="77777777" w:rsidR="00996176" w:rsidRDefault="004954B4">
            <w:r>
              <w:t xml:space="preserve">Observation 4: Current specification of Type 1 channel access allows to extend the channel sensing in time until </w:t>
            </w:r>
            <w:proofErr w:type="spellStart"/>
            <w:r>
              <w:t>gNB</w:t>
            </w:r>
            <w:proofErr w:type="spellEnd"/>
            <w:r>
              <w:t xml:space="preserve">/UE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t>NEC</w:t>
            </w:r>
          </w:p>
        </w:tc>
        <w:tc>
          <w:tcPr>
            <w:tcW w:w="7454" w:type="dxa"/>
          </w:tcPr>
          <w:p w14:paraId="49E7D074" w14:textId="77777777" w:rsidR="00996176" w:rsidRDefault="004954B4">
            <w:r>
              <w:t xml:space="preserve">Proposal 4: If a </w:t>
            </w:r>
            <w:proofErr w:type="spellStart"/>
            <w:r>
              <w:t>gNB</w:t>
            </w:r>
            <w:proofErr w:type="spellEnd"/>
            <w:r>
              <w:t xml:space="preserve">/UE has not transmitted a transmission after a successful Type 1 channel assess procedure, the </w:t>
            </w:r>
            <w:proofErr w:type="spellStart"/>
            <w:r>
              <w:t>gNB</w:t>
            </w:r>
            <w:proofErr w:type="spellEnd"/>
            <w:r>
              <w:t xml:space="preserve">/UE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w:t>
            </w:r>
            <w:proofErr w:type="spellStart"/>
            <w:r>
              <w:t>gNB</w:t>
            </w:r>
            <w:proofErr w:type="spellEnd"/>
            <w:r>
              <w:t xml:space="preserve">/UE behavior could defined as following, </w:t>
            </w:r>
            <w:r>
              <w:br/>
              <w:t>•</w:t>
            </w:r>
            <w:r>
              <w:tab/>
              <w:t xml:space="preserve">Alt 1. The </w:t>
            </w:r>
            <w:proofErr w:type="spellStart"/>
            <w:r>
              <w:t>gNB</w:t>
            </w:r>
            <w:proofErr w:type="spellEnd"/>
            <w:r>
              <w:t xml:space="preserve">/UE proceeds to step 1 after sensing the channel to be idle in a defer sensing duration. </w:t>
            </w:r>
            <w:r>
              <w:br/>
              <w:t>•</w:t>
            </w:r>
            <w:r>
              <w:tab/>
              <w:t xml:space="preserve">Alt 2. The </w:t>
            </w:r>
            <w:proofErr w:type="spellStart"/>
            <w:r>
              <w:t>gNB</w:t>
            </w:r>
            <w:proofErr w:type="spellEnd"/>
            <w:r>
              <w:t>/UE proceeds to step 1 directly.</w:t>
            </w:r>
            <w:r>
              <w:br/>
              <w:t>•</w:t>
            </w:r>
            <w:r>
              <w:tab/>
              <w:t xml:space="preserve">Alt 3. The </w:t>
            </w:r>
            <w:proofErr w:type="spellStart"/>
            <w:r>
              <w:t>gNB</w:t>
            </w:r>
            <w:proofErr w:type="spellEnd"/>
            <w:r>
              <w:t xml:space="preserve">/UE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 xml:space="preserve">Proposal 22: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proofErr w:type="spellStart"/>
            <w:r>
              <w:t>Transsion</w:t>
            </w:r>
            <w:proofErr w:type="spellEnd"/>
          </w:p>
        </w:tc>
        <w:tc>
          <w:tcPr>
            <w:tcW w:w="7454" w:type="dxa"/>
          </w:tcPr>
          <w:p w14:paraId="54F6142F" w14:textId="77777777" w:rsidR="00996176" w:rsidRDefault="004954B4">
            <w:r>
              <w:t xml:space="preserve">Proposal 6: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 xml:space="preserve">/UE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 xml:space="preserve">Proposal #2: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 xml:space="preserve">For Type 1 channel access, if the count-down reaches 0, but the </w:t>
      </w:r>
      <w:proofErr w:type="spellStart"/>
      <w:r>
        <w:t>gNB</w:t>
      </w:r>
      <w:proofErr w:type="spellEnd"/>
      <w:r>
        <w:t>/UE is not yet ready to transmit:</w:t>
      </w:r>
    </w:p>
    <w:p w14:paraId="33244089" w14:textId="77777777" w:rsidR="00996176" w:rsidRDefault="004954B4">
      <w:pPr>
        <w:pStyle w:val="ListParagraph"/>
        <w:numPr>
          <w:ilvl w:val="0"/>
          <w:numId w:val="29"/>
        </w:numPr>
      </w:pPr>
      <w:r>
        <w:t xml:space="preserve">Alt 1. The </w:t>
      </w:r>
      <w:proofErr w:type="spellStart"/>
      <w:r>
        <w:t>gNB</w:t>
      </w:r>
      <w:proofErr w:type="spellEnd"/>
      <w:r>
        <w:t xml:space="preserve">/UE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10CC921A" w14:textId="77777777" w:rsidR="00996176" w:rsidRDefault="004954B4">
      <w:pPr>
        <w:pStyle w:val="ListParagraph"/>
        <w:numPr>
          <w:ilvl w:val="1"/>
          <w:numId w:val="29"/>
        </w:numPr>
      </w:pPr>
      <w:r>
        <w:t xml:space="preserve">Note this allows the channel sensed to be busy when the counter is 0, at which time, the </w:t>
      </w:r>
      <w:proofErr w:type="spellStart"/>
      <w:r>
        <w:t>gNB</w:t>
      </w:r>
      <w:proofErr w:type="spellEnd"/>
      <w:r>
        <w:t>/UE will need to sense another initial deferral time after the channel is sensed as idle again</w:t>
      </w:r>
    </w:p>
    <w:p w14:paraId="130DAA1E" w14:textId="77777777" w:rsidR="00996176" w:rsidRDefault="004954B4">
      <w:pPr>
        <w:pStyle w:val="ListParagraph"/>
        <w:numPr>
          <w:ilvl w:val="1"/>
          <w:numId w:val="29"/>
        </w:numPr>
      </w:pPr>
      <w:r>
        <w:t>TP 2.13-A</w:t>
      </w:r>
    </w:p>
    <w:p w14:paraId="0E43FCFF" w14:textId="77777777" w:rsidR="00996176" w:rsidRDefault="004954B4">
      <w:pPr>
        <w:pStyle w:val="ListParagraph"/>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ListParagraph"/>
        <w:numPr>
          <w:ilvl w:val="0"/>
          <w:numId w:val="29"/>
        </w:numPr>
      </w:pPr>
      <w:r>
        <w:t xml:space="preserve">Alt 2.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ListParagraph"/>
        <w:numPr>
          <w:ilvl w:val="1"/>
          <w:numId w:val="29"/>
        </w:numPr>
      </w:pPr>
      <w:r>
        <w:t>TP 2.13-B</w:t>
      </w:r>
    </w:p>
    <w:p w14:paraId="1AD408CC" w14:textId="77777777" w:rsidR="00996176" w:rsidRDefault="004954B4">
      <w:pPr>
        <w:pStyle w:val="ListParagraph"/>
        <w:numPr>
          <w:ilvl w:val="1"/>
          <w:numId w:val="29"/>
        </w:numPr>
      </w:pPr>
      <w:r>
        <w:t xml:space="preserve">FW, ZTE, NEC, Qualcomm, </w:t>
      </w:r>
      <w:proofErr w:type="spellStart"/>
      <w:r>
        <w:t>Transsion</w:t>
      </w:r>
      <w:proofErr w:type="spellEnd"/>
      <w:r>
        <w:t>, LGE, OPPO, Ericsson, WILUS, MediaTek, DCM, IDCC, Nokia, Samsung, NEC, CATT, Intel, HW, FW</w:t>
      </w:r>
    </w:p>
    <w:p w14:paraId="53623095" w14:textId="77777777" w:rsidR="00996176" w:rsidRDefault="004954B4">
      <w:pPr>
        <w:pStyle w:val="ListParagraph"/>
        <w:numPr>
          <w:ilvl w:val="0"/>
          <w:numId w:val="29"/>
        </w:numPr>
      </w:pPr>
      <w:r>
        <w:t xml:space="preserve">Alt 3. Once counter count down to zero, COT is considered as started. </w:t>
      </w:r>
    </w:p>
    <w:p w14:paraId="78EE9FFD" w14:textId="77777777" w:rsidR="00996176" w:rsidRDefault="004954B4">
      <w:pPr>
        <w:pStyle w:val="ListParagraph"/>
        <w:numPr>
          <w:ilvl w:val="1"/>
          <w:numId w:val="29"/>
        </w:numPr>
      </w:pPr>
      <w:r>
        <w:t>Alt 3a: No further sensing before actual transmission starts</w:t>
      </w:r>
    </w:p>
    <w:p w14:paraId="757CA145" w14:textId="77777777" w:rsidR="00996176" w:rsidRDefault="004954B4">
      <w:pPr>
        <w:pStyle w:val="ListParagraph"/>
        <w:numPr>
          <w:ilvl w:val="2"/>
          <w:numId w:val="29"/>
        </w:numPr>
        <w:tabs>
          <w:tab w:val="left" w:pos="1440"/>
        </w:tabs>
      </w:pPr>
      <w:r>
        <w:t>Apple</w:t>
      </w:r>
    </w:p>
    <w:p w14:paraId="4943D7B7" w14:textId="77777777" w:rsidR="00996176" w:rsidRDefault="004954B4">
      <w:pPr>
        <w:pStyle w:val="ListParagraph"/>
        <w:numPr>
          <w:ilvl w:val="1"/>
          <w:numId w:val="29"/>
        </w:numPr>
      </w:pPr>
      <w:r>
        <w:rPr>
          <w:lang w:eastAsia="en-US"/>
        </w:rPr>
        <w:t xml:space="preserve">Alt 3b: </w:t>
      </w:r>
      <w:r>
        <w:t xml:space="preserve">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ListParagraph"/>
        <w:numPr>
          <w:ilvl w:val="2"/>
          <w:numId w:val="29"/>
        </w:numPr>
        <w:tabs>
          <w:tab w:val="left" w:pos="1440"/>
        </w:tabs>
      </w:pPr>
      <w:r>
        <w:t>FW</w:t>
      </w:r>
    </w:p>
    <w:p w14:paraId="78F20EE3" w14:textId="77777777" w:rsidR="00996176" w:rsidRDefault="004954B4">
      <w:pPr>
        <w:pStyle w:val="ListParagraph"/>
        <w:numPr>
          <w:ilvl w:val="0"/>
          <w:numId w:val="29"/>
        </w:numPr>
      </w:pPr>
      <w:r>
        <w:t xml:space="preserve">Alt.4: The </w:t>
      </w:r>
      <w:proofErr w:type="spellStart"/>
      <w:r>
        <w:t>gNB</w:t>
      </w:r>
      <w:proofErr w:type="spellEnd"/>
      <w:r>
        <w:t xml:space="preserve">/UE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 xml:space="preserve">Moderator: Yes that is the original Alt 5. However, this does not address the issue if the a slot is sensed as busy when the counter is 0. I feel the current Alt 1 </w:t>
            </w:r>
            <w:r>
              <w:rPr>
                <w:color w:val="FF0000"/>
              </w:rPr>
              <w:lastRenderedPageBreak/>
              <w:t>allows that to be handle, and is a “super-set”. Can you live with that?</w:t>
            </w:r>
          </w:p>
        </w:tc>
      </w:tr>
      <w:tr w:rsidR="00996176" w14:paraId="2D0E3367" w14:textId="77777777">
        <w:tc>
          <w:tcPr>
            <w:tcW w:w="1525" w:type="dxa"/>
          </w:tcPr>
          <w:p w14:paraId="00443260" w14:textId="77777777" w:rsidR="00996176" w:rsidRDefault="004954B4">
            <w:r>
              <w:lastRenderedPageBreak/>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proofErr w:type="spellStart"/>
            <w:r>
              <w:t>InterDigital</w:t>
            </w:r>
            <w:proofErr w:type="spellEnd"/>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 xml:space="preserve">Between Alt-1 and Alt-2, our first preference is for Alt.1 We can also compromise with the version suggested by Intel (which is more stricter than Alt.1). Our concern with Alt.2 remains the indeterminate duration between stop-of-sensing and resumption in which </w:t>
            </w:r>
            <w:proofErr w:type="spellStart"/>
            <w:r>
              <w:rPr>
                <w:rFonts w:eastAsiaTheme="minorEastAsia"/>
              </w:rPr>
              <w:t>gNB</w:t>
            </w:r>
            <w:proofErr w:type="spellEnd"/>
            <w:r>
              <w:rPr>
                <w:rFonts w:eastAsiaTheme="minorEastAsia"/>
              </w:rPr>
              <w:t>/UE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 xml:space="preserve">We can accept Alt-1 or Alt-2. Further, we see that current spec already allows for self-deferral as </w:t>
            </w:r>
            <w:proofErr w:type="spellStart"/>
            <w:r>
              <w:t>gNB</w:t>
            </w:r>
            <w:proofErr w:type="spellEnd"/>
            <w:r>
              <w:t>/UE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lastRenderedPageBreak/>
              <w:t>Moderator</w:t>
            </w:r>
          </w:p>
        </w:tc>
        <w:tc>
          <w:tcPr>
            <w:tcW w:w="7837" w:type="dxa"/>
          </w:tcPr>
          <w:p w14:paraId="46814FE9" w14:textId="77777777" w:rsidR="00996176" w:rsidRDefault="004954B4">
            <w:r>
              <w:t xml:space="preserve">Given majority of companies are fine with Alt 2, let’s try that in the next </w:t>
            </w:r>
            <w:proofErr w:type="spellStart"/>
            <w:r>
              <w:t>propsoal</w:t>
            </w:r>
            <w:proofErr w:type="spellEnd"/>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 xml:space="preserve">For Type 1 channel access, if the count-down reaches 0, but the </w:t>
      </w:r>
      <w:proofErr w:type="spellStart"/>
      <w:r>
        <w:t>gNB</w:t>
      </w:r>
      <w:proofErr w:type="spellEnd"/>
      <w:r>
        <w:t xml:space="preserve">/UE is not yet ready to transmit, the </w:t>
      </w:r>
      <w:proofErr w:type="spellStart"/>
      <w:r>
        <w:t>gNB</w:t>
      </w:r>
      <w:proofErr w:type="spellEnd"/>
      <w:r>
        <w:t>/UE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ListParagraph"/>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 xml:space="preserve">he </w:t>
            </w:r>
            <w:proofErr w:type="spellStart"/>
            <w:r>
              <w:t>gNB</w:t>
            </w:r>
            <w:proofErr w:type="spellEnd"/>
            <w:r>
              <w:t>/UE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59" w:name="_Toc90480715"/>
      <w:r>
        <w:t xml:space="preserve">================================================================ </w:t>
      </w:r>
    </w:p>
    <w:p w14:paraId="50A6206E" w14:textId="77777777" w:rsidR="00996176" w:rsidRDefault="004954B4">
      <w:r>
        <w:t>4.4.1</w:t>
      </w:r>
      <w:r>
        <w:tab/>
        <w:t>Type 1 channel access procedures</w:t>
      </w:r>
      <w:bookmarkEnd w:id="59"/>
    </w:p>
    <w:p w14:paraId="1036FD99" w14:textId="77777777" w:rsidR="00996176" w:rsidRDefault="004954B4">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28AB7DB2" w14:textId="77777777" w:rsidR="00996176" w:rsidRDefault="004954B4">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lastRenderedPageBreak/>
        <w:t>4)</w:t>
      </w:r>
      <w:r>
        <w:tab/>
        <w:t xml:space="preserve">if </w:t>
      </w:r>
      <m:oMath>
        <m:r>
          <w:rPr>
            <w:rFonts w:ascii="Cambria Math"/>
          </w:rPr>
          <m:t>N=0</m:t>
        </m:r>
      </m:oMath>
      <w:r>
        <w:t xml:space="preserve">, </w:t>
      </w:r>
      <w:r>
        <w:rPr>
          <w:color w:val="FF0000"/>
        </w:rPr>
        <w:t xml:space="preserve">and the </w:t>
      </w:r>
      <w:proofErr w:type="spellStart"/>
      <w:r>
        <w:rPr>
          <w:color w:val="FF0000"/>
        </w:rPr>
        <w:t>gNB</w:t>
      </w:r>
      <w:proofErr w:type="spellEnd"/>
      <w:r>
        <w:rPr>
          <w:color w:val="FF0000"/>
        </w:rPr>
        <w:t xml:space="preserve">/UE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19564191" w14:textId="77777777" w:rsidR="00996176" w:rsidRDefault="004954B4">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w:t>
      </w:r>
      <w:proofErr w:type="spellStart"/>
      <w:r>
        <w:rPr>
          <w:color w:val="FF0000"/>
        </w:rPr>
        <w:t>gNB</w:t>
      </w:r>
      <w:proofErr w:type="spellEnd"/>
      <w:r>
        <w:rPr>
          <w:color w:val="FF0000"/>
        </w:rPr>
        <w:t xml:space="preserve">/UE has not transmitted a transmission after step 4 in the procedure above, the </w:t>
      </w:r>
      <w:proofErr w:type="spellStart"/>
      <w:r>
        <w:rPr>
          <w:color w:val="FF0000"/>
        </w:rPr>
        <w:t>gNB</w:t>
      </w:r>
      <w:proofErr w:type="spellEnd"/>
      <w:r>
        <w:rPr>
          <w:color w:val="FF0000"/>
        </w:rPr>
        <w:t xml:space="preserve">/UE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Heading2"/>
        <w:rPr>
          <w:rFonts w:ascii="Times New Roman" w:hAnsi="Times New Roman"/>
        </w:rPr>
      </w:pPr>
      <w:r>
        <w:rPr>
          <w:rFonts w:ascii="Times New Roman" w:hAnsi="Times New Roman"/>
        </w:rPr>
        <w:lastRenderedPageBreak/>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4954B4" w:rsidRDefault="004954B4">
                            <w:pPr>
                              <w:pStyle w:val="discussionpoint"/>
                              <w:rPr>
                                <w:highlight w:val="green"/>
                              </w:rPr>
                            </w:pPr>
                            <w:r>
                              <w:rPr>
                                <w:highlight w:val="green"/>
                              </w:rPr>
                              <w:t>Agreement:</w:t>
                            </w:r>
                          </w:p>
                          <w:p w14:paraId="7650AF2A" w14:textId="77777777" w:rsidR="004954B4" w:rsidRDefault="004954B4">
                            <w:r>
                              <w:t>For Cat 2 LBT, down-select from the following alternatives</w:t>
                            </w:r>
                          </w:p>
                          <w:p w14:paraId="105CD1CD" w14:textId="77777777" w:rsidR="004954B4" w:rsidRDefault="004954B4">
                            <w:pPr>
                              <w:pStyle w:val="ListParagraph"/>
                              <w:numPr>
                                <w:ilvl w:val="0"/>
                                <w:numId w:val="38"/>
                              </w:numPr>
                            </w:pPr>
                            <w:r>
                              <w:t>Alt 1: Do not introduce Cat 2 LBT for 60GHz unlicensed band operation</w:t>
                            </w:r>
                          </w:p>
                          <w:p w14:paraId="53E95C8B" w14:textId="77777777" w:rsidR="004954B4" w:rsidRDefault="004954B4">
                            <w:pPr>
                              <w:pStyle w:val="ListParagraph"/>
                              <w:numPr>
                                <w:ilvl w:val="0"/>
                                <w:numId w:val="38"/>
                              </w:numPr>
                            </w:pPr>
                            <w:r>
                              <w:t>Alt 2: Introduce Cat 2 LBT for 60GHz unlicensed band operation</w:t>
                            </w:r>
                          </w:p>
                          <w:p w14:paraId="3A902DBE" w14:textId="77777777" w:rsidR="004954B4" w:rsidRDefault="004954B4"/>
                          <w:p w14:paraId="4837A56B" w14:textId="77777777" w:rsidR="004954B4" w:rsidRDefault="004954B4">
                            <w:pPr>
                              <w:pStyle w:val="discussionpoint"/>
                              <w:rPr>
                                <w:highlight w:val="green"/>
                              </w:rPr>
                            </w:pPr>
                            <w:r>
                              <w:rPr>
                                <w:highlight w:val="green"/>
                              </w:rPr>
                              <w:t>Agreement:</w:t>
                            </w:r>
                          </w:p>
                          <w:p w14:paraId="19D1DA15" w14:textId="77777777" w:rsidR="004954B4" w:rsidRDefault="004954B4">
                            <w:r>
                              <w:t>If Cat 2 LBT is introduced, the following use cases can be further studied:</w:t>
                            </w:r>
                          </w:p>
                          <w:p w14:paraId="22A813CC" w14:textId="77777777" w:rsidR="004954B4" w:rsidRDefault="004954B4">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4954B4" w:rsidRDefault="004954B4">
                            <w:pPr>
                              <w:pStyle w:val="ListParagraph"/>
                              <w:numPr>
                                <w:ilvl w:val="0"/>
                                <w:numId w:val="24"/>
                              </w:numPr>
                            </w:pPr>
                            <w:r>
                              <w:t>COT sharing: Cat 2 LBT may be used before transmission by a responding node sharing a COT</w:t>
                            </w:r>
                          </w:p>
                          <w:p w14:paraId="64052F63" w14:textId="77777777" w:rsidR="004954B4" w:rsidRDefault="004954B4">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4954B4" w:rsidRDefault="004954B4">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4954B4" w:rsidRDefault="004954B4">
                            <w:r>
                              <w:t xml:space="preserve">Other use cases not precluded. </w:t>
                            </w:r>
                          </w:p>
                          <w:p w14:paraId="10C66227" w14:textId="77777777" w:rsidR="004954B4" w:rsidRDefault="004954B4">
                            <w:r>
                              <w:t>FFS if Cat 2 LBT is mandated for each use case or not.</w:t>
                            </w:r>
                          </w:p>
                          <w:p w14:paraId="25B01FCE" w14:textId="77777777" w:rsidR="004954B4" w:rsidRDefault="004954B4"/>
                        </w:txbxContent>
                      </wps:txbx>
                      <wps:bodyPr rot="0" vert="horz" wrap="square" lIns="91440" tIns="45720" rIns="91440" bIns="45720" anchor="t" anchorCtr="0">
                        <a:noAutofit/>
                      </wps:bodyPr>
                    </wps:wsp>
                  </a:graphicData>
                </a:graphic>
              </wp:anchor>
            </w:drawing>
          </mc:Choice>
          <mc:Fallback>
            <w:pict>
              <v:shape w14:anchorId="00060B33"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4143561" w14:textId="77777777" w:rsidR="004954B4" w:rsidRDefault="004954B4">
                      <w:pPr>
                        <w:pStyle w:val="discussionpoint"/>
                        <w:rPr>
                          <w:highlight w:val="green"/>
                        </w:rPr>
                      </w:pPr>
                      <w:r>
                        <w:rPr>
                          <w:highlight w:val="green"/>
                        </w:rPr>
                        <w:t>Agreement:</w:t>
                      </w:r>
                    </w:p>
                    <w:p w14:paraId="7650AF2A" w14:textId="77777777" w:rsidR="004954B4" w:rsidRDefault="004954B4">
                      <w:r>
                        <w:t>For Cat 2 LBT, down-select from the following alternatives</w:t>
                      </w:r>
                    </w:p>
                    <w:p w14:paraId="105CD1CD" w14:textId="77777777" w:rsidR="004954B4" w:rsidRDefault="004954B4">
                      <w:pPr>
                        <w:pStyle w:val="ListParagraph"/>
                        <w:numPr>
                          <w:ilvl w:val="0"/>
                          <w:numId w:val="38"/>
                        </w:numPr>
                      </w:pPr>
                      <w:r>
                        <w:t>Alt 1: Do not introduce Cat 2 LBT for 60GHz unlicensed band operation</w:t>
                      </w:r>
                    </w:p>
                    <w:p w14:paraId="53E95C8B" w14:textId="77777777" w:rsidR="004954B4" w:rsidRDefault="004954B4">
                      <w:pPr>
                        <w:pStyle w:val="ListParagraph"/>
                        <w:numPr>
                          <w:ilvl w:val="0"/>
                          <w:numId w:val="38"/>
                        </w:numPr>
                      </w:pPr>
                      <w:r>
                        <w:t>Alt 2: Introduce Cat 2 LBT for 60GHz unlicensed band operation</w:t>
                      </w:r>
                    </w:p>
                    <w:p w14:paraId="3A902DBE" w14:textId="77777777" w:rsidR="004954B4" w:rsidRDefault="004954B4"/>
                    <w:p w14:paraId="4837A56B" w14:textId="77777777" w:rsidR="004954B4" w:rsidRDefault="004954B4">
                      <w:pPr>
                        <w:pStyle w:val="discussionpoint"/>
                        <w:rPr>
                          <w:highlight w:val="green"/>
                        </w:rPr>
                      </w:pPr>
                      <w:r>
                        <w:rPr>
                          <w:highlight w:val="green"/>
                        </w:rPr>
                        <w:t>Agreement:</w:t>
                      </w:r>
                    </w:p>
                    <w:p w14:paraId="19D1DA15" w14:textId="77777777" w:rsidR="004954B4" w:rsidRDefault="004954B4">
                      <w:r>
                        <w:t>If Cat 2 LBT is introduced, the following use cases can be further studied:</w:t>
                      </w:r>
                    </w:p>
                    <w:p w14:paraId="22A813CC" w14:textId="77777777" w:rsidR="004954B4" w:rsidRDefault="004954B4">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4954B4" w:rsidRDefault="004954B4">
                      <w:pPr>
                        <w:pStyle w:val="ListParagraph"/>
                        <w:numPr>
                          <w:ilvl w:val="0"/>
                          <w:numId w:val="24"/>
                        </w:numPr>
                      </w:pPr>
                      <w:r>
                        <w:t>COT sharing: Cat 2 LBT may be used before transmission by a responding node sharing a COT</w:t>
                      </w:r>
                    </w:p>
                    <w:p w14:paraId="64052F63" w14:textId="77777777" w:rsidR="004954B4" w:rsidRDefault="004954B4">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4954B4" w:rsidRDefault="004954B4">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4954B4" w:rsidRDefault="004954B4">
                      <w:r>
                        <w:t xml:space="preserve">Other use cases not precluded. </w:t>
                      </w:r>
                    </w:p>
                    <w:p w14:paraId="10C66227" w14:textId="77777777" w:rsidR="004954B4" w:rsidRDefault="004954B4">
                      <w:r>
                        <w:t>FFS if Cat 2 LBT is mandated for each use case or not.</w:t>
                      </w:r>
                    </w:p>
                    <w:p w14:paraId="25B01FCE" w14:textId="77777777" w:rsidR="004954B4" w:rsidRDefault="004954B4"/>
                  </w:txbxContent>
                </v:textbox>
                <w10:wrap type="topAndBottom" anchorx="margin"/>
              </v:shape>
            </w:pict>
          </mc:Fallback>
        </mc:AlternateContent>
      </w:r>
    </w:p>
    <w:p w14:paraId="70C0DDB3"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proofErr w:type="spellStart"/>
            <w:r>
              <w:t>InterDigital</w:t>
            </w:r>
            <w:proofErr w:type="spellEnd"/>
            <w:r>
              <w:t xml:space="preserve">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 xml:space="preserve">ZTE </w:t>
            </w:r>
            <w:proofErr w:type="spellStart"/>
            <w:r>
              <w:t>Sanechips</w:t>
            </w:r>
            <w:proofErr w:type="spellEnd"/>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 xml:space="preserve">Proposal #19: </w:t>
            </w:r>
            <w:proofErr w:type="spellStart"/>
            <w:r>
              <w:t>gNB</w:t>
            </w:r>
            <w:proofErr w:type="spellEnd"/>
            <w:r>
              <w:t xml:space="preserve">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ListParagraph"/>
        <w:numPr>
          <w:ilvl w:val="0"/>
          <w:numId w:val="25"/>
        </w:numPr>
      </w:pPr>
      <w:r>
        <w:t xml:space="preserve">Yes: Apple, DCM, Ericsson, IDCC, FW, Nokia, Samsung, LGE, NEC, </w:t>
      </w:r>
      <w:proofErr w:type="spellStart"/>
      <w:r>
        <w:t>Transsion</w:t>
      </w:r>
      <w:proofErr w:type="spellEnd"/>
      <w:r>
        <w:t>, CATT, Intel</w:t>
      </w:r>
    </w:p>
    <w:p w14:paraId="7DBCF80E" w14:textId="77777777" w:rsidR="00996176" w:rsidRDefault="004954B4">
      <w:pPr>
        <w:pStyle w:val="ListParagraph"/>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proofErr w:type="spellStart"/>
            <w:r>
              <w:rPr>
                <w:rFonts w:eastAsia="SimSun"/>
              </w:rPr>
              <w:t>InterDigital</w:t>
            </w:r>
            <w:proofErr w:type="spellEnd"/>
          </w:p>
        </w:tc>
        <w:tc>
          <w:tcPr>
            <w:tcW w:w="7837" w:type="dxa"/>
          </w:tcPr>
          <w:p w14:paraId="4B5D2D63" w14:textId="77777777" w:rsidR="00996176" w:rsidRDefault="004954B4">
            <w:pPr>
              <w:rPr>
                <w:rFonts w:eastAsia="SimSun"/>
              </w:rPr>
            </w:pPr>
            <w:r>
              <w:rPr>
                <w:rFonts w:eastAsia="SimSun"/>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proofErr w:type="spellStart"/>
            <w:r>
              <w:rPr>
                <w:rFonts w:eastAsia="SimSun" w:hint="eastAsia"/>
              </w:rPr>
              <w:t>Transsion</w:t>
            </w:r>
            <w:proofErr w:type="spellEnd"/>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 xml:space="preserve">closed and split to </w:t>
      </w:r>
      <w:proofErr w:type="spellStart"/>
      <w:r w:rsidR="000C3A0C">
        <w:t>gNB</w:t>
      </w:r>
      <w:proofErr w:type="spellEnd"/>
      <w:r w:rsidR="000C3A0C">
        <w:t xml:space="preserve">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ListParagraph"/>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 xml:space="preserve">Huawei, </w:t>
            </w:r>
            <w:proofErr w:type="spellStart"/>
            <w:r>
              <w:t>Hisilicon</w:t>
            </w:r>
            <w:proofErr w:type="spellEnd"/>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 xml:space="preserve">Moderator: No this proposal is about if such behavior is allowed. We are not discussing how to enable it yet. I guess your concern is on the UE side. </w:t>
            </w:r>
            <w:proofErr w:type="spellStart"/>
            <w:r>
              <w:rPr>
                <w:rFonts w:eastAsiaTheme="minorEastAsia"/>
                <w:color w:val="FF0000"/>
              </w:rPr>
              <w:t>gNB</w:t>
            </w:r>
            <w:proofErr w:type="spellEnd"/>
            <w:r>
              <w:rPr>
                <w:rFonts w:eastAsiaTheme="minorEastAsia"/>
                <w:color w:val="FF0000"/>
              </w:rPr>
              <w:t xml:space="preserve"> should </w:t>
            </w:r>
            <w:proofErr w:type="spellStart"/>
            <w:r>
              <w:rPr>
                <w:rFonts w:eastAsiaTheme="minorEastAsia"/>
                <w:color w:val="FF0000"/>
              </w:rPr>
              <w:t>should</w:t>
            </w:r>
            <w:proofErr w:type="spellEnd"/>
            <w:r>
              <w:rPr>
                <w:rFonts w:eastAsiaTheme="minorEastAsia"/>
                <w:color w:val="FF0000"/>
              </w:rPr>
              <w:t xml:space="preserve">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proofErr w:type="spellStart"/>
      <w:r w:rsidRPr="000C3A0C">
        <w:rPr>
          <w:color w:val="FF0000"/>
          <w:lang w:eastAsia="en-US"/>
        </w:rPr>
        <w:t>gNB</w:t>
      </w:r>
      <w:proofErr w:type="spellEnd"/>
      <w:r w:rsidRPr="000C3A0C">
        <w:rPr>
          <w:color w:val="FF0000"/>
          <w:lang w:eastAsia="en-US"/>
        </w:rPr>
        <w:t xml:space="preserve">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ListParagraph"/>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ListParagraph"/>
        <w:numPr>
          <w:ilvl w:val="0"/>
          <w:numId w:val="25"/>
        </w:numPr>
        <w:rPr>
          <w:lang w:eastAsia="en-US"/>
        </w:rPr>
      </w:pPr>
      <w:r>
        <w:rPr>
          <w:lang w:eastAsia="en-US"/>
        </w:rPr>
        <w:t>Note: This should only be used when allowed by local regulation</w:t>
      </w:r>
    </w:p>
    <w:p w14:paraId="0D94FF81" w14:textId="4AE44799" w:rsidR="00943127" w:rsidRDefault="00943127" w:rsidP="000C3A0C">
      <w:pPr>
        <w:pStyle w:val="ListParagraph"/>
        <w:numPr>
          <w:ilvl w:val="0"/>
          <w:numId w:val="25"/>
        </w:numPr>
        <w:rPr>
          <w:lang w:eastAsia="en-US"/>
        </w:rPr>
      </w:pPr>
      <w:r>
        <w:rPr>
          <w:lang w:eastAsia="en-US"/>
        </w:rPr>
        <w:t>Support: Intel, Samsung</w:t>
      </w:r>
    </w:p>
    <w:p w14:paraId="6F5A07E7" w14:textId="77777777" w:rsidR="000C3A0C" w:rsidRDefault="000C3A0C" w:rsidP="000C3A0C">
      <w:r>
        <w:t>Please provide your view:</w:t>
      </w:r>
    </w:p>
    <w:tbl>
      <w:tblPr>
        <w:tblStyle w:val="TableGrid"/>
        <w:tblW w:w="9362" w:type="dxa"/>
        <w:tblLayout w:type="fixed"/>
        <w:tblLook w:val="04A0" w:firstRow="1" w:lastRow="0" w:firstColumn="1" w:lastColumn="0" w:noHBand="0" w:noVBand="1"/>
      </w:tblPr>
      <w:tblGrid>
        <w:gridCol w:w="1525"/>
        <w:gridCol w:w="7837"/>
      </w:tblGrid>
      <w:tr w:rsidR="000C3A0C" w14:paraId="3F1F4A09" w14:textId="77777777" w:rsidTr="00C73B07">
        <w:tc>
          <w:tcPr>
            <w:tcW w:w="1525" w:type="dxa"/>
          </w:tcPr>
          <w:p w14:paraId="6BEE2885" w14:textId="77777777" w:rsidR="000C3A0C" w:rsidRDefault="000C3A0C" w:rsidP="00C73B07">
            <w:r>
              <w:t>Company</w:t>
            </w:r>
          </w:p>
        </w:tc>
        <w:tc>
          <w:tcPr>
            <w:tcW w:w="7837" w:type="dxa"/>
          </w:tcPr>
          <w:p w14:paraId="2A955D0B" w14:textId="77777777" w:rsidR="000C3A0C" w:rsidRDefault="000C3A0C" w:rsidP="00C73B07">
            <w:r>
              <w:t>View</w:t>
            </w:r>
          </w:p>
        </w:tc>
      </w:tr>
      <w:tr w:rsidR="000C3A0C" w14:paraId="47D7DB06" w14:textId="77777777" w:rsidTr="00C73B07">
        <w:tc>
          <w:tcPr>
            <w:tcW w:w="1525" w:type="dxa"/>
          </w:tcPr>
          <w:p w14:paraId="2E680959" w14:textId="5EB94FC4" w:rsidR="000C3A0C" w:rsidRDefault="002F7DAA" w:rsidP="00C73B07">
            <w:r>
              <w:t>Intel</w:t>
            </w:r>
          </w:p>
        </w:tc>
        <w:tc>
          <w:tcPr>
            <w:tcW w:w="7837" w:type="dxa"/>
          </w:tcPr>
          <w:p w14:paraId="683B5925" w14:textId="2601A4E9" w:rsidR="000C3A0C" w:rsidRDefault="002F7DAA" w:rsidP="00C73B07">
            <w:r>
              <w:t>We are OK with the proposal</w:t>
            </w:r>
          </w:p>
        </w:tc>
      </w:tr>
      <w:tr w:rsidR="00533D71" w14:paraId="098CCE7C" w14:textId="77777777" w:rsidTr="00C73B07">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C73B07">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 xml:space="preserve">We are ok with the proposal but also think UEs need to be considered together. “Initiating device” can be both </w:t>
            </w:r>
            <w:proofErr w:type="spellStart"/>
            <w:r>
              <w:t>gNB</w:t>
            </w:r>
            <w:proofErr w:type="spellEnd"/>
            <w:r>
              <w:t>/UE and EN 302 567 allows any initiating device to operate without LBT within a COT. (provided the transmissions are immediate)</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ListParagraph"/>
        <w:numPr>
          <w:ilvl w:val="0"/>
          <w:numId w:val="25"/>
        </w:numPr>
      </w:pPr>
      <w:r>
        <w:t>Note this is motivated by regions where LBT is required before each transmission (say Japan)</w:t>
      </w:r>
    </w:p>
    <w:p w14:paraId="76F9E556" w14:textId="77777777" w:rsidR="00996176" w:rsidRDefault="004954B4">
      <w:pPr>
        <w:pStyle w:val="ListParagraph"/>
        <w:numPr>
          <w:ilvl w:val="0"/>
          <w:numId w:val="25"/>
        </w:numPr>
      </w:pPr>
      <w:r>
        <w:t xml:space="preserve">Yes: FUTUREWEI (&gt;Y us), Interdigital, OPPO, ZTE, Intel, LGE, WILUS, DCM, Ericsson, NEC, </w:t>
      </w:r>
      <w:proofErr w:type="spellStart"/>
      <w:r>
        <w:t>Transsion</w:t>
      </w:r>
      <w:proofErr w:type="spellEnd"/>
      <w:r>
        <w:t>, CATT</w:t>
      </w:r>
    </w:p>
    <w:p w14:paraId="6BE00EBF" w14:textId="77777777" w:rsidR="00996176" w:rsidRDefault="004954B4">
      <w:pPr>
        <w:pStyle w:val="ListParagraph"/>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proofErr w:type="spellStart"/>
            <w:r>
              <w:t>InterDigital</w:t>
            </w:r>
            <w:proofErr w:type="spellEnd"/>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lastRenderedPageBreak/>
        <w:t>Proposal 2.14-2a (</w:t>
      </w:r>
      <w:r w:rsidR="000B2D09">
        <w:t xml:space="preserve">closed and split to </w:t>
      </w:r>
      <w:proofErr w:type="spellStart"/>
      <w:r w:rsidR="000B2D09">
        <w:t>gNB</w:t>
      </w:r>
      <w:proofErr w:type="spellEnd"/>
      <w:r w:rsidR="000B2D09">
        <w:t xml:space="preserve">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ListParagraph"/>
        <w:numPr>
          <w:ilvl w:val="0"/>
          <w:numId w:val="25"/>
        </w:numPr>
      </w:pPr>
      <w:r>
        <w:t>Note this is motivated by regions where LBT is required before each transmission (say Japan)</w:t>
      </w:r>
    </w:p>
    <w:p w14:paraId="2DEF4452" w14:textId="77777777" w:rsidR="00996176" w:rsidRDefault="004954B4">
      <w:pPr>
        <w:pStyle w:val="ListParagraph"/>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ListParagraph"/>
              <w:numPr>
                <w:ilvl w:val="0"/>
                <w:numId w:val="47"/>
              </w:numPr>
              <w:rPr>
                <w:color w:val="000000"/>
                <w:szCs w:val="20"/>
              </w:rPr>
            </w:pPr>
            <w:r>
              <w:t xml:space="preserve">Whether the intention is that, when the UE is the initiating device, UE would apply the same Y threshold value used for sharing </w:t>
            </w:r>
            <w:proofErr w:type="spellStart"/>
            <w:r>
              <w:t>gNB</w:t>
            </w:r>
            <w:proofErr w:type="spellEnd"/>
            <w:r>
              <w:t xml:space="preserve">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w:t>
            </w:r>
            <w:proofErr w:type="spellStart"/>
            <w:r>
              <w:t>gNB</w:t>
            </w:r>
            <w:proofErr w:type="spellEnd"/>
            <w:r>
              <w:t xml:space="preserve"> initiated COT and UE initiated COT. So Y is up to </w:t>
            </w:r>
            <w:proofErr w:type="spellStart"/>
            <w:r>
              <w:t>gNB</w:t>
            </w:r>
            <w:proofErr w:type="spellEnd"/>
            <w:r>
              <w:t xml:space="preserve"> or UE’s implementation for </w:t>
            </w:r>
            <w:proofErr w:type="spellStart"/>
            <w:r>
              <w:t>gNB</w:t>
            </w:r>
            <w:proofErr w:type="spellEnd"/>
            <w:r>
              <w:t xml:space="preserve">/UE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lastRenderedPageBreak/>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w:t>
            </w:r>
            <w:proofErr w:type="spellStart"/>
            <w:r>
              <w:t>gNB</w:t>
            </w:r>
            <w:proofErr w:type="spellEnd"/>
            <w:r>
              <w:t xml:space="preserve">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 xml:space="preserve">Moderator: I believe the previous agreement is </w:t>
            </w:r>
            <w:proofErr w:type="spellStart"/>
            <w:r>
              <w:rPr>
                <w:color w:val="FF0000"/>
                <w:szCs w:val="20"/>
              </w:rPr>
              <w:t>gNB</w:t>
            </w:r>
            <w:proofErr w:type="spellEnd"/>
            <w:r>
              <w:rPr>
                <w:color w:val="FF0000"/>
                <w:szCs w:val="20"/>
              </w:rPr>
              <w:t xml:space="preserve">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w:t>
            </w:r>
            <w:proofErr w:type="spellStart"/>
            <w:r>
              <w:t>gNB</w:t>
            </w:r>
            <w:proofErr w:type="spellEnd"/>
            <w:r>
              <w:t xml:space="preserve"> has scheduled the UE for a PUSCH transmission that is </w:t>
            </w:r>
            <w:proofErr w:type="spellStart"/>
            <w:r>
              <w:t>dcheduled</w:t>
            </w:r>
            <w:proofErr w:type="spellEnd"/>
            <w:r>
              <w:t xml:space="preserve"> at t1 with t1-t0&gt; 8us. In such case, </w:t>
            </w:r>
            <w:proofErr w:type="spellStart"/>
            <w:r>
              <w:t>gNB</w:t>
            </w:r>
            <w:proofErr w:type="spellEnd"/>
            <w:r>
              <w:t xml:space="preserve">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 xml:space="preserve">Clarification from HW: In your example when does the </w:t>
            </w:r>
            <w:proofErr w:type="spellStart"/>
            <w:r w:rsidRPr="009038F8">
              <w:t>gNB</w:t>
            </w:r>
            <w:proofErr w:type="spellEnd"/>
            <w:r w:rsidRPr="009038F8">
              <w:t xml:space="preserve">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proofErr w:type="spellStart"/>
      <w:r w:rsidRPr="000B2D09">
        <w:rPr>
          <w:color w:val="FF0000"/>
          <w:lang w:eastAsia="en-US"/>
        </w:rPr>
        <w:t>gNB</w:t>
      </w:r>
      <w:proofErr w:type="spellEnd"/>
      <w:r w:rsidRPr="000B2D09">
        <w:rPr>
          <w:color w:val="FF0000"/>
          <w:lang w:eastAsia="en-US"/>
        </w:rPr>
        <w:t xml:space="preserve">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ListParagraph"/>
        <w:numPr>
          <w:ilvl w:val="0"/>
          <w:numId w:val="25"/>
        </w:numPr>
      </w:pPr>
      <w:r>
        <w:t>Note this is motivated by regions where LBT is required before each transmission (say Japan)</w:t>
      </w:r>
    </w:p>
    <w:p w14:paraId="07EF8349" w14:textId="4DD09427" w:rsidR="000B2D09" w:rsidRPr="00001E2B" w:rsidRDefault="000B2D09" w:rsidP="000B2D09">
      <w:pPr>
        <w:pStyle w:val="ListParagraph"/>
        <w:numPr>
          <w:ilvl w:val="0"/>
          <w:numId w:val="25"/>
        </w:numPr>
      </w:pPr>
      <w:r>
        <w:t xml:space="preserve">Y is left for initiating device implementation and should comply with local regulation </w:t>
      </w:r>
      <w:r>
        <w:rPr>
          <w:color w:val="FF0000"/>
        </w:rPr>
        <w:t>but no less than 8us</w:t>
      </w:r>
    </w:p>
    <w:p w14:paraId="55D08A74" w14:textId="459835F8" w:rsidR="00001E2B" w:rsidRDefault="00001E2B" w:rsidP="000B2D09">
      <w:pPr>
        <w:pStyle w:val="ListParagraph"/>
        <w:numPr>
          <w:ilvl w:val="0"/>
          <w:numId w:val="25"/>
        </w:numPr>
      </w:pPr>
      <w:r>
        <w:t>Support: Intel, Samsung</w:t>
      </w:r>
    </w:p>
    <w:p w14:paraId="0A8C341B" w14:textId="77777777" w:rsidR="000B2D09" w:rsidRDefault="000B2D09" w:rsidP="000B2D09">
      <w:r>
        <w:t>Please provide your view:</w:t>
      </w:r>
    </w:p>
    <w:tbl>
      <w:tblPr>
        <w:tblStyle w:val="TableGrid"/>
        <w:tblW w:w="9362" w:type="dxa"/>
        <w:tblLayout w:type="fixed"/>
        <w:tblLook w:val="04A0" w:firstRow="1" w:lastRow="0" w:firstColumn="1" w:lastColumn="0" w:noHBand="0" w:noVBand="1"/>
      </w:tblPr>
      <w:tblGrid>
        <w:gridCol w:w="1525"/>
        <w:gridCol w:w="7837"/>
      </w:tblGrid>
      <w:tr w:rsidR="000B2D09" w14:paraId="7DC1C7EC" w14:textId="77777777" w:rsidTr="00C73B07">
        <w:tc>
          <w:tcPr>
            <w:tcW w:w="1525" w:type="dxa"/>
          </w:tcPr>
          <w:p w14:paraId="3FB7A635" w14:textId="77777777" w:rsidR="000B2D09" w:rsidRDefault="000B2D09" w:rsidP="00C73B07">
            <w:r>
              <w:t>Company</w:t>
            </w:r>
          </w:p>
        </w:tc>
        <w:tc>
          <w:tcPr>
            <w:tcW w:w="7837" w:type="dxa"/>
          </w:tcPr>
          <w:p w14:paraId="03701427" w14:textId="77777777" w:rsidR="000B2D09" w:rsidRDefault="000B2D09" w:rsidP="00C73B07">
            <w:r>
              <w:t>View</w:t>
            </w:r>
          </w:p>
        </w:tc>
      </w:tr>
      <w:tr w:rsidR="000B2D09" w14:paraId="427CCCCF" w14:textId="77777777" w:rsidTr="00C73B07">
        <w:tc>
          <w:tcPr>
            <w:tcW w:w="1525" w:type="dxa"/>
          </w:tcPr>
          <w:p w14:paraId="0E1FABF0" w14:textId="1B5EAA44" w:rsidR="000B2D09" w:rsidRDefault="00B93607" w:rsidP="00C73B07">
            <w:r>
              <w:t>Intel</w:t>
            </w:r>
          </w:p>
        </w:tc>
        <w:tc>
          <w:tcPr>
            <w:tcW w:w="7837" w:type="dxa"/>
          </w:tcPr>
          <w:p w14:paraId="7013CBC2" w14:textId="0D4085C4" w:rsidR="000B2D09" w:rsidRDefault="00B93607" w:rsidP="00C73B07">
            <w:r>
              <w:t>We support this proposal.</w:t>
            </w:r>
          </w:p>
        </w:tc>
      </w:tr>
      <w:tr w:rsidR="00533D71" w14:paraId="6B2C0EC0" w14:textId="77777777" w:rsidTr="00C73B07">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C73B07">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 xml:space="preserve">We cannot support this proposal in this form. This seems to suggest that </w:t>
            </w:r>
            <w:proofErr w:type="spellStart"/>
            <w:r>
              <w:t>gNB</w:t>
            </w:r>
            <w:proofErr w:type="spellEnd"/>
            <w:r>
              <w:t xml:space="preserve"> needs to implement CAT2 LBT. CAT2 LBT is not needed in Japan regulations. A </w:t>
            </w:r>
            <w:proofErr w:type="spellStart"/>
            <w:r>
              <w:t>gNB</w:t>
            </w:r>
            <w:proofErr w:type="spellEnd"/>
            <w:r>
              <w:t xml:space="preserve"> may implement only CAT3 LBT and still resume transmissions in a C</w:t>
            </w:r>
            <w:r>
              <w:lastRenderedPageBreak/>
              <w:t xml:space="preserve">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w:t>
            </w:r>
            <w:r w:rsidRPr="006A5F08">
              <w:rPr>
                <w:i/>
                <w:iCs/>
              </w:rPr>
              <w:t>modified by Ericsson:</w:t>
            </w:r>
            <w:r w:rsidRPr="006A5F08">
              <w:rPr>
                <w:i/>
                <w:iCs/>
              </w:rPr>
              <w:t>)</w:t>
            </w:r>
          </w:p>
          <w:p w14:paraId="4B0496CB" w14:textId="59638484" w:rsidR="006A5F08" w:rsidRDefault="006A5F08" w:rsidP="006A5F08">
            <w:r>
              <w:rPr>
                <w:lang w:eastAsia="en-US"/>
              </w:rPr>
              <w:t xml:space="preserve">Support </w:t>
            </w:r>
            <w:proofErr w:type="spellStart"/>
            <w:r w:rsidRPr="000B2D09">
              <w:rPr>
                <w:color w:val="FF0000"/>
                <w:lang w:eastAsia="en-US"/>
              </w:rPr>
              <w:t>gNB</w:t>
            </w:r>
            <w:proofErr w:type="spellEnd"/>
            <w:r w:rsidRPr="000B2D09">
              <w:rPr>
                <w:color w:val="FF0000"/>
                <w:lang w:eastAsia="en-US"/>
              </w:rPr>
              <w:t xml:space="preserve"> as </w:t>
            </w:r>
            <w:r>
              <w:rPr>
                <w:lang w:eastAsia="en-US"/>
              </w:rPr>
              <w:t>the initiating device to resume transmission with a Cat 2 LBT</w:t>
            </w:r>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ListParagraph"/>
              <w:numPr>
                <w:ilvl w:val="0"/>
                <w:numId w:val="25"/>
              </w:numPr>
            </w:pPr>
            <w:r>
              <w:t>Note this is motivated by regions where LBT is required before each transmission (say Japan)</w:t>
            </w:r>
          </w:p>
          <w:p w14:paraId="183AB122" w14:textId="01EB67A3" w:rsidR="006A5F08" w:rsidRPr="006A5F08" w:rsidRDefault="006A5F08" w:rsidP="006A5F08">
            <w:pPr>
              <w:pStyle w:val="ListParagraph"/>
              <w:numPr>
                <w:ilvl w:val="0"/>
                <w:numId w:val="25"/>
              </w:numPr>
            </w:pPr>
            <w:r>
              <w:t xml:space="preserve">Y is left for initiating device implementation and should comply with local regulation </w:t>
            </w:r>
            <w:r>
              <w:rPr>
                <w:color w:val="FF0000"/>
              </w:rPr>
              <w:t>but no less than 8us</w:t>
            </w:r>
          </w:p>
          <w:p w14:paraId="3EF37A4F" w14:textId="77777777" w:rsidR="006A5F08" w:rsidRPr="00001E2B" w:rsidRDefault="006A5F08" w:rsidP="006A5F08">
            <w:pPr>
              <w:pStyle w:val="ListParagraph"/>
              <w:numPr>
                <w:ilvl w:val="0"/>
                <w:numId w:val="0"/>
              </w:numPr>
              <w:ind w:left="720"/>
            </w:pPr>
          </w:p>
          <w:p w14:paraId="04B26310" w14:textId="1EAA2F75" w:rsidR="006A5F08" w:rsidRPr="006A5F08" w:rsidRDefault="006A5F08" w:rsidP="00533D71">
            <w:pPr>
              <w:rPr>
                <w:lang w:val="en-GB"/>
              </w:rPr>
            </w:pP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1</w:t>
      </w:r>
      <w:r>
        <w:t xml:space="preserve"> channel access</w:t>
      </w:r>
    </w:p>
    <w:p w14:paraId="4AED2911" w14:textId="77777777" w:rsidR="00996176" w:rsidRDefault="004954B4">
      <w:pPr>
        <w:pStyle w:val="ListParagraph"/>
        <w:numPr>
          <w:ilvl w:val="0"/>
          <w:numId w:val="25"/>
        </w:numPr>
      </w:pPr>
      <w:r>
        <w:t>If the UE does not support Type 1 channel access, the UE should not transmit</w:t>
      </w:r>
    </w:p>
    <w:p w14:paraId="074D3B95" w14:textId="77777777" w:rsidR="00996176" w:rsidRDefault="004954B4">
      <w:r>
        <w:t xml:space="preserve">Support: Intel, Apple, DCM, Ericsson, ZTE, OPPO, IDCC, FW, Nokia, Samsung, LGE, NEC, </w:t>
      </w:r>
      <w:proofErr w:type="spellStart"/>
      <w:r>
        <w:t>Transsion</w:t>
      </w:r>
      <w:proofErr w:type="spellEnd"/>
      <w:r>
        <w:t>, CATT, HW</w:t>
      </w:r>
    </w:p>
    <w:p w14:paraId="38F384C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proofErr w:type="spellStart"/>
            <w:r>
              <w:rPr>
                <w:rFonts w:eastAsia="SimSun"/>
              </w:rPr>
              <w:t>InterDigital</w:t>
            </w:r>
            <w:proofErr w:type="spellEnd"/>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proposal, but seems no specification impact since it’s about the </w:t>
            </w:r>
            <w:proofErr w:type="spellStart"/>
            <w:r>
              <w:rPr>
                <w:rFonts w:eastAsia="SimSun"/>
              </w:rPr>
              <w:t>gNB’s</w:t>
            </w:r>
            <w:proofErr w:type="spellEnd"/>
            <w:r>
              <w:rPr>
                <w:rFonts w:eastAsia="SimSun"/>
              </w:rPr>
              <w:t xml:space="preserve">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 xml:space="preserve">If Type 1 channel access is indicated but not supported, UE does not transmit scheduled UL transmission. However, we think that this UE incapable of Type 1 channel access may be operated only in the regions where LBT is not mandated or </w:t>
            </w:r>
            <w:proofErr w:type="spellStart"/>
            <w:r>
              <w:rPr>
                <w:rFonts w:eastAsia="Malgun Gothic"/>
                <w:lang w:eastAsia="ko-KR"/>
              </w:rPr>
              <w:t>gNB</w:t>
            </w:r>
            <w:proofErr w:type="spellEnd"/>
            <w:r>
              <w:rPr>
                <w:rFonts w:eastAsia="Malgun Gothic"/>
                <w:lang w:eastAsia="ko-KR"/>
              </w:rPr>
              <w:t xml:space="preserve">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proofErr w:type="spellStart"/>
            <w:r>
              <w:rPr>
                <w:rFonts w:eastAsia="SimSun" w:hint="eastAsia"/>
              </w:rPr>
              <w:t>Transsion</w:t>
            </w:r>
            <w:proofErr w:type="spellEnd"/>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 xml:space="preserve">before the UE reports it LBT capability, </w:t>
            </w:r>
            <w:proofErr w:type="spellStart"/>
            <w:r>
              <w:rPr>
                <w:lang w:eastAsia="en-US"/>
              </w:rPr>
              <w:t>gNB</w:t>
            </w:r>
            <w:proofErr w:type="spellEnd"/>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 xml:space="preserve">In licensed band, </w:t>
            </w:r>
            <w:proofErr w:type="spellStart"/>
            <w:r>
              <w:rPr>
                <w:color w:val="00B0F0"/>
                <w:lang w:eastAsia="ko-KR"/>
              </w:rPr>
              <w:t>gNB</w:t>
            </w:r>
            <w:proofErr w:type="spellEnd"/>
            <w:r>
              <w:rPr>
                <w:color w:val="00B0F0"/>
                <w:lang w:eastAsia="ko-KR"/>
              </w:rPr>
              <w:t xml:space="preserve">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ListParagraph"/>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ListParagraph"/>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6B802C7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w:t>
            </w:r>
            <w:proofErr w:type="spellStart"/>
            <w:r>
              <w:t>gNB</w:t>
            </w:r>
            <w:proofErr w:type="spellEnd"/>
            <w:r>
              <w:t xml:space="preserve">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proofErr w:type="spellStart"/>
            <w:r>
              <w:rPr>
                <w:rFonts w:eastAsia="SimSun"/>
              </w:rPr>
              <w:t>InterDigital</w:t>
            </w:r>
            <w:proofErr w:type="spellEnd"/>
          </w:p>
        </w:tc>
        <w:tc>
          <w:tcPr>
            <w:tcW w:w="7837" w:type="dxa"/>
          </w:tcPr>
          <w:p w14:paraId="58E91EE5" w14:textId="77777777" w:rsidR="00996176" w:rsidRDefault="004954B4">
            <w:pPr>
              <w:rPr>
                <w:rFonts w:eastAsia="SimSun"/>
              </w:rPr>
            </w:pPr>
            <w:r>
              <w:rPr>
                <w:rFonts w:eastAsia="SimSun"/>
              </w:rPr>
              <w:t xml:space="preserve">The </w:t>
            </w:r>
            <w:proofErr w:type="spellStart"/>
            <w:r>
              <w:rPr>
                <w:rFonts w:eastAsia="SimSun"/>
              </w:rPr>
              <w:t>gNB</w:t>
            </w:r>
            <w:proofErr w:type="spellEnd"/>
            <w:r>
              <w:rPr>
                <w:rFonts w:eastAsia="SimSun"/>
              </w:rPr>
              <w:t xml:space="preserve"> should only schedule an UL transmission with Type 2 when it knows</w:t>
            </w:r>
            <w:r>
              <w:rPr>
                <w:rFonts w:eastAsia="SimSun"/>
              </w:rPr>
              <w:lastRenderedPageBreak/>
              <w:t xml:space="preserve">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lastRenderedPageBreak/>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 xml:space="preserve">we think that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proofErr w:type="spellStart"/>
            <w:r>
              <w:rPr>
                <w:rFonts w:eastAsia="SimSun" w:hint="eastAsia"/>
              </w:rPr>
              <w:t>Transsion</w:t>
            </w:r>
            <w:proofErr w:type="spellEnd"/>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w:t>
      </w:r>
      <w:proofErr w:type="spellStart"/>
      <w:r>
        <w:rPr>
          <w:lang w:eastAsia="en-US"/>
        </w:rPr>
        <w:t>gNB</w:t>
      </w:r>
      <w:proofErr w:type="spellEnd"/>
      <w:r>
        <w:rPr>
          <w:lang w:eastAsia="en-US"/>
        </w:rPr>
        <w:t xml:space="preserve"> to schedule UL transmission with Type </w:t>
      </w:r>
      <w:r>
        <w:t>2 channel access</w:t>
      </w:r>
    </w:p>
    <w:p w14:paraId="20FD6AFE" w14:textId="6E3D96AE" w:rsidR="00996176" w:rsidRDefault="004954B4">
      <w:pPr>
        <w:pStyle w:val="ListParagraph"/>
        <w:numPr>
          <w:ilvl w:val="0"/>
          <w:numId w:val="25"/>
        </w:numPr>
        <w:rPr>
          <w:lang w:eastAsia="en-US"/>
        </w:rPr>
      </w:pPr>
      <w:r>
        <w:rPr>
          <w:lang w:eastAsia="en-US"/>
        </w:rPr>
        <w:t xml:space="preserve">Support: Intel, Apple, WILUS, OPPO, IDCC, Nokia, NEC, </w:t>
      </w:r>
      <w:proofErr w:type="spellStart"/>
      <w:r>
        <w:rPr>
          <w:lang w:eastAsia="en-US"/>
        </w:rPr>
        <w:t>Transsion</w:t>
      </w:r>
      <w:proofErr w:type="spellEnd"/>
      <w:r>
        <w:rPr>
          <w:lang w:eastAsia="en-US"/>
        </w:rPr>
        <w:t>, CATT, Xiaomi</w:t>
      </w:r>
    </w:p>
    <w:p w14:paraId="34FE6479" w14:textId="77777777" w:rsidR="00996176" w:rsidRDefault="004954B4">
      <w:pPr>
        <w:pStyle w:val="ListParagraph"/>
        <w:numPr>
          <w:ilvl w:val="0"/>
          <w:numId w:val="25"/>
        </w:numPr>
        <w:rPr>
          <w:lang w:eastAsia="en-US"/>
        </w:rPr>
      </w:pPr>
      <w:r>
        <w:rPr>
          <w:lang w:eastAsia="en-US"/>
        </w:rPr>
        <w:t xml:space="preserve">Not support: DCM, ZTE, LGE, </w:t>
      </w:r>
    </w:p>
    <w:p w14:paraId="1E613367" w14:textId="77777777" w:rsidR="00996176" w:rsidRDefault="00996176">
      <w:pPr>
        <w:rPr>
          <w:lang w:val="en-GB"/>
        </w:rPr>
      </w:pPr>
    </w:p>
    <w:p w14:paraId="11FDA7C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lastRenderedPageBreak/>
              <w:t>Ericsson 2</w:t>
            </w:r>
          </w:p>
        </w:tc>
        <w:tc>
          <w:tcPr>
            <w:tcW w:w="7837" w:type="dxa"/>
          </w:tcPr>
          <w:p w14:paraId="05FEC2A6" w14:textId="58E9539D"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ListParagraph"/>
        <w:numPr>
          <w:ilvl w:val="0"/>
          <w:numId w:val="25"/>
        </w:numPr>
      </w:pPr>
      <w:proofErr w:type="spellStart"/>
      <w:r>
        <w:rPr>
          <w:lang w:eastAsia="en-US"/>
        </w:rPr>
        <w:t>Behavior</w:t>
      </w:r>
      <w:proofErr w:type="spellEnd"/>
      <w:r>
        <w:rPr>
          <w:lang w:eastAsia="en-US"/>
        </w:rPr>
        <w:t xml:space="preserve">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ListParagraph"/>
        <w:numPr>
          <w:ilvl w:val="0"/>
          <w:numId w:val="25"/>
        </w:numPr>
      </w:pPr>
      <w:proofErr w:type="spellStart"/>
      <w:r>
        <w:rPr>
          <w:lang w:eastAsia="en-US"/>
        </w:rPr>
        <w:t>Behavior</w:t>
      </w:r>
      <w:proofErr w:type="spellEnd"/>
      <w:r>
        <w:rPr>
          <w:lang w:eastAsia="en-US"/>
        </w:rPr>
        <w:t xml:space="preserve">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ListParagraph"/>
        <w:numPr>
          <w:ilvl w:val="0"/>
          <w:numId w:val="25"/>
        </w:numPr>
      </w:pPr>
      <w:r>
        <w:t>Alt 1: RRC configure</w:t>
      </w:r>
      <w:r w:rsidR="00891FDF">
        <w:t>s between</w:t>
      </w:r>
      <w:r w:rsidR="005429A3">
        <w:t xml:space="preserve"> </w:t>
      </w:r>
      <w:proofErr w:type="spellStart"/>
      <w:r w:rsidR="004E379A">
        <w:t>behavior</w:t>
      </w:r>
      <w:proofErr w:type="spellEnd"/>
      <w:r w:rsidR="004E379A">
        <w:t xml:space="preserve"> 1 and </w:t>
      </w:r>
      <w:proofErr w:type="spellStart"/>
      <w:r w:rsidR="004E379A">
        <w:t>behavior</w:t>
      </w:r>
      <w:proofErr w:type="spellEnd"/>
      <w:r w:rsidR="004E379A">
        <w:t xml:space="preserve"> 2. </w:t>
      </w:r>
      <w:r w:rsidR="00123AC5">
        <w:t>RRC may also  need to configure Y</w:t>
      </w:r>
    </w:p>
    <w:p w14:paraId="09D2DDF4" w14:textId="46FA2ABE" w:rsidR="00123AC5" w:rsidRDefault="00123AC5" w:rsidP="00577F2E">
      <w:pPr>
        <w:pStyle w:val="ListParagraph"/>
        <w:numPr>
          <w:ilvl w:val="0"/>
          <w:numId w:val="25"/>
        </w:numPr>
      </w:pPr>
      <w:r>
        <w:t xml:space="preserve">Alt 2: RRC configures if LBT is always needed for </w:t>
      </w:r>
      <w:r w:rsidR="0066656B">
        <w:t xml:space="preserve">each transmission (like in Japan), and UE can adopt </w:t>
      </w:r>
      <w:proofErr w:type="spellStart"/>
      <w:r w:rsidR="0066656B">
        <w:t>behavior</w:t>
      </w:r>
      <w:proofErr w:type="spellEnd"/>
      <w:r w:rsidR="0066656B">
        <w:t xml:space="preserve"> 1 if LBT is not always required and adopt </w:t>
      </w:r>
      <w:proofErr w:type="spellStart"/>
      <w:r w:rsidR="0066656B">
        <w:t>behavior</w:t>
      </w:r>
      <w:proofErr w:type="spellEnd"/>
      <w:r w:rsidR="0066656B">
        <w:t xml:space="preserve"> 2 if </w:t>
      </w:r>
      <w:r w:rsidR="002A190C">
        <w:t>LBT is always required</w:t>
      </w:r>
    </w:p>
    <w:p w14:paraId="0646916B" w14:textId="02F2247B" w:rsidR="003F104F" w:rsidRDefault="003F104F" w:rsidP="003F104F">
      <w:pPr>
        <w:pStyle w:val="ListParagraph"/>
        <w:numPr>
          <w:ilvl w:val="1"/>
          <w:numId w:val="25"/>
        </w:numPr>
      </w:pPr>
      <w:r>
        <w:t>Intel</w:t>
      </w:r>
    </w:p>
    <w:p w14:paraId="362166E5" w14:textId="79788429" w:rsidR="00123AC5" w:rsidRDefault="00123AC5" w:rsidP="00577F2E">
      <w:pPr>
        <w:pStyle w:val="ListParagraph"/>
        <w:numPr>
          <w:ilvl w:val="0"/>
          <w:numId w:val="25"/>
        </w:numPr>
      </w:pPr>
      <w:r>
        <w:t xml:space="preserve">Alt </w:t>
      </w:r>
      <w:r w:rsidR="009E7DAA">
        <w:t>3</w:t>
      </w:r>
      <w:r>
        <w:t>: Leave the choice by UE implementation</w:t>
      </w:r>
      <w:r w:rsidR="00CC7259">
        <w:t xml:space="preserve"> without additional RRC </w:t>
      </w:r>
      <w:proofErr w:type="spellStart"/>
      <w:r w:rsidR="00CC7259">
        <w:t>signaling</w:t>
      </w:r>
      <w:proofErr w:type="spellEnd"/>
    </w:p>
    <w:p w14:paraId="1F7303BF" w14:textId="2E338FBF" w:rsidR="000B12E4" w:rsidRDefault="000B12E4" w:rsidP="00577F2E">
      <w:pPr>
        <w:pStyle w:val="ListParagraph"/>
        <w:numPr>
          <w:ilvl w:val="0"/>
          <w:numId w:val="25"/>
        </w:numPr>
      </w:pPr>
      <w:r>
        <w:t xml:space="preserve">Not support this functionality: </w:t>
      </w:r>
    </w:p>
    <w:p w14:paraId="7E7D967F" w14:textId="77777777" w:rsidR="0079763F" w:rsidRDefault="0079763F" w:rsidP="0079763F">
      <w:r>
        <w:t>Please provide your view:</w:t>
      </w:r>
    </w:p>
    <w:tbl>
      <w:tblPr>
        <w:tblStyle w:val="TableGrid"/>
        <w:tblW w:w="9362" w:type="dxa"/>
        <w:tblLayout w:type="fixed"/>
        <w:tblLook w:val="04A0" w:firstRow="1" w:lastRow="0" w:firstColumn="1" w:lastColumn="0" w:noHBand="0" w:noVBand="1"/>
      </w:tblPr>
      <w:tblGrid>
        <w:gridCol w:w="1525"/>
        <w:gridCol w:w="7837"/>
      </w:tblGrid>
      <w:tr w:rsidR="0079763F" w14:paraId="3AEFB963" w14:textId="77777777" w:rsidTr="00C73B07">
        <w:tc>
          <w:tcPr>
            <w:tcW w:w="1525" w:type="dxa"/>
          </w:tcPr>
          <w:p w14:paraId="3303739C" w14:textId="77777777" w:rsidR="0079763F" w:rsidRDefault="0079763F" w:rsidP="00C73B07">
            <w:r>
              <w:t>Company</w:t>
            </w:r>
          </w:p>
        </w:tc>
        <w:tc>
          <w:tcPr>
            <w:tcW w:w="7837" w:type="dxa"/>
          </w:tcPr>
          <w:p w14:paraId="2676E9B0" w14:textId="77777777" w:rsidR="0079763F" w:rsidRDefault="0079763F" w:rsidP="00C73B07">
            <w:r>
              <w:t>View</w:t>
            </w:r>
          </w:p>
        </w:tc>
      </w:tr>
      <w:tr w:rsidR="0079763F" w14:paraId="672CB84E" w14:textId="77777777" w:rsidTr="00C73B07">
        <w:tc>
          <w:tcPr>
            <w:tcW w:w="1525" w:type="dxa"/>
          </w:tcPr>
          <w:p w14:paraId="19A7EA80" w14:textId="5C4E8AF5" w:rsidR="0079763F" w:rsidRDefault="00BF7FA3" w:rsidP="00C73B07">
            <w:r>
              <w:t>Intel</w:t>
            </w:r>
          </w:p>
        </w:tc>
        <w:tc>
          <w:tcPr>
            <w:tcW w:w="7837" w:type="dxa"/>
          </w:tcPr>
          <w:p w14:paraId="59DBFAAE" w14:textId="4F6BFCEB" w:rsidR="0079763F" w:rsidRDefault="00BF7FA3" w:rsidP="00C73B07">
            <w:r>
              <w:t>Alt 2 is preferred</w:t>
            </w:r>
          </w:p>
        </w:tc>
      </w:tr>
      <w:tr w:rsidR="00533D71" w14:paraId="3A265780" w14:textId="77777777" w:rsidTr="00C73B07">
        <w:tc>
          <w:tcPr>
            <w:tcW w:w="1525" w:type="dxa"/>
          </w:tcPr>
          <w:p w14:paraId="6934AC45" w14:textId="558D4916" w:rsidR="00533D71" w:rsidRDefault="00533D71" w:rsidP="00C73B07">
            <w:r>
              <w:t>Samsung</w:t>
            </w:r>
          </w:p>
        </w:tc>
        <w:tc>
          <w:tcPr>
            <w:tcW w:w="7837" w:type="dxa"/>
          </w:tcPr>
          <w:p w14:paraId="24C1CEC6" w14:textId="61701F96" w:rsidR="00533D71" w:rsidRDefault="00533D71" w:rsidP="00C73B07">
            <w:r>
              <w:t xml:space="preserve">This may depend on the result from the discussion in 2.15-1. </w:t>
            </w:r>
          </w:p>
        </w:tc>
      </w:tr>
      <w:tr w:rsidR="00A31029" w14:paraId="28DD203F" w14:textId="77777777" w:rsidTr="00C73B07">
        <w:tc>
          <w:tcPr>
            <w:tcW w:w="1525" w:type="dxa"/>
          </w:tcPr>
          <w:p w14:paraId="142C605E" w14:textId="2DA43C06" w:rsidR="00A31029" w:rsidRDefault="00A31029" w:rsidP="00C73B07">
            <w:r>
              <w:t>Ericsson</w:t>
            </w:r>
          </w:p>
        </w:tc>
        <w:tc>
          <w:tcPr>
            <w:tcW w:w="7837" w:type="dxa"/>
          </w:tcPr>
          <w:p w14:paraId="0579B338" w14:textId="67B2D8DC" w:rsidR="00A31029" w:rsidRDefault="00A31029" w:rsidP="00C73B07">
            <w:r>
              <w:t xml:space="preserve">Alt 3 + 1 bit in SIB1 to signify if all UL transmissions need LBT or not is sufficient. The type of LBT can be based on the UE’s capability. </w:t>
            </w:r>
          </w:p>
        </w:tc>
      </w:tr>
    </w:tbl>
    <w:p w14:paraId="34975A01" w14:textId="77777777" w:rsidR="0079763F" w:rsidRDefault="0079763F"/>
    <w:p w14:paraId="3F58CF90" w14:textId="77777777" w:rsidR="00996176" w:rsidRDefault="004954B4">
      <w:pPr>
        <w:pStyle w:val="Heading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53EE1019"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w:t>
      </w:r>
      <w:r>
        <w:lastRenderedPageBreak/>
        <w:t>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47E9084F"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ListParagraph"/>
        <w:numPr>
          <w:ilvl w:val="1"/>
          <w:numId w:val="25"/>
        </w:numPr>
        <w:rPr>
          <w:rFonts w:ascii="Calibri" w:eastAsiaTheme="minorEastAsia" w:hAnsi="Calibri" w:cs="Calibri"/>
          <w:sz w:val="22"/>
        </w:rPr>
      </w:pPr>
      <w:r>
        <w:t>Apple, Ericsson</w:t>
      </w:r>
    </w:p>
    <w:p w14:paraId="5A9511B0" w14:textId="77777777" w:rsidR="00996176" w:rsidRDefault="004954B4">
      <w:pPr>
        <w:pStyle w:val="ListParagraph"/>
        <w:numPr>
          <w:ilvl w:val="0"/>
          <w:numId w:val="25"/>
        </w:numPr>
        <w:rPr>
          <w:lang w:eastAsia="en-US"/>
        </w:rPr>
      </w:pPr>
      <w:r>
        <w:rPr>
          <w:lang w:eastAsia="en-US"/>
        </w:rPr>
        <w:t xml:space="preserve">Alt 2. </w:t>
      </w:r>
    </w:p>
    <w:p w14:paraId="23D4667B" w14:textId="77777777" w:rsidR="00996176" w:rsidRDefault="004954B4">
      <w:pPr>
        <w:pStyle w:val="ListParagraph"/>
        <w:numPr>
          <w:ilvl w:val="1"/>
          <w:numId w:val="25"/>
        </w:numPr>
        <w:rPr>
          <w:rFonts w:eastAsia="Batang"/>
        </w:rPr>
      </w:pPr>
      <w:proofErr w:type="spellStart"/>
      <w:r>
        <w:rPr>
          <w:rFonts w:eastAsia="Batang"/>
        </w:rPr>
        <w:t>gNB</w:t>
      </w:r>
      <w:proofErr w:type="spellEnd"/>
      <w:r>
        <w:rPr>
          <w:rFonts w:eastAsia="Batang"/>
        </w:rPr>
        <w:t xml:space="preserve">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266C327C"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ListParagraph"/>
        <w:numPr>
          <w:ilvl w:val="2"/>
          <w:numId w:val="43"/>
        </w:numPr>
      </w:pPr>
      <w:r>
        <w:t>Note: This option requires 2 bis in fallback DCI</w:t>
      </w:r>
    </w:p>
    <w:p w14:paraId="1FF2EAB0" w14:textId="77777777" w:rsidR="00996176" w:rsidRDefault="004954B4">
      <w:pPr>
        <w:pStyle w:val="ListParagraph"/>
        <w:numPr>
          <w:ilvl w:val="2"/>
          <w:numId w:val="43"/>
        </w:numPr>
      </w:pPr>
      <w:r>
        <w:t>TP 2.9-C</w:t>
      </w:r>
    </w:p>
    <w:p w14:paraId="452233AF"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w:t>
      </w:r>
      <w:r>
        <w:lastRenderedPageBreak/>
        <w:t>COT, the UE can change the channel access type to Type 2 channel access or Type 3 channel access.</w:t>
      </w:r>
    </w:p>
    <w:p w14:paraId="4C25A0EE"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498AC57E" w:rsidR="00996176" w:rsidRDefault="004954B4">
      <w:pPr>
        <w:pStyle w:val="ListParagraph"/>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p>
    <w:p w14:paraId="0FD9515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AB9C547"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lastRenderedPageBreak/>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ListParagraph"/>
              <w:numPr>
                <w:ilvl w:val="0"/>
                <w:numId w:val="25"/>
              </w:numPr>
              <w:rPr>
                <w:lang w:eastAsia="en-US"/>
              </w:rPr>
            </w:pPr>
            <w:r>
              <w:rPr>
                <w:lang w:eastAsia="en-US"/>
              </w:rPr>
              <w:t xml:space="preserve">Alt 2. </w:t>
            </w:r>
          </w:p>
          <w:p w14:paraId="4B91890F" w14:textId="77777777" w:rsidR="00996176" w:rsidRDefault="004954B4">
            <w:pPr>
              <w:pStyle w:val="ListParagraph"/>
              <w:numPr>
                <w:ilvl w:val="1"/>
                <w:numId w:val="25"/>
              </w:numPr>
              <w:rPr>
                <w:rFonts w:eastAsia="Batang"/>
              </w:rPr>
            </w:pPr>
            <w:proofErr w:type="spellStart"/>
            <w:r>
              <w:rPr>
                <w:rFonts w:eastAsia="Batang"/>
              </w:rPr>
              <w:t>gNB</w:t>
            </w:r>
            <w:proofErr w:type="spellEnd"/>
            <w:r>
              <w:rPr>
                <w:rFonts w:eastAsia="Batang"/>
              </w:rPr>
              <w:t xml:space="preserve">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2943D333"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ListParagraph"/>
              <w:numPr>
                <w:ilvl w:val="2"/>
                <w:numId w:val="43"/>
              </w:numPr>
            </w:pPr>
            <w:r>
              <w:t>Note: This option requires 2 bis in fallback DCI</w:t>
            </w:r>
          </w:p>
          <w:p w14:paraId="710A0509" w14:textId="77777777" w:rsidR="00996176" w:rsidRDefault="004954B4">
            <w:pPr>
              <w:pStyle w:val="ListParagraph"/>
              <w:numPr>
                <w:ilvl w:val="2"/>
                <w:numId w:val="43"/>
              </w:numPr>
            </w:pPr>
            <w:r>
              <w:t>TP 2.9-C</w:t>
            </w:r>
          </w:p>
          <w:p w14:paraId="28700C81"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6D9C696F"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ListParagraph"/>
              <w:numPr>
                <w:ilvl w:val="0"/>
                <w:numId w:val="25"/>
              </w:numPr>
              <w:rPr>
                <w:lang w:eastAsia="en-US"/>
              </w:rPr>
            </w:pPr>
            <w:r>
              <w:rPr>
                <w:lang w:eastAsia="en-US"/>
              </w:rPr>
              <w:t>Alt 1. Introduce one bit in SIB1 indicates whether LBT is required for a</w:t>
            </w:r>
            <w:r>
              <w:rPr>
                <w:lang w:eastAsia="en-US"/>
              </w:rPr>
              <w:lastRenderedPageBreak/>
              <w:t>ll UL transmissions</w:t>
            </w:r>
          </w:p>
          <w:p w14:paraId="240C7789"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0D528B74"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 xml:space="preserve">We support Alt 2, which provides </w:t>
            </w:r>
            <w:proofErr w:type="spellStart"/>
            <w:r>
              <w:rPr>
                <w:rFonts w:eastAsia="Malgun Gothic"/>
                <w:lang w:eastAsia="ko-KR"/>
              </w:rPr>
              <w:t>gNB</w:t>
            </w:r>
            <w:proofErr w:type="spellEnd"/>
            <w:r>
              <w:rPr>
                <w:rFonts w:eastAsia="Malgun Gothic"/>
                <w:lang w:eastAsia="ko-KR"/>
              </w:rPr>
              <w:t xml:space="preserve">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We still support Alt.2, but we are not OK with the FFS. Our understanding is that the FFS could be already covered by the sub-bullet right above, and there is</w:t>
            </w:r>
            <w:r>
              <w:lastRenderedPageBreak/>
              <w:t xml:space="preserve"> no need to treat the case of UE as initiating device separately, and have a different RRC for it.  If the UE is configured to use type 3 within a shared COT (whether it is its own or </w:t>
            </w:r>
            <w:proofErr w:type="spellStart"/>
            <w:r>
              <w:t>gNB’s</w:t>
            </w:r>
            <w:proofErr w:type="spellEnd"/>
            <w:r>
              <w:t xml:space="preserve">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ListParagraph"/>
              <w:numPr>
                <w:ilvl w:val="0"/>
                <w:numId w:val="25"/>
              </w:numPr>
              <w:rPr>
                <w:lang w:eastAsia="en-US"/>
              </w:rPr>
            </w:pPr>
            <w:r>
              <w:rPr>
                <w:lang w:eastAsia="en-US"/>
              </w:rPr>
              <w:t xml:space="preserve">Alt 2. </w:t>
            </w:r>
          </w:p>
          <w:p w14:paraId="6AAB1E0E" w14:textId="77777777" w:rsidR="00996176" w:rsidRDefault="004954B4">
            <w:pPr>
              <w:pStyle w:val="ListParagraph"/>
              <w:numPr>
                <w:ilvl w:val="1"/>
                <w:numId w:val="25"/>
              </w:numPr>
              <w:rPr>
                <w:rFonts w:eastAsia="Batang"/>
              </w:rPr>
            </w:pPr>
            <w:proofErr w:type="spellStart"/>
            <w:r>
              <w:rPr>
                <w:rFonts w:eastAsia="Batang"/>
              </w:rPr>
              <w:t>gNB</w:t>
            </w:r>
            <w:proofErr w:type="spellEnd"/>
            <w:r>
              <w:rPr>
                <w:rFonts w:eastAsia="Batang"/>
              </w:rPr>
              <w:t xml:space="preserve">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41ACF792"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ListParagraph"/>
              <w:numPr>
                <w:ilvl w:val="2"/>
                <w:numId w:val="43"/>
              </w:numPr>
            </w:pPr>
            <w:r>
              <w:t>Note: This option requires 2 bis in fallback DCI</w:t>
            </w:r>
          </w:p>
          <w:p w14:paraId="5449C329" w14:textId="77777777" w:rsidR="00996176" w:rsidRDefault="004954B4">
            <w:pPr>
              <w:pStyle w:val="ListParagraph"/>
              <w:numPr>
                <w:ilvl w:val="2"/>
                <w:numId w:val="43"/>
              </w:numPr>
            </w:pPr>
            <w:r>
              <w:t>TP 2.9-C</w:t>
            </w:r>
          </w:p>
          <w:p w14:paraId="2CD0D91B"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 or for an UL transmission </w:t>
            </w:r>
          </w:p>
          <w:p w14:paraId="6325B926"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ListParagraph"/>
              <w:numPr>
                <w:ilvl w:val="0"/>
                <w:numId w:val="0"/>
              </w:numPr>
              <w:ind w:left="2160"/>
              <w:rPr>
                <w:lang w:eastAsia="en-US"/>
              </w:rPr>
            </w:pPr>
          </w:p>
          <w:p w14:paraId="1C974CCA" w14:textId="77777777" w:rsidR="00996176" w:rsidRDefault="004954B4">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lastRenderedPageBreak/>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w:t>
            </w:r>
            <w:proofErr w:type="spellStart"/>
            <w:r>
              <w:t>can not</w:t>
            </w:r>
            <w:proofErr w:type="spellEnd"/>
            <w:r>
              <w:t xml:space="preserve">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lastRenderedPageBreak/>
              <w:t>CATT</w:t>
            </w:r>
          </w:p>
        </w:tc>
        <w:tc>
          <w:tcPr>
            <w:tcW w:w="7837" w:type="dxa"/>
          </w:tcPr>
          <w:p w14:paraId="2FF9162E" w14:textId="77777777" w:rsidR="00996176" w:rsidRDefault="004954B4">
            <w:pPr>
              <w:rPr>
                <w:rFonts w:eastAsiaTheme="minorEastAsia"/>
              </w:rPr>
            </w:pPr>
            <w:r>
              <w:rPr>
                <w:rFonts w:eastAsiaTheme="minorEastAsia" w:hint="eastAsia"/>
              </w:rPr>
              <w:t xml:space="preserve">Alt 2 is </w:t>
            </w:r>
            <w:proofErr w:type="spellStart"/>
            <w:r>
              <w:rPr>
                <w:rFonts w:eastAsiaTheme="minorEastAsia" w:hint="eastAsia"/>
              </w:rPr>
              <w:t>prefered</w:t>
            </w:r>
            <w:proofErr w:type="spellEnd"/>
            <w:r>
              <w:rPr>
                <w:rFonts w:eastAsiaTheme="minorEastAsia" w:hint="eastAsia"/>
              </w:rPr>
              <w:t>.</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w:t>
            </w:r>
            <w:proofErr w:type="spellStart"/>
            <w:r w:rsidR="00E27805">
              <w:rPr>
                <w:rFonts w:eastAsiaTheme="minorEastAsia"/>
              </w:rPr>
              <w:t>gNB</w:t>
            </w:r>
            <w:proofErr w:type="spellEnd"/>
            <w:r w:rsidR="00E27805">
              <w:rPr>
                <w:rFonts w:eastAsiaTheme="minorEastAsia"/>
              </w:rPr>
              <w:t xml:space="preserve">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 xml:space="preserve">In our view, </w:t>
            </w:r>
            <w:proofErr w:type="spellStart"/>
            <w:r>
              <w:rPr>
                <w:rFonts w:eastAsiaTheme="minorEastAsia"/>
              </w:rPr>
              <w:t>gNB</w:t>
            </w:r>
            <w:proofErr w:type="spellEnd"/>
            <w:r>
              <w:rPr>
                <w:rFonts w:eastAsiaTheme="minorEastAsia"/>
              </w:rPr>
              <w:t xml:space="preserve">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We agree with Apple and urge companies to see that flexibility does not equate</w:t>
            </w:r>
            <w:r>
              <w:rPr>
                <w:rFonts w:eastAsiaTheme="minorEastAsia"/>
              </w:rPr>
              <w:lastRenderedPageBreak/>
              <w:t xml:space="preserve"> to improved performance in this case. </w:t>
            </w:r>
          </w:p>
          <w:p w14:paraId="5A40545E" w14:textId="77777777" w:rsidR="008C0BF5" w:rsidRDefault="00A31029" w:rsidP="004954B4">
            <w:pPr>
              <w:rPr>
                <w:rFonts w:eastAsiaTheme="minorEastAsia"/>
              </w:rPr>
            </w:pPr>
            <w:r>
              <w:rPr>
                <w:rFonts w:eastAsiaTheme="minorEastAsia"/>
              </w:rPr>
              <w:t xml:space="preserve">To all the proponents of Alt 2: Why do we need </w:t>
            </w:r>
            <w:proofErr w:type="spellStart"/>
            <w:r>
              <w:rPr>
                <w:rFonts w:eastAsiaTheme="minorEastAsia"/>
              </w:rPr>
              <w:t>signalling</w:t>
            </w:r>
            <w:proofErr w:type="spellEnd"/>
            <w:r>
              <w:rPr>
                <w:rFonts w:eastAsiaTheme="minorEastAsia"/>
              </w:rPr>
              <w:t xml:space="preserve"> to indicate if contention exempt short control </w:t>
            </w:r>
            <w:proofErr w:type="spellStart"/>
            <w:r>
              <w:rPr>
                <w:rFonts w:eastAsiaTheme="minorEastAsia"/>
              </w:rPr>
              <w:t>signalling</w:t>
            </w:r>
            <w:proofErr w:type="spellEnd"/>
            <w:r>
              <w:rPr>
                <w:rFonts w:eastAsiaTheme="minorEastAsia"/>
              </w:rPr>
              <w:t xml:space="preserve"> transmissions are allowed or not? What is the motivation to disable it?  In regions where it is allowed, by disabling it, there is no performance improvement as no LBT works better over LBT in the simulations we have done so far. Therefore, the </w:t>
            </w:r>
            <w:proofErr w:type="spellStart"/>
            <w:r>
              <w:rPr>
                <w:rFonts w:eastAsiaTheme="minorEastAsia"/>
              </w:rPr>
              <w:t>signalling</w:t>
            </w:r>
            <w:proofErr w:type="spellEnd"/>
            <w:r>
              <w:rPr>
                <w:rFonts w:eastAsiaTheme="minorEastAsia"/>
              </w:rPr>
              <w:t xml:space="preserve"> is needed only for regions where such transmissions are not allowed; </w:t>
            </w:r>
            <w:proofErr w:type="spellStart"/>
            <w:r>
              <w:rPr>
                <w:rFonts w:eastAsiaTheme="minorEastAsia"/>
              </w:rPr>
              <w:t>a.k.a</w:t>
            </w:r>
            <w:proofErr w:type="spellEnd"/>
            <w:r>
              <w:rPr>
                <w:rFonts w:eastAsiaTheme="minorEastAsia"/>
              </w:rPr>
              <w:t xml:space="preserve"> Japan. However, in Japan, all transmissions need sensing before transmissions. Hence, the 1 bit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hand, </w:t>
            </w:r>
            <w:r w:rsidR="00A31029">
              <w:rPr>
                <w:rFonts w:eastAsiaTheme="minorEastAsia"/>
              </w:rPr>
              <w:t xml:space="preserve"> Alt2 is only adding unnecessary overhead for no apparent benefit. </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ListParagraph"/>
              <w:numPr>
                <w:ilvl w:val="1"/>
                <w:numId w:val="38"/>
              </w:numPr>
            </w:pPr>
            <w:r>
              <w:t xml:space="preserve">The Cat 2 LBT uses the same sensing structure as the 8 us initial deferral period as in </w:t>
            </w:r>
            <w:proofErr w:type="spellStart"/>
            <w:r>
              <w:t>eCCA</w:t>
            </w:r>
            <w:proofErr w:type="spellEnd"/>
          </w:p>
          <w:p w14:paraId="46BA1AD4" w14:textId="77777777" w:rsidR="00996176" w:rsidRDefault="004954B4">
            <w:pPr>
              <w:pStyle w:val="ListParagraph"/>
              <w:numPr>
                <w:ilvl w:val="1"/>
                <w:numId w:val="38"/>
              </w:numPr>
            </w:pPr>
            <w:r>
              <w:t xml:space="preserve">Further </w:t>
            </w:r>
            <w:proofErr w:type="spellStart"/>
            <w:r>
              <w:t>downselect</w:t>
            </w:r>
            <w:proofErr w:type="spellEnd"/>
            <w:r>
              <w:t xml:space="preserve"> between the following options:</w:t>
            </w:r>
          </w:p>
          <w:p w14:paraId="6CA410C7" w14:textId="77777777" w:rsidR="00996176" w:rsidRDefault="004954B4">
            <w:pPr>
              <w:pStyle w:val="ListParagraph"/>
              <w:numPr>
                <w:ilvl w:val="2"/>
                <w:numId w:val="38"/>
              </w:numPr>
              <w:rPr>
                <w:rFonts w:eastAsia="Calibri"/>
              </w:rPr>
            </w:pPr>
            <w:r>
              <w:t>Option 1: Y=8 us (motivated by need to operate in all regions)</w:t>
            </w:r>
          </w:p>
          <w:p w14:paraId="6D24935B" w14:textId="77777777" w:rsidR="00996176" w:rsidRDefault="004954B4">
            <w:pPr>
              <w:pStyle w:val="ListParagraph"/>
              <w:numPr>
                <w:ilvl w:val="2"/>
                <w:numId w:val="38"/>
              </w:numPr>
              <w:rPr>
                <w:rFonts w:eastAsia="Calibri"/>
              </w:rPr>
            </w:pPr>
            <w:r>
              <w:t>Option 2: Y=a multiple number of OFDM symbols</w:t>
            </w:r>
          </w:p>
          <w:p w14:paraId="2F360E02" w14:textId="77777777" w:rsidR="00996176" w:rsidRDefault="004954B4">
            <w:pPr>
              <w:pStyle w:val="ListParagraph"/>
              <w:numPr>
                <w:ilvl w:val="2"/>
                <w:numId w:val="38"/>
              </w:numPr>
              <w:rPr>
                <w:rFonts w:eastAsia="Calibri"/>
              </w:rPr>
            </w:pPr>
            <w:r>
              <w:t xml:space="preserve">Option 3: </w:t>
            </w:r>
            <w:proofErr w:type="spellStart"/>
            <w:r>
              <w:t>gNB</w:t>
            </w:r>
            <w:proofErr w:type="spellEnd"/>
            <w:r>
              <w:t xml:space="preserve"> determines Y (for example, according to local regulation)</w:t>
            </w:r>
          </w:p>
          <w:p w14:paraId="47C4379F" w14:textId="77777777" w:rsidR="00996176" w:rsidRDefault="004954B4">
            <w:pPr>
              <w:pStyle w:val="ListParagraph"/>
              <w:numPr>
                <w:ilvl w:val="1"/>
                <w:numId w:val="38"/>
              </w:numPr>
              <w:rPr>
                <w:rFonts w:eastAsia="Calibri"/>
              </w:rPr>
            </w:pPr>
            <w:r>
              <w:rPr>
                <w:rFonts w:eastAsia="Calibri"/>
              </w:rPr>
              <w:t>Cat. 2 LBT is a UE capability</w:t>
            </w:r>
          </w:p>
          <w:p w14:paraId="4D96A0E2" w14:textId="77777777" w:rsidR="00996176" w:rsidRDefault="004954B4">
            <w:pPr>
              <w:pStyle w:val="ListParagraph"/>
              <w:numPr>
                <w:ilvl w:val="0"/>
                <w:numId w:val="38"/>
              </w:numPr>
              <w:rPr>
                <w:rFonts w:eastAsia="Calibri"/>
              </w:rPr>
            </w:pPr>
            <w:r>
              <w:rPr>
                <w:rFonts w:eastAsia="Calibri"/>
              </w:rPr>
              <w:t xml:space="preserve">The usage of the two alternatives is a </w:t>
            </w:r>
            <w:proofErr w:type="spellStart"/>
            <w:r>
              <w:rPr>
                <w:rFonts w:eastAsia="Calibri"/>
              </w:rPr>
              <w:t>gNB</w:t>
            </w:r>
            <w:proofErr w:type="spellEnd"/>
            <w:r>
              <w:rPr>
                <w:rFonts w:eastAsia="Calibri"/>
              </w:rPr>
              <w:t xml:space="preserve"> choice and depends at least on local regulations.</w:t>
            </w:r>
          </w:p>
          <w:p w14:paraId="26A6DAF1" w14:textId="77777777" w:rsidR="00996176" w:rsidRDefault="004954B4">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lastRenderedPageBreak/>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proofErr w:type="spellStart"/>
            <w:r>
              <w:rPr>
                <w:lang w:eastAsia="ko-KR"/>
              </w:rPr>
              <w:t>gNB</w:t>
            </w:r>
            <w:proofErr w:type="spellEnd"/>
            <w:r>
              <w:rPr>
                <w:lang w:eastAsia="ko-KR"/>
              </w:rPr>
              <w:t xml:space="preserve"> determines Y as </w:t>
            </w:r>
            <w:proofErr w:type="spellStart"/>
            <w:r>
              <w:rPr>
                <w:lang w:eastAsia="ko-KR"/>
              </w:rPr>
              <w:t>gNB</w:t>
            </w:r>
            <w:proofErr w:type="spellEnd"/>
            <w:r>
              <w:rPr>
                <w:lang w:eastAsia="ko-KR"/>
              </w:rPr>
              <w:t xml:space="preserve">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 xml:space="preserve">Proposal 24: When a UE performing a CG transmission shares its COT with a </w:t>
            </w:r>
            <w:proofErr w:type="spellStart"/>
            <w:r>
              <w:t>gNB</w:t>
            </w:r>
            <w:proofErr w:type="spellEnd"/>
            <w:r>
              <w:t xml:space="preserve">, the </w:t>
            </w:r>
            <w:proofErr w:type="spellStart"/>
            <w:r>
              <w:t>gNB</w:t>
            </w:r>
            <w:proofErr w:type="spellEnd"/>
            <w:r>
              <w:t xml:space="preserve">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 xml:space="preserve">[If a </w:t>
            </w:r>
            <w:proofErr w:type="spellStart"/>
            <w:r>
              <w:t>gNB</w:t>
            </w:r>
            <w:proofErr w:type="spellEnd"/>
            <w:r>
              <w:t xml:space="preserve">/UE initiates a channel occupancy using the channel access procedures described in clause 4.4.1 on a channel, the </w:t>
            </w:r>
            <w:proofErr w:type="spellStart"/>
            <w:r>
              <w:t>gNB</w:t>
            </w:r>
            <w:proofErr w:type="spellEnd"/>
            <w:r>
              <w:t>/UE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w:t>
            </w:r>
            <w:proofErr w:type="spellStart"/>
            <w:r>
              <w:t>gNB</w:t>
            </w:r>
            <w:proofErr w:type="spellEnd"/>
            <w:r>
              <w:t xml:space="preserve">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t>Ericsson</w:t>
            </w:r>
          </w:p>
        </w:tc>
        <w:tc>
          <w:tcPr>
            <w:tcW w:w="7454" w:type="dxa"/>
          </w:tcPr>
          <w:p w14:paraId="2B9AECB8" w14:textId="77777777" w:rsidR="00996176" w:rsidRDefault="004954B4">
            <w:r>
              <w:t xml:space="preserve">Proposal 16  In regions where sensing is required before all transmissions, for DL transmissions in a UE-initiated COT, the </w:t>
            </w:r>
            <w:proofErr w:type="spellStart"/>
            <w:r>
              <w:t>gNB</w:t>
            </w:r>
            <w:proofErr w:type="spellEnd"/>
            <w:r>
              <w:t xml:space="preserve">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lastRenderedPageBreak/>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be determined by UE’s implementation or predefined by </w:t>
            </w:r>
            <w:proofErr w:type="spellStart"/>
            <w:r>
              <w:t>gNB</w:t>
            </w:r>
            <w:proofErr w:type="spellEnd"/>
            <w:r>
              <w:t>.</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 xml:space="preserve">Proposal #20: If the information on UL beam (such as SSB index, CSI-RS index, preconfigured index, etc.) is identified explicitly through CG-UCI, </w:t>
            </w:r>
            <w:proofErr w:type="spellStart"/>
            <w:r>
              <w:t>gNB</w:t>
            </w:r>
            <w:proofErr w:type="spellEnd"/>
            <w:r>
              <w:t xml:space="preserve">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Heading2"/>
      </w:pPr>
      <w:r>
        <w:t>Others</w:t>
      </w:r>
    </w:p>
    <w:p w14:paraId="50B168AE" w14:textId="77777777" w:rsidR="00996176" w:rsidRDefault="004954B4">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 xml:space="preserve">Proposal 14: Introduce in the spec the DL transmission restriction that the </w:t>
            </w:r>
            <w:proofErr w:type="spellStart"/>
            <w:r>
              <w:t>gNB</w:t>
            </w:r>
            <w:proofErr w:type="spellEnd"/>
            <w:r>
              <w:t xml:space="preserve">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Heading1"/>
        <w:tabs>
          <w:tab w:val="left" w:pos="9090"/>
        </w:tabs>
        <w:rPr>
          <w:rFonts w:ascii="Times New Roman" w:hAnsi="Times New Roman"/>
          <w:highlight w:val="cyan"/>
        </w:rPr>
      </w:pPr>
      <w:r>
        <w:rPr>
          <w:rFonts w:ascii="Times New Roman" w:hAnsi="Times New Roman"/>
          <w:highlight w:val="cyan"/>
        </w:rPr>
        <w:lastRenderedPageBreak/>
        <w:t>References</w:t>
      </w:r>
    </w:p>
    <w:p w14:paraId="2019BD0B" w14:textId="77777777" w:rsidR="00996176" w:rsidRDefault="004954B4">
      <w:pPr>
        <w:pStyle w:val="ListParagraph"/>
        <w:numPr>
          <w:ilvl w:val="0"/>
          <w:numId w:val="49"/>
        </w:numPr>
        <w:rPr>
          <w:rFonts w:eastAsia="Times New Roman"/>
        </w:rPr>
      </w:pPr>
      <w:r>
        <w:t>R1-2200753, FL summary#2 for channel access for 52.6 to 71 GHz band, Moderator (Qualcomm)</w:t>
      </w:r>
    </w:p>
    <w:p w14:paraId="167607CB" w14:textId="77777777" w:rsidR="00996176" w:rsidRDefault="004954B4">
      <w:pPr>
        <w:pStyle w:val="ListParagraph"/>
        <w:numPr>
          <w:ilvl w:val="0"/>
          <w:numId w:val="49"/>
        </w:numPr>
      </w:pPr>
      <w:r>
        <w:t xml:space="preserve">R1-2200957, Remaining issues of channel access mechanism for 60 GHz unlicensed operation, Huawei, </w:t>
      </w:r>
      <w:proofErr w:type="spellStart"/>
      <w:r>
        <w:t>HiSilicon</w:t>
      </w:r>
      <w:proofErr w:type="spellEnd"/>
    </w:p>
    <w:p w14:paraId="4915C472" w14:textId="77777777" w:rsidR="00996176" w:rsidRDefault="004954B4">
      <w:pPr>
        <w:pStyle w:val="ListParagraph"/>
        <w:numPr>
          <w:ilvl w:val="0"/>
          <w:numId w:val="49"/>
        </w:numPr>
      </w:pPr>
      <w:r>
        <w:t xml:space="preserve">R1-2200991, </w:t>
      </w:r>
      <w:proofErr w:type="spellStart"/>
      <w:r>
        <w:t>Remaning</w:t>
      </w:r>
      <w:proofErr w:type="spellEnd"/>
      <w:r>
        <w:t xml:space="preserve"> Issues in Channel Access for Beyond 52.6 GHz, FUTUREWEI</w:t>
      </w:r>
    </w:p>
    <w:p w14:paraId="631E311D" w14:textId="77777777" w:rsidR="00996176" w:rsidRDefault="004954B4">
      <w:pPr>
        <w:pStyle w:val="ListParagraph"/>
        <w:numPr>
          <w:ilvl w:val="0"/>
          <w:numId w:val="49"/>
        </w:numPr>
      </w:pPr>
      <w:r>
        <w:t xml:space="preserve">R1-2201038, Remaining issues for channel access mechanisms, </w:t>
      </w:r>
      <w:proofErr w:type="spellStart"/>
      <w:r>
        <w:t>InterDigital</w:t>
      </w:r>
      <w:proofErr w:type="spellEnd"/>
      <w:r>
        <w:t>, Inc.</w:t>
      </w:r>
    </w:p>
    <w:p w14:paraId="184F0E5D" w14:textId="77777777" w:rsidR="00996176" w:rsidRDefault="004954B4">
      <w:pPr>
        <w:pStyle w:val="ListParagraph"/>
        <w:numPr>
          <w:ilvl w:val="0"/>
          <w:numId w:val="49"/>
        </w:numPr>
      </w:pPr>
      <w:r>
        <w:t>R1-2201089, Remaining issues on channel access mechanism for NR operation from 52.6GHz to 71 GHz, vivo</w:t>
      </w:r>
    </w:p>
    <w:p w14:paraId="2BE6BDAF" w14:textId="77777777" w:rsidR="00996176" w:rsidRDefault="004954B4">
      <w:pPr>
        <w:pStyle w:val="ListParagraph"/>
        <w:numPr>
          <w:ilvl w:val="0"/>
          <w:numId w:val="49"/>
        </w:numPr>
      </w:pPr>
      <w:r>
        <w:t>R1-2201270, Discussion on remaining issue for channel access mechanism, OPPO</w:t>
      </w:r>
    </w:p>
    <w:p w14:paraId="4E07A962" w14:textId="77777777" w:rsidR="00996176" w:rsidRDefault="004954B4">
      <w:pPr>
        <w:pStyle w:val="ListParagraph"/>
        <w:numPr>
          <w:ilvl w:val="0"/>
          <w:numId w:val="49"/>
        </w:numPr>
      </w:pPr>
      <w:r>
        <w:t>R1-2201355, Remaining issues on channel access mechanism for up to 71GHz operation, CATT</w:t>
      </w:r>
    </w:p>
    <w:p w14:paraId="16F9E108" w14:textId="77777777" w:rsidR="00996176" w:rsidRDefault="004954B4">
      <w:pPr>
        <w:pStyle w:val="ListParagraph"/>
        <w:numPr>
          <w:ilvl w:val="0"/>
          <w:numId w:val="49"/>
        </w:numPr>
      </w:pPr>
      <w:r>
        <w:t xml:space="preserve">R1-2201393, Remaining issues on the channel access for 52.6 to 71GHz, ZTE, </w:t>
      </w:r>
      <w:proofErr w:type="spellStart"/>
      <w:r>
        <w:t>Sanechips</w:t>
      </w:r>
      <w:proofErr w:type="spellEnd"/>
    </w:p>
    <w:p w14:paraId="0B3AADE0" w14:textId="77777777" w:rsidR="00996176" w:rsidRDefault="004954B4">
      <w:pPr>
        <w:pStyle w:val="ListParagraph"/>
        <w:numPr>
          <w:ilvl w:val="0"/>
          <w:numId w:val="49"/>
        </w:numPr>
      </w:pPr>
      <w:r>
        <w:t>R1-2201474, Remaining issues on Channel access mechanism for NR in FR2-2, NTT DOCOMO, INC.</w:t>
      </w:r>
    </w:p>
    <w:p w14:paraId="652D262A" w14:textId="77777777" w:rsidR="00996176" w:rsidRDefault="004954B4">
      <w:pPr>
        <w:pStyle w:val="ListParagraph"/>
        <w:numPr>
          <w:ilvl w:val="0"/>
          <w:numId w:val="49"/>
        </w:numPr>
      </w:pPr>
      <w:r>
        <w:t xml:space="preserve">R1-2201543, Remaining issues on channel access mechanism for 52.6GHz to 71 GHz, </w:t>
      </w:r>
      <w:proofErr w:type="spellStart"/>
      <w:r>
        <w:t>Spreadtrum</w:t>
      </w:r>
      <w:proofErr w:type="spellEnd"/>
      <w:r>
        <w:t xml:space="preserve"> Communications</w:t>
      </w:r>
    </w:p>
    <w:p w14:paraId="101E1784" w14:textId="77777777" w:rsidR="00996176" w:rsidRDefault="004954B4">
      <w:pPr>
        <w:pStyle w:val="ListParagraph"/>
        <w:numPr>
          <w:ilvl w:val="0"/>
          <w:numId w:val="49"/>
        </w:numPr>
      </w:pPr>
      <w:r>
        <w:t>R1-2201578, Remaining issues on channel access mechanism for 60 GHz unlicensed spectrum, Sony</w:t>
      </w:r>
    </w:p>
    <w:p w14:paraId="6D78D8E6" w14:textId="77777777" w:rsidR="00996176" w:rsidRDefault="004954B4">
      <w:pPr>
        <w:pStyle w:val="ListParagraph"/>
        <w:numPr>
          <w:ilvl w:val="0"/>
          <w:numId w:val="49"/>
        </w:numPr>
      </w:pPr>
      <w:r>
        <w:t>R1-2201594, Remaining issues on channel access for NR in 60GHz unlicensed band, TCL Communication</w:t>
      </w:r>
    </w:p>
    <w:p w14:paraId="5025E75D" w14:textId="77777777" w:rsidR="00996176" w:rsidRDefault="004954B4">
      <w:pPr>
        <w:pStyle w:val="ListParagraph"/>
        <w:numPr>
          <w:ilvl w:val="0"/>
          <w:numId w:val="49"/>
        </w:numPr>
      </w:pPr>
      <w:r>
        <w:t>R1-2201666, Remaining issues on channel access mechanism, Nokia, Nokia Shanghai Bell</w:t>
      </w:r>
    </w:p>
    <w:p w14:paraId="5929C5B5" w14:textId="77777777" w:rsidR="00996176" w:rsidRDefault="004954B4">
      <w:pPr>
        <w:pStyle w:val="ListParagraph"/>
        <w:numPr>
          <w:ilvl w:val="0"/>
          <w:numId w:val="49"/>
        </w:numPr>
      </w:pPr>
      <w:r>
        <w:t>R1-2201692, Discussion on channel access mechanism for extending NR up to 71 GHz, Intel Corporation</w:t>
      </w:r>
    </w:p>
    <w:p w14:paraId="32929250" w14:textId="77777777" w:rsidR="00996176" w:rsidRDefault="004954B4">
      <w:pPr>
        <w:pStyle w:val="ListParagraph"/>
        <w:numPr>
          <w:ilvl w:val="0"/>
          <w:numId w:val="49"/>
        </w:numPr>
      </w:pPr>
      <w:r>
        <w:t>R1-2201740, Channel Access Mechanisms, Ericsson</w:t>
      </w:r>
    </w:p>
    <w:p w14:paraId="3C03CD92" w14:textId="77777777" w:rsidR="00996176" w:rsidRDefault="004954B4">
      <w:pPr>
        <w:pStyle w:val="ListParagraph"/>
        <w:numPr>
          <w:ilvl w:val="0"/>
          <w:numId w:val="49"/>
        </w:numPr>
      </w:pPr>
      <w:r>
        <w:t>R1-2201768, Remaining details on channel access mechanisms for unlicensed access above 52.6GHz, Apple</w:t>
      </w:r>
    </w:p>
    <w:p w14:paraId="78F230F4" w14:textId="77777777" w:rsidR="00996176" w:rsidRDefault="004954B4">
      <w:pPr>
        <w:pStyle w:val="ListParagraph"/>
        <w:numPr>
          <w:ilvl w:val="0"/>
          <w:numId w:val="49"/>
        </w:numPr>
      </w:pPr>
      <w:r>
        <w:t>R1-2201902, Remaining issues on channel access mechanism supporting NR from 52.6 to 71 GHz, NEC</w:t>
      </w:r>
    </w:p>
    <w:p w14:paraId="7E4CF573" w14:textId="77777777" w:rsidR="00996176" w:rsidRDefault="004954B4">
      <w:pPr>
        <w:pStyle w:val="ListParagraph"/>
        <w:numPr>
          <w:ilvl w:val="0"/>
          <w:numId w:val="49"/>
        </w:numPr>
      </w:pPr>
      <w:r>
        <w:t>R1-2201916, Remaining issues on channel access mechanism for NR on 52.6-71 GHz, Xiaomi</w:t>
      </w:r>
    </w:p>
    <w:p w14:paraId="697143DF" w14:textId="77777777" w:rsidR="00996176" w:rsidRDefault="004954B4">
      <w:pPr>
        <w:pStyle w:val="ListParagraph"/>
        <w:numPr>
          <w:ilvl w:val="0"/>
          <w:numId w:val="49"/>
        </w:numPr>
      </w:pPr>
      <w:r>
        <w:t>R1-2202008, Maintenance on channel access mechanism for NR from 52.6 GHz to 71 GHz, Samsung</w:t>
      </w:r>
    </w:p>
    <w:p w14:paraId="3945AF08" w14:textId="77777777" w:rsidR="00996176" w:rsidRDefault="004954B4">
      <w:pPr>
        <w:pStyle w:val="ListParagraph"/>
        <w:numPr>
          <w:ilvl w:val="0"/>
          <w:numId w:val="49"/>
        </w:numPr>
      </w:pPr>
      <w:r>
        <w:t>R1-2202065, Remaining issue for channel access mechanisms for 52.6-71 GHz NR operation, MediaTek Inc.</w:t>
      </w:r>
    </w:p>
    <w:p w14:paraId="4158AAC3" w14:textId="77777777" w:rsidR="00996176" w:rsidRDefault="004954B4">
      <w:pPr>
        <w:pStyle w:val="ListParagraph"/>
        <w:numPr>
          <w:ilvl w:val="0"/>
          <w:numId w:val="49"/>
        </w:numPr>
      </w:pPr>
      <w:r>
        <w:t>R1-2202133, Channel access mechanism for NR in 52.6 to 71GHz band, Qualcomm Incorporated</w:t>
      </w:r>
    </w:p>
    <w:p w14:paraId="019BC10D" w14:textId="77777777" w:rsidR="00996176" w:rsidRDefault="004954B4">
      <w:pPr>
        <w:pStyle w:val="ListParagraph"/>
        <w:numPr>
          <w:ilvl w:val="0"/>
          <w:numId w:val="49"/>
        </w:numPr>
      </w:pPr>
      <w:r>
        <w:t xml:space="preserve">R1-2202235, Remaining issues of channel access mechanism for above 52.6GHz, </w:t>
      </w:r>
      <w:proofErr w:type="spellStart"/>
      <w:r>
        <w:t>Transsion</w:t>
      </w:r>
      <w:proofErr w:type="spellEnd"/>
      <w:r>
        <w:t xml:space="preserve"> Holdings</w:t>
      </w:r>
    </w:p>
    <w:p w14:paraId="4F49CAC4" w14:textId="77777777" w:rsidR="00996176" w:rsidRDefault="004954B4">
      <w:pPr>
        <w:pStyle w:val="ListParagraph"/>
        <w:numPr>
          <w:ilvl w:val="0"/>
          <w:numId w:val="49"/>
        </w:numPr>
      </w:pPr>
      <w:r>
        <w:lastRenderedPageBreak/>
        <w:t>R1-2202244, Remaining issue on channel access scheme for above 52.6GHz, ASUSTEK COMPUTER (SHANGHAI)</w:t>
      </w:r>
    </w:p>
    <w:p w14:paraId="5CF4A023" w14:textId="77777777" w:rsidR="00996176" w:rsidRDefault="004954B4">
      <w:pPr>
        <w:pStyle w:val="ListParagraph"/>
        <w:numPr>
          <w:ilvl w:val="0"/>
          <w:numId w:val="49"/>
        </w:numPr>
      </w:pPr>
      <w:r>
        <w:t>R1-2202275, Discussion on sharing of directional channel occupancy, Panasonic</w:t>
      </w:r>
    </w:p>
    <w:p w14:paraId="2FB04957" w14:textId="77777777" w:rsidR="00996176" w:rsidRDefault="004954B4">
      <w:pPr>
        <w:pStyle w:val="ListParagraph"/>
        <w:numPr>
          <w:ilvl w:val="0"/>
          <w:numId w:val="49"/>
        </w:numPr>
      </w:pPr>
      <w:r>
        <w:t>R1-2202340, Channel access mechanism to support NR above 52.6 GHz, LG Electronics</w:t>
      </w:r>
    </w:p>
    <w:p w14:paraId="18FA544B" w14:textId="77777777" w:rsidR="00996176" w:rsidRDefault="004954B4">
      <w:pPr>
        <w:pStyle w:val="ListParagraph"/>
        <w:numPr>
          <w:ilvl w:val="0"/>
          <w:numId w:val="49"/>
        </w:numPr>
      </w:pPr>
      <w:r>
        <w:t>R1-2202410, Remaining issues on channel access for NR from 52.6 GHz to 71GHz, Lenovo</w:t>
      </w:r>
    </w:p>
    <w:p w14:paraId="568071E0" w14:textId="77777777" w:rsidR="00996176" w:rsidRDefault="004954B4">
      <w:pPr>
        <w:pStyle w:val="ListParagraph"/>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0" w:name="_Hlk87398594"/>
    </w:p>
    <w:p w14:paraId="45072382" w14:textId="77777777" w:rsidR="00996176" w:rsidRDefault="00996176"/>
    <w:bookmarkEnd w:id="60"/>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AD91" w14:textId="77777777" w:rsidR="00E15DC3" w:rsidRDefault="00E15DC3">
      <w:r>
        <w:separator/>
      </w:r>
    </w:p>
  </w:endnote>
  <w:endnote w:type="continuationSeparator" w:id="0">
    <w:p w14:paraId="3BA44EBB" w14:textId="77777777" w:rsidR="00E15DC3" w:rsidRDefault="00E1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F5D3" w14:textId="77777777" w:rsidR="004954B4" w:rsidRDefault="004954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01743E" w14:textId="77777777" w:rsidR="004954B4" w:rsidRDefault="004954B4">
    <w:pPr>
      <w:pStyle w:val="Footer"/>
    </w:pPr>
  </w:p>
  <w:p w14:paraId="30D57180" w14:textId="77777777" w:rsidR="004954B4" w:rsidRDefault="004954B4"/>
  <w:p w14:paraId="07700276" w14:textId="77777777" w:rsidR="004954B4" w:rsidRDefault="004954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4CBB" w14:textId="68541EDA" w:rsidR="004954B4" w:rsidRDefault="004954B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33D71">
      <w:rPr>
        <w:rStyle w:val="PageNumber"/>
        <w:noProof/>
      </w:rPr>
      <w:t>118</w:t>
    </w:r>
    <w:r>
      <w:rPr>
        <w:rStyle w:val="PageNumber"/>
      </w:rPr>
      <w:fldChar w:fldCharType="end"/>
    </w:r>
  </w:p>
  <w:p w14:paraId="779FAB46" w14:textId="77777777" w:rsidR="004954B4" w:rsidRDefault="004954B4">
    <w:pPr>
      <w:pStyle w:val="Footer"/>
    </w:pPr>
  </w:p>
  <w:p w14:paraId="437A9AAF" w14:textId="77777777" w:rsidR="004954B4" w:rsidRDefault="004954B4"/>
  <w:p w14:paraId="518D07F6" w14:textId="77777777" w:rsidR="004954B4" w:rsidRDefault="0049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0014" w14:textId="77777777" w:rsidR="00E15DC3" w:rsidRDefault="00E15DC3">
      <w:r>
        <w:separator/>
      </w:r>
    </w:p>
  </w:footnote>
  <w:footnote w:type="continuationSeparator" w:id="0">
    <w:p w14:paraId="665E61B9" w14:textId="77777777" w:rsidR="00E15DC3" w:rsidRDefault="00E15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2E4"/>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4F49A3"/>
  <w15:docId w15:val="{741C7015-2F23-4F20-A147-9607C2E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3" Type="http://schemas.openxmlformats.org/officeDocument/2006/relationships/customXml" Target="../customXml/item3.xm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4.png@01D81075.C2F984A0" TargetMode="External"/><Relationship Id="rId41" Type="http://schemas.openxmlformats.org/officeDocument/2006/relationships/image" Target="cid:image040.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3.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4.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5.xml><?xml version="1.0" encoding="utf-8"?>
<ds:datastoreItem xmlns:ds="http://schemas.openxmlformats.org/officeDocument/2006/customXml" ds:itemID="{F5DE5574-54DC-4C83-9EE9-7FA93F403909}">
  <ds:schemaRefs>
    <ds:schemaRef ds:uri="http://schemas.openxmlformats.org/officeDocument/2006/bibliography"/>
  </ds:schemaRefs>
</ds:datastoreItem>
</file>

<file path=customXml/itemProps6.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BFDDE967-BE8D-4AD8-B276-EB22874E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122</Pages>
  <Words>50893</Words>
  <Characters>253912</Characters>
  <Application>Microsoft Office Word</Application>
  <DocSecurity>0</DocSecurity>
  <Lines>2115</Lines>
  <Paragraphs>608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304197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16</cp:revision>
  <cp:lastPrinted>2019-01-10T09:30:00Z</cp:lastPrinted>
  <dcterms:created xsi:type="dcterms:W3CDTF">2022-02-28T20:25:00Z</dcterms:created>
  <dcterms:modified xsi:type="dcterms:W3CDTF">2022-03-01T00:39:00Z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