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SimSun" w:hint="eastAsia"/>
              </w:rPr>
              <w:t>Transsion</w:t>
            </w:r>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hint="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lastRenderedPageBreak/>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lastRenderedPageBreak/>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lastRenderedPageBreak/>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lastRenderedPageBreak/>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w:lastRenderedPageBreak/>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lastRenderedPageBreak/>
              <w:t>Huawei, HiSilicon</w:t>
            </w:r>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lastRenderedPageBreak/>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lastRenderedPageBreak/>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533D7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lastRenderedPageBreak/>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lastRenderedPageBreak/>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For example, if gNB is serving a UE with 100MHz DL BWP,  and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r>
        <w:t>Transsion,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LGE, Transsion,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SimSun" w:hint="eastAsia"/>
              </w:rPr>
              <w:t>Transsion</w:t>
            </w:r>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lastRenderedPageBreak/>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6372A1FC"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09B17766" w:rsidR="007A2116" w:rsidRDefault="007A2116" w:rsidP="00F240E7">
      <w:pPr>
        <w:pStyle w:val="ListParagraph"/>
        <w:numPr>
          <w:ilvl w:val="1"/>
          <w:numId w:val="21"/>
        </w:numPr>
      </w:pPr>
      <w:r>
        <w:lastRenderedPageBreak/>
        <w:t>For gNB, EDT is determined by the actual LBT bandwidth selected</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C73B07">
        <w:tc>
          <w:tcPr>
            <w:tcW w:w="1525" w:type="dxa"/>
          </w:tcPr>
          <w:p w14:paraId="386117D6" w14:textId="77777777" w:rsidR="007A2116" w:rsidRDefault="007A2116" w:rsidP="00C73B07">
            <w:r>
              <w:t>Company</w:t>
            </w:r>
          </w:p>
        </w:tc>
        <w:tc>
          <w:tcPr>
            <w:tcW w:w="7837" w:type="dxa"/>
          </w:tcPr>
          <w:p w14:paraId="7FDC4FB8" w14:textId="77777777" w:rsidR="007A2116" w:rsidRDefault="007A2116" w:rsidP="00C73B07">
            <w:r>
              <w:t>View</w:t>
            </w:r>
          </w:p>
        </w:tc>
      </w:tr>
      <w:tr w:rsidR="007A2116" w14:paraId="61568482" w14:textId="77777777" w:rsidTr="00C73B07">
        <w:tc>
          <w:tcPr>
            <w:tcW w:w="1525" w:type="dxa"/>
          </w:tcPr>
          <w:p w14:paraId="799D6F85" w14:textId="5C419325" w:rsidR="007A2116" w:rsidRDefault="0067136C" w:rsidP="00C73B07">
            <w:pPr>
              <w:rPr>
                <w:rFonts w:eastAsia="Malgun Gothic"/>
                <w:lang w:eastAsia="ko-KR"/>
              </w:rPr>
            </w:pPr>
            <w:r>
              <w:rPr>
                <w:rFonts w:eastAsia="Malgun Gothic"/>
                <w:lang w:eastAsia="ko-KR"/>
              </w:rPr>
              <w:t>Intel</w:t>
            </w:r>
          </w:p>
        </w:tc>
        <w:tc>
          <w:tcPr>
            <w:tcW w:w="7837" w:type="dxa"/>
          </w:tcPr>
          <w:p w14:paraId="27CC3D40" w14:textId="5B3D28D8" w:rsidR="007A2116" w:rsidRDefault="0067136C" w:rsidP="00C73B07">
            <w:pPr>
              <w:rPr>
                <w:rFonts w:eastAsia="Malgun Gothic"/>
                <w:lang w:eastAsia="ko-KR"/>
              </w:rPr>
            </w:pPr>
            <w:r>
              <w:rPr>
                <w:rFonts w:eastAsia="Malgun Gothic"/>
                <w:lang w:eastAsia="ko-KR"/>
              </w:rPr>
              <w:t>Alt. 1 is preferred.</w:t>
            </w:r>
          </w:p>
        </w:tc>
      </w:tr>
      <w:tr w:rsidR="00F74021" w14:paraId="3170B548" w14:textId="77777777" w:rsidTr="00C73B07">
        <w:tc>
          <w:tcPr>
            <w:tcW w:w="1525" w:type="dxa"/>
          </w:tcPr>
          <w:p w14:paraId="33F48E5C" w14:textId="046B5B39" w:rsidR="00F74021" w:rsidRDefault="00F74021" w:rsidP="00C73B07">
            <w:pPr>
              <w:rPr>
                <w:rFonts w:eastAsia="Malgun Gothic"/>
                <w:lang w:eastAsia="ko-KR"/>
              </w:rPr>
            </w:pPr>
            <w:r>
              <w:rPr>
                <w:rFonts w:eastAsia="Malgun Gothic"/>
                <w:lang w:eastAsia="ko-KR"/>
              </w:rPr>
              <w:t>FW</w:t>
            </w:r>
          </w:p>
        </w:tc>
        <w:tc>
          <w:tcPr>
            <w:tcW w:w="7837" w:type="dxa"/>
          </w:tcPr>
          <w:p w14:paraId="39808CB0" w14:textId="77777777" w:rsidR="00F74021" w:rsidRDefault="00F74021" w:rsidP="00C73B07">
            <w:pPr>
              <w:rPr>
                <w:rFonts w:eastAsia="Malgun Gothic"/>
                <w:lang w:eastAsia="ko-KR"/>
              </w:rPr>
            </w:pPr>
            <w:r>
              <w:rPr>
                <w:rFonts w:eastAsia="Malgun Gothic"/>
                <w:lang w:eastAsia="ko-KR"/>
              </w:rPr>
              <w:t>Between Alt.1 and Alt.2 our preference is Alt.2.</w:t>
            </w:r>
          </w:p>
          <w:p w14:paraId="480636CA" w14:textId="272C8369" w:rsidR="00F74021" w:rsidRDefault="00F74021" w:rsidP="00C73B07">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tc>
      </w:tr>
      <w:tr w:rsidR="00533D71" w14:paraId="73E1DE0B" w14:textId="77777777" w:rsidTr="00C73B07">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bl>
    <w:p w14:paraId="5F3C8735" w14:textId="77777777"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 xml:space="preserve">The energy measurement is compared with EDT with no further adjustment to EDT </w:t>
            </w:r>
            <w:r>
              <w:lastRenderedPageBreak/>
              <w:t>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lastRenderedPageBreak/>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533D71">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lastRenderedPageBreak/>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SimSun"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77777777" w:rsidR="00996176" w:rsidRDefault="004954B4">
      <w:pPr>
        <w:pStyle w:val="ListParagraph"/>
        <w:numPr>
          <w:ilvl w:val="0"/>
          <w:numId w:val="25"/>
        </w:numPr>
        <w:rPr>
          <w:lang w:eastAsia="en-US"/>
        </w:rPr>
      </w:pPr>
      <w:r>
        <w:t>Support: Samsung, Intel, FW, Transsion, CATT, Lenovo, vivo, ZTE, DCM, Nokia, Oppo, HW, Wilus, IDCC, Xiaomi</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lastRenderedPageBreak/>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lastRenderedPageBreak/>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ListParagraph"/>
              <w:numPr>
                <w:ilvl w:val="1"/>
                <w:numId w:val="26"/>
              </w:numPr>
            </w:pPr>
            <w:r>
              <w:t>Alt A-3: The node performs eCCA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ListParagraph"/>
              <w:numPr>
                <w:ilvl w:val="1"/>
                <w:numId w:val="26"/>
              </w:numPr>
            </w:pPr>
            <w:r>
              <w:t>Alt A-3: The node performs eCCA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w:t>
            </w:r>
            <w:r>
              <w:lastRenderedPageBreak/>
              <w:t xml:space="preserve">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lastRenderedPageBreak/>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lastRenderedPageBreak/>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lastRenderedPageBreak/>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w:t>
            </w:r>
            <w:r>
              <w:lastRenderedPageBreak/>
              <w:t>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lastRenderedPageBreak/>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lastRenderedPageBreak/>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Support 2.3-1a (but please check if 2.3-1b is fine): Lenovo, FW, Nokia, Xiaomi, LGE, NEC, Panasonic, Transsion, Lenovo, CATT, Intel</w:t>
      </w:r>
    </w:p>
    <w:p w14:paraId="6FBC6709" w14:textId="77777777" w:rsidR="00996176" w:rsidRDefault="004954B4">
      <w:pPr>
        <w:pStyle w:val="ListParagraph"/>
        <w:numPr>
          <w:ilvl w:val="0"/>
          <w:numId w:val="27"/>
        </w:numPr>
      </w:pPr>
      <w:r>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w:t>
            </w:r>
            <w:r>
              <w:rPr>
                <w:sz w:val="24"/>
                <w:szCs w:val="24"/>
                <w:lang w:val="en-US"/>
              </w:rPr>
              <w:lastRenderedPageBreak/>
              <w:t xml:space="preserve">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lastRenderedPageBreak/>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Rel 16, you raise a good point for discussion. In Rel-</w:t>
            </w:r>
            <w:r>
              <w:rPr>
                <w:rFonts w:eastAsia="SimSun"/>
                <w:sz w:val="24"/>
                <w:szCs w:val="24"/>
              </w:rPr>
              <w:lastRenderedPageBreak/>
              <w:t xml:space="preserve">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lastRenderedPageBreak/>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w:t>
            </w:r>
            <w:r>
              <w:rPr>
                <w:sz w:val="24"/>
                <w:szCs w:val="24"/>
              </w:rPr>
              <w:lastRenderedPageBreak/>
              <w:t>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lastRenderedPageBreak/>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ListParagraph"/>
        <w:numPr>
          <w:ilvl w:val="0"/>
          <w:numId w:val="30"/>
        </w:numPr>
      </w:pPr>
      <w:r>
        <w:lastRenderedPageBreak/>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047AEF76"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C73B07">
        <w:tc>
          <w:tcPr>
            <w:tcW w:w="1525" w:type="dxa"/>
          </w:tcPr>
          <w:p w14:paraId="1357A5E7" w14:textId="77777777" w:rsidR="00B708C3" w:rsidRDefault="00B708C3" w:rsidP="00C73B07">
            <w:r>
              <w:t>Company</w:t>
            </w:r>
          </w:p>
        </w:tc>
        <w:tc>
          <w:tcPr>
            <w:tcW w:w="7837" w:type="dxa"/>
          </w:tcPr>
          <w:p w14:paraId="24845A39" w14:textId="77777777" w:rsidR="00B708C3" w:rsidRDefault="00B708C3" w:rsidP="00C73B07">
            <w:r>
              <w:t>View</w:t>
            </w:r>
          </w:p>
        </w:tc>
      </w:tr>
      <w:tr w:rsidR="00B708C3" w14:paraId="59F0AD7F" w14:textId="77777777" w:rsidTr="00C73B07">
        <w:tc>
          <w:tcPr>
            <w:tcW w:w="1525" w:type="dxa"/>
          </w:tcPr>
          <w:p w14:paraId="2483C868" w14:textId="5EDA7EB8" w:rsidR="00B708C3" w:rsidRDefault="001A50BA" w:rsidP="00C73B07">
            <w:pPr>
              <w:rPr>
                <w:rFonts w:eastAsiaTheme="minorEastAsia"/>
              </w:rPr>
            </w:pPr>
            <w:r>
              <w:rPr>
                <w:rFonts w:eastAsiaTheme="minorEastAsia"/>
              </w:rPr>
              <w:t>Intel</w:t>
            </w:r>
          </w:p>
        </w:tc>
        <w:tc>
          <w:tcPr>
            <w:tcW w:w="7837" w:type="dxa"/>
          </w:tcPr>
          <w:p w14:paraId="6EAC100D" w14:textId="698826A6" w:rsidR="00B708C3" w:rsidRDefault="001A50BA" w:rsidP="00C73B07">
            <w:pPr>
              <w:rPr>
                <w:rFonts w:eastAsiaTheme="minorEastAsia"/>
              </w:rPr>
            </w:pPr>
            <w:r>
              <w:rPr>
                <w:rFonts w:eastAsiaTheme="minorEastAsia"/>
              </w:rPr>
              <w:t>We are OK with the proposal</w:t>
            </w:r>
          </w:p>
        </w:tc>
      </w:tr>
      <w:tr w:rsidR="00533D71" w14:paraId="7D18E37F" w14:textId="77777777" w:rsidTr="00C73B07">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bl>
    <w:p w14:paraId="1966E24E" w14:textId="33BBE633" w:rsidR="00996176" w:rsidRDefault="00996176"/>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Type A: Perform independent eCCA for each channel</w:t>
            </w:r>
          </w:p>
          <w:p w14:paraId="5BDA0840" w14:textId="77777777" w:rsidR="00996176" w:rsidRDefault="004954B4">
            <w:pPr>
              <w:pStyle w:val="ListParagraph"/>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lastRenderedPageBreak/>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lastRenderedPageBreak/>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w:t>
            </w:r>
            <w:r>
              <w:lastRenderedPageBreak/>
              <w:t>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lastRenderedPageBreak/>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w:t>
            </w:r>
            <w:r>
              <w:lastRenderedPageBreak/>
              <w:t>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lastRenderedPageBreak/>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 xml:space="preserve">Moderator note: Here is an example. There are two channels in the channel access, channel 0 and channel 1. The gNB starts type 1 channel access on both channels, and only channel 0 passed LBT, so the gNB transmits on channel 0 only. After the COT on channel 0, the gNB tries to start </w:t>
      </w:r>
      <w:r>
        <w:rPr>
          <w:color w:val="FF0000"/>
        </w:rPr>
        <w:lastRenderedPageBreak/>
        <w:t>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lastRenderedPageBreak/>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lastRenderedPageBreak/>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 xml:space="preserve">In the next round of sensing, the deferral duration Td at the beginning of each sensing procedure dropped and the sensing procedure of each </w:t>
            </w:r>
            <w:r>
              <w:lastRenderedPageBreak/>
              <w:t>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lastRenderedPageBreak/>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DEFB10B" w:rsidR="00996176" w:rsidRDefault="004954B4">
      <w:pPr>
        <w:rPr>
          <w:color w:val="000000" w:themeColor="text1"/>
        </w:rPr>
      </w:pPr>
      <w:r>
        <w:rPr>
          <w:color w:val="000000" w:themeColor="text1"/>
        </w:rPr>
        <w:t>Support: Ericsson, Intel, LGE, NEC, Qualcomm</w:t>
      </w:r>
      <w:r w:rsidR="00B708C3">
        <w:rPr>
          <w:color w:val="000000" w:themeColor="text1"/>
        </w:rPr>
        <w:t>, Samsung, CATT, ZTE</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lastRenderedPageBreak/>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Alt 2. Extending the beam correspondence framework and QCL/TCI/SpatialRelationInfo framework to define “cover” and to indicate sensing 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lastRenderedPageBreak/>
              <w:t xml:space="preserve">No testing or enforcement introduced in 3GPP spec for this option </w:t>
            </w:r>
          </w:p>
          <w:p w14:paraId="5EE7EFD1" w14:textId="77777777" w:rsidR="00996176" w:rsidRDefault="004954B4">
            <w:pPr>
              <w:pStyle w:val="ListParagraph"/>
              <w:numPr>
                <w:ilvl w:val="2"/>
                <w:numId w:val="34"/>
              </w:numPr>
            </w:pPr>
            <w:r>
              <w:t>Option 2: Beam correspondence at gNB side is assumed. Supporting one or more of the following behaviors</w:t>
            </w:r>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Supporting one or more of the following behaviors</w:t>
            </w:r>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lastRenderedPageBreak/>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lastRenderedPageBreak/>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w:t>
            </w:r>
            <w:r>
              <w:lastRenderedPageBreak/>
              <w: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lastRenderedPageBreak/>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lastRenderedPageBreak/>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lastRenderedPageBreak/>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w:t>
            </w:r>
            <w:r>
              <w:lastRenderedPageBreak/>
              <w:t xml:space="preserve"> as in Rel.16 NR-U</w:t>
            </w:r>
          </w:p>
        </w:tc>
      </w:tr>
      <w:tr w:rsidR="00996176" w14:paraId="006BCE13" w14:textId="77777777">
        <w:trPr>
          <w:trHeight w:val="864"/>
        </w:trPr>
        <w:tc>
          <w:tcPr>
            <w:tcW w:w="1908" w:type="dxa"/>
            <w:noWrap/>
          </w:tcPr>
          <w:p w14:paraId="6901A6E5" w14:textId="77777777" w:rsidR="00996176" w:rsidRDefault="004954B4">
            <w:r>
              <w:lastRenderedPageBreak/>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t>InterDigital</w:t>
            </w:r>
          </w:p>
        </w:tc>
        <w:tc>
          <w:tcPr>
            <w:tcW w:w="7837" w:type="dxa"/>
          </w:tcPr>
          <w:p w14:paraId="7C5B5869" w14:textId="77777777" w:rsidR="00996176" w:rsidRDefault="004954B4">
            <w:pPr>
              <w:rPr>
                <w:rFonts w:eastAsia="SimSun"/>
              </w:rPr>
            </w:pPr>
            <w:r>
              <w:rPr>
                <w:rFonts w:eastAsia="SimSun"/>
              </w:rPr>
              <w:t xml:space="preserve">We are unsure why LBT would be needed in licensed band. Is the purpose of this proposal in case a UE doesn’t know that it is in licensed band, and expects </w:t>
            </w:r>
            <w:r>
              <w:rPr>
                <w:rFonts w:eastAsia="SimSun"/>
              </w:rPr>
              <w:lastRenderedPageBreak/>
              <w:t>an indication of LBT or no-LBT?</w:t>
            </w:r>
          </w:p>
          <w:p w14:paraId="575B9FE4" w14:textId="77777777"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lastRenderedPageBreak/>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w:lastRenderedPageBreak/>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77777777" w:rsidR="00996176" w:rsidRDefault="004954B4">
      <w:pPr>
        <w:pStyle w:val="ListParagraph"/>
        <w:numPr>
          <w:ilvl w:val="1"/>
          <w:numId w:val="36"/>
        </w:numPr>
      </w:pPr>
      <w:r>
        <w:t>Ericsson</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64F5444E" w14:textId="77777777" w:rsidR="00996176" w:rsidRDefault="004954B4">
            <w:pPr>
              <w:rPr>
                <w:rFonts w:eastAsia="Malgun Gothic"/>
                <w:lang w:eastAsia="ko-KR"/>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7B21E466" w14:textId="75C1984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ZTE, Sanechips</w:t>
            </w:r>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w:t>
            </w:r>
            <w:r>
              <w:lastRenderedPageBreak/>
              <w:t xml:space="preserve">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lastRenderedPageBreak/>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77777777" w:rsidR="00996176" w:rsidRDefault="004954B4">
      <w:pPr>
        <w:pStyle w:val="ListParagraph"/>
        <w:numPr>
          <w:ilvl w:val="0"/>
          <w:numId w:val="36"/>
        </w:numPr>
        <w:rPr>
          <w:rFonts w:eastAsiaTheme="minorEastAsia"/>
        </w:rPr>
      </w:pPr>
      <w:r>
        <w:rPr>
          <w:rFonts w:eastAsiaTheme="minorEastAsia"/>
        </w:rPr>
        <w:t>Support 2.6-3a: ASUSTek, NEC, Transsion, CATT, ZTE</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77777777" w:rsidR="00996176" w:rsidRDefault="004954B4">
      <w:pPr>
        <w:pStyle w:val="ListParagraph"/>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lastRenderedPageBreak/>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w:t>
            </w:r>
            <w:r>
              <w:rPr>
                <w:rFonts w:eastAsiaTheme="minorEastAsia"/>
              </w:rPr>
              <w:lastRenderedPageBreak/>
              <w: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6FC5152C" w14:textId="77777777" w:rsidR="00996176" w:rsidRDefault="004954B4">
            <w:pPr>
              <w:rPr>
                <w:rFonts w:eastAsiaTheme="minorEastAsia"/>
              </w:rPr>
            </w:pPr>
            <w:r>
              <w:rPr>
                <w:rFonts w:eastAsiaTheme="minorEastAsia"/>
                <w:color w:val="FF0000"/>
              </w:rPr>
              <w:t>Moderator: Now sure how this solves the fallback DCI issue. How should a UE decode the fallback DCI granting the SIB1?</w:t>
            </w: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ListParagraph"/>
              <w:numPr>
                <w:ilvl w:val="0"/>
                <w:numId w:val="38"/>
              </w:numPr>
            </w:pPr>
            <w:r>
              <w:t>Contention Exempt Short Control Signaling rules can be applicable to the transmission of SS/PBCH.</w:t>
            </w:r>
          </w:p>
          <w:p w14:paraId="3F3ED068" w14:textId="77777777"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ListParagraph"/>
              <w:numPr>
                <w:ilvl w:val="1"/>
                <w:numId w:val="38"/>
              </w:numPr>
            </w:pPr>
            <w:r>
              <w:t>Alt 2: The 10% over any 100ms interval restriction is applicable to the msg1/msgA transmission from one UE perspective</w:t>
            </w:r>
          </w:p>
          <w:p w14:paraId="64EAA062" w14:textId="77777777" w:rsidR="00996176" w:rsidRDefault="004954B4">
            <w:pPr>
              <w:pStyle w:val="ListParagraph"/>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lastRenderedPageBreak/>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SimSun" w:hint="eastAsia"/>
              </w:rPr>
              <w:t>Transsion</w:t>
            </w:r>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AUSSTek, Transsion, CATT, HW, </w:t>
      </w:r>
    </w:p>
    <w:p w14:paraId="114BCE1F" w14:textId="77777777" w:rsidR="00996176" w:rsidRDefault="004954B4">
      <w:pPr>
        <w:pStyle w:val="ListParagraph"/>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Apple, ASUSTek,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estriction for short control signalling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ZTE, Sanechips</w:t>
            </w:r>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w:t>
            </w:r>
            <w:r>
              <w:lastRenderedPageBreak/>
              <w:t>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lastRenderedPageBreak/>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lastRenderedPageBreak/>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w:t>
            </w:r>
            <w:r>
              <w:lastRenderedPageBreak/>
              <w:t xml:space="preserve"> in Proposal 2.4.2-1.</w:t>
            </w:r>
          </w:p>
        </w:tc>
      </w:tr>
      <w:tr w:rsidR="00996176" w14:paraId="45484503" w14:textId="77777777">
        <w:trPr>
          <w:trHeight w:val="1440"/>
        </w:trPr>
        <w:tc>
          <w:tcPr>
            <w:tcW w:w="1908" w:type="dxa"/>
            <w:noWrap/>
          </w:tcPr>
          <w:p w14:paraId="57FFA84E" w14:textId="77777777" w:rsidR="00996176" w:rsidRDefault="004954B4">
            <w:r>
              <w:lastRenderedPageBreak/>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ListParagraph"/>
        <w:numPr>
          <w:ilvl w:val="0"/>
          <w:numId w:val="38"/>
        </w:numPr>
      </w:pPr>
      <w:r>
        <w:t>When the UE is configured to operate in no-LBT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77777777" w:rsidR="00996176" w:rsidRDefault="004954B4">
      <w:r>
        <w:t xml:space="preserve">Support: vivo, Intel, Apple, WILUS, DCM, Ericsson, ZTE, IDCC, Nokia, Xiaomi, Samsung, LGE, Transsion, </w:t>
      </w:r>
    </w:p>
    <w:p w14:paraId="41D2E49B" w14:textId="77777777" w:rsidR="00996176" w:rsidRDefault="004954B4">
      <w:r>
        <w:t>Not support: HW</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lastRenderedPageBreak/>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SimSun" w:hint="eastAsia"/>
              </w:rPr>
              <w:t>Transsion</w:t>
            </w:r>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lastRenderedPageBreak/>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77777777" w:rsidR="00996176" w:rsidRDefault="004954B4">
      <w:r>
        <w:t>Support: vivo, Intel, DCM, ZTE, OPPO, IDCC, FW, Xiaomi, Samsung, LGE, Transsion, CATT, HW</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w:t>
            </w:r>
            <w:r>
              <w:rPr>
                <w:rFonts w:eastAsia="SimSun" w:hint="eastAsia"/>
              </w:rPr>
              <w:lastRenderedPageBreak/>
              <w:t>ips</w:t>
            </w:r>
          </w:p>
        </w:tc>
        <w:tc>
          <w:tcPr>
            <w:tcW w:w="7837" w:type="dxa"/>
          </w:tcPr>
          <w:p w14:paraId="5479604A" w14:textId="77777777" w:rsidR="00996176" w:rsidRDefault="004954B4">
            <w:pPr>
              <w:rPr>
                <w:rFonts w:eastAsia="SimSun"/>
                <w:lang w:eastAsia="ja-JP"/>
              </w:rPr>
            </w:pPr>
            <w:r>
              <w:rPr>
                <w:rFonts w:eastAsia="SimSun" w:hint="eastAsia"/>
              </w:rPr>
              <w:lastRenderedPageBreak/>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SimSun" w:hint="eastAsia"/>
              </w:rPr>
              <w:t>Transsion</w:t>
            </w:r>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Huawei, HiSilicon</w:t>
            </w:r>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w:t>
            </w:r>
            <w:r>
              <w:lastRenderedPageBreak/>
              <w:t>R2-2.</w:t>
            </w:r>
          </w:p>
        </w:tc>
      </w:tr>
      <w:tr w:rsidR="00996176" w14:paraId="4B397185" w14:textId="77777777">
        <w:trPr>
          <w:trHeight w:val="1152"/>
        </w:trPr>
        <w:tc>
          <w:tcPr>
            <w:tcW w:w="1908" w:type="dxa"/>
            <w:noWrap/>
          </w:tcPr>
          <w:p w14:paraId="01F2D57B" w14:textId="77777777" w:rsidR="00996176" w:rsidRDefault="004954B4">
            <w:r>
              <w:lastRenderedPageBreak/>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lastRenderedPageBreak/>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Support: Samsung, Apple, NEC, LGE, Lenovo, Nokia, vivo, OPPO, Panasonic, Transsion, Sony, Qualcomm, ZTE, IDCC</w:t>
      </w:r>
    </w:p>
    <w:p w14:paraId="35B4872A" w14:textId="77777777" w:rsidR="00996176" w:rsidRDefault="004954B4">
      <w:pPr>
        <w:pStyle w:val="ListParagraph"/>
      </w:pPr>
      <w:r>
        <w:t>Against: Huawei/HiSilicon,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Not support: LG, ZTE, Transsion</w:t>
      </w:r>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We cannot support this proposal. The motivation to introduce beam specific C</w:t>
            </w:r>
            <w:r>
              <w:lastRenderedPageBreak/>
              <w:t xml:space="preserve">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lastRenderedPageBreak/>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t>Transsion</w:t>
            </w:r>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In Rel-16, for a UE that is configured to monitor DCI 2_0 and provided</w:t>
            </w:r>
            <w:r>
              <w:rPr>
                <w:lang w:eastAsia="en-US"/>
              </w:rPr>
              <w:lastRenderedPageBreak/>
              <w:t xml:space="preserve">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PUCCH-SpatialRelationInfo</w:t>
      </w:r>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Panasonic, LG, ZTE, InterDigital, Transsion,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lastRenderedPageBreak/>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lastRenderedPageBreak/>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lastRenderedPageBreak/>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w:t>
            </w:r>
            <w:r>
              <w:lastRenderedPageBreak/>
              <w:t>rement.</w:t>
            </w:r>
          </w:p>
        </w:tc>
      </w:tr>
      <w:tr w:rsidR="00996176" w14:paraId="77E5D25E" w14:textId="77777777">
        <w:trPr>
          <w:trHeight w:val="864"/>
        </w:trPr>
        <w:tc>
          <w:tcPr>
            <w:tcW w:w="1908" w:type="dxa"/>
            <w:noWrap/>
          </w:tcPr>
          <w:p w14:paraId="2F84882D" w14:textId="77777777" w:rsidR="00996176" w:rsidRDefault="004954B4">
            <w:r>
              <w:lastRenderedPageBreak/>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r>
            <w:r>
              <w:lastRenderedPageBreak/>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lastRenderedPageBreak/>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SimSun" w:hint="eastAsia"/>
              </w:rPr>
              <w:t>Transsion</w:t>
            </w:r>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lastRenderedPageBreak/>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SimSun" w:hint="eastAsia"/>
              </w:rPr>
              <w:t>Transsion</w:t>
            </w:r>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We thank the response from moderator. We have a further question that with t</w:t>
            </w:r>
            <w:r>
              <w:rPr>
                <w:rFonts w:eastAsiaTheme="minorEastAsia"/>
              </w:rPr>
              <w:lastRenderedPageBreak/>
              <w:t xml:space="preserve">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lastRenderedPageBreak/>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Regarding the question by the moderator: It is not clear to us why would a gN</w:t>
            </w:r>
            <w:r>
              <w:lastRenderedPageBreak/>
              <w:t xml:space="preserve">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lastRenderedPageBreak/>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lastRenderedPageBreak/>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lastRenderedPageBreak/>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SimSun" w:hint="eastAsia"/>
              </w:rPr>
              <w:t>Transsion</w:t>
            </w:r>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lastRenderedPageBreak/>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lastRenderedPageBreak/>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w:t>
            </w:r>
            <w:r>
              <w:rPr>
                <w:rFonts w:eastAsia="Times New Roman"/>
                <w:snapToGrid/>
                <w:szCs w:val="32"/>
                <w:highlight w:val="cyan"/>
                <w:lang w:val="en-US" w:eastAsia="zh-CN"/>
              </w:rPr>
              <w:lastRenderedPageBreak/>
              <w:t>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lastRenderedPageBreak/>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lastRenderedPageBreak/>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ListParagraph"/>
        <w:numPr>
          <w:ilvl w:val="1"/>
          <w:numId w:val="29"/>
        </w:numPr>
      </w:pPr>
      <w:r>
        <w:lastRenderedPageBreak/>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FW, ZTE, NEC, Qualcomm, Transsion,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wps:txbx>
                      <wps:bodyPr rot="0" vert="horz" wrap="square" lIns="91440" tIns="45720" rIns="91440" bIns="45720" anchor="t" anchorCtr="0">
                        <a:noAutofit/>
                      </wps:bodyPr>
                    </wps:wsp>
                  </a:graphicData>
                </a:graphic>
              </wp:anchor>
            </w:drawing>
          </mc:Choice>
          <mc:Fallback>
            <w:pict>
              <v:shape w14:anchorId="00060B33"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Yes: Apple, DCM, Ericsson, IDCC, FW, Nokia, Samsung, LGE, NEC, Transsion,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77777777" w:rsidR="000C3A0C" w:rsidRDefault="000C3A0C" w:rsidP="000C3A0C">
      <w:pPr>
        <w:pStyle w:val="ListParagraph"/>
        <w:numPr>
          <w:ilvl w:val="0"/>
          <w:numId w:val="25"/>
        </w:numPr>
        <w:rPr>
          <w:lang w:eastAsia="en-US"/>
        </w:rPr>
      </w:pPr>
      <w:r>
        <w:rPr>
          <w:lang w:eastAsia="en-US"/>
        </w:rPr>
        <w:t>Note: This should only be used when allowed by local regulation</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C73B07">
        <w:tc>
          <w:tcPr>
            <w:tcW w:w="1525" w:type="dxa"/>
          </w:tcPr>
          <w:p w14:paraId="6BEE2885" w14:textId="77777777" w:rsidR="000C3A0C" w:rsidRDefault="000C3A0C" w:rsidP="00C73B07">
            <w:r>
              <w:t>Company</w:t>
            </w:r>
          </w:p>
        </w:tc>
        <w:tc>
          <w:tcPr>
            <w:tcW w:w="7837" w:type="dxa"/>
          </w:tcPr>
          <w:p w14:paraId="2A955D0B" w14:textId="77777777" w:rsidR="000C3A0C" w:rsidRDefault="000C3A0C" w:rsidP="00C73B07">
            <w:r>
              <w:t>View</w:t>
            </w:r>
          </w:p>
        </w:tc>
      </w:tr>
      <w:tr w:rsidR="000C3A0C" w14:paraId="47D7DB06" w14:textId="77777777" w:rsidTr="00C73B07">
        <w:tc>
          <w:tcPr>
            <w:tcW w:w="1525" w:type="dxa"/>
          </w:tcPr>
          <w:p w14:paraId="2E680959" w14:textId="5EB94FC4" w:rsidR="000C3A0C" w:rsidRDefault="002F7DAA" w:rsidP="00C73B07">
            <w:r>
              <w:t>Intel</w:t>
            </w:r>
          </w:p>
        </w:tc>
        <w:tc>
          <w:tcPr>
            <w:tcW w:w="7837" w:type="dxa"/>
          </w:tcPr>
          <w:p w14:paraId="683B5925" w14:textId="2601A4E9" w:rsidR="000C3A0C" w:rsidRDefault="002F7DAA" w:rsidP="00C73B07">
            <w:r>
              <w:t>We are OK with the proposal</w:t>
            </w:r>
          </w:p>
        </w:tc>
      </w:tr>
      <w:tr w:rsidR="00533D71" w14:paraId="098CCE7C" w14:textId="77777777" w:rsidTr="00C73B07">
        <w:tc>
          <w:tcPr>
            <w:tcW w:w="1525" w:type="dxa"/>
          </w:tcPr>
          <w:p w14:paraId="2CCFA8AC" w14:textId="24FB1B85" w:rsidR="00533D71" w:rsidRDefault="00533D71" w:rsidP="00533D71">
            <w:r>
              <w:t>Samsung</w:t>
            </w:r>
          </w:p>
        </w:tc>
        <w:tc>
          <w:tcPr>
            <w:tcW w:w="7837" w:type="dxa"/>
          </w:tcPr>
          <w:p w14:paraId="3586A5A0" w14:textId="505B7A88" w:rsidR="00533D71" w:rsidRDefault="00533D71" w:rsidP="00533D71">
            <w:r>
              <w:t>We are ok with the proposal. To clarify, the same proposal for UE is up to further discussion or concluded as not supported?</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Yes: FUTUREWEI (&gt;Y us), Interdigital, OPPO, ZTE, Intel, LGE, WILUS, DCM, Ericsson, NEC, Transsion,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lastRenderedPageBreak/>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Sanechips</w:t>
            </w:r>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w:t>
            </w:r>
            <w:r>
              <w:lastRenderedPageBreak/>
              <w:t xml:space="preserve">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lastRenderedPageBreak/>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77777777" w:rsidR="000B2D09" w:rsidRDefault="000B2D09" w:rsidP="000B2D09">
      <w:pPr>
        <w:pStyle w:val="ListParagraph"/>
        <w:numPr>
          <w:ilvl w:val="0"/>
          <w:numId w:val="25"/>
        </w:numPr>
      </w:pPr>
      <w:r>
        <w:t xml:space="preserve">Y is left for initiating device implementation and should comply with local regulation </w:t>
      </w:r>
      <w:r>
        <w:rPr>
          <w:color w:val="FF0000"/>
        </w:rPr>
        <w:t>but no less than 8us</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C73B07">
        <w:tc>
          <w:tcPr>
            <w:tcW w:w="1525" w:type="dxa"/>
          </w:tcPr>
          <w:p w14:paraId="3FB7A635" w14:textId="77777777" w:rsidR="000B2D09" w:rsidRDefault="000B2D09" w:rsidP="00C73B07">
            <w:r>
              <w:t>Company</w:t>
            </w:r>
          </w:p>
        </w:tc>
        <w:tc>
          <w:tcPr>
            <w:tcW w:w="7837" w:type="dxa"/>
          </w:tcPr>
          <w:p w14:paraId="03701427" w14:textId="77777777" w:rsidR="000B2D09" w:rsidRDefault="000B2D09" w:rsidP="00C73B07">
            <w:r>
              <w:t>View</w:t>
            </w:r>
          </w:p>
        </w:tc>
      </w:tr>
      <w:tr w:rsidR="000B2D09" w14:paraId="427CCCCF" w14:textId="77777777" w:rsidTr="00C73B07">
        <w:tc>
          <w:tcPr>
            <w:tcW w:w="1525" w:type="dxa"/>
          </w:tcPr>
          <w:p w14:paraId="0E1FABF0" w14:textId="1B5EAA44" w:rsidR="000B2D09" w:rsidRDefault="00B93607" w:rsidP="00C73B07">
            <w:r>
              <w:t>Intel</w:t>
            </w:r>
          </w:p>
        </w:tc>
        <w:tc>
          <w:tcPr>
            <w:tcW w:w="7837" w:type="dxa"/>
          </w:tcPr>
          <w:p w14:paraId="7013CBC2" w14:textId="0D4085C4" w:rsidR="000B2D09" w:rsidRDefault="00B93607" w:rsidP="00C73B07">
            <w:r>
              <w:t>We support this proposal.</w:t>
            </w:r>
          </w:p>
        </w:tc>
      </w:tr>
      <w:tr w:rsidR="00533D71" w14:paraId="6B2C0EC0" w14:textId="77777777" w:rsidTr="00C73B07">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77777777" w:rsidR="00996176" w:rsidRDefault="004954B4">
      <w:r>
        <w:t>Support: Intel, Apple, DCM, Ericsson, ZTE, OPPO, IDCC, FW, Nokia, Samsung, LGE, NEC, Transsion, CATT, HW</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lastRenderedPageBreak/>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lastRenderedPageBreak/>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ZTE, Sanechips</w:t>
            </w:r>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77777777" w:rsidR="00996176" w:rsidRDefault="004954B4">
      <w:pPr>
        <w:pStyle w:val="ListParagraph"/>
        <w:numPr>
          <w:ilvl w:val="0"/>
          <w:numId w:val="25"/>
        </w:numPr>
        <w:rPr>
          <w:lang w:eastAsia="en-US"/>
        </w:rPr>
      </w:pPr>
      <w:r>
        <w:rPr>
          <w:lang w:eastAsia="en-US"/>
        </w:rPr>
        <w:lastRenderedPageBreak/>
        <w:t>Support: Intel, Apple, WILUS, Ericsson, OPPO, IDCC, Nokia, NEC, Transsion, CATT, Xiaomi</w:t>
      </w:r>
    </w:p>
    <w:p w14:paraId="34FE6479" w14:textId="77777777" w:rsidR="00996176" w:rsidRDefault="004954B4">
      <w:pPr>
        <w:pStyle w:val="ListParagraph"/>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2E602AB5"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362166E5" w14:textId="69959067"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signaling</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C73B07">
        <w:tc>
          <w:tcPr>
            <w:tcW w:w="1525" w:type="dxa"/>
          </w:tcPr>
          <w:p w14:paraId="3303739C" w14:textId="77777777" w:rsidR="0079763F" w:rsidRDefault="0079763F" w:rsidP="00C73B07">
            <w:r>
              <w:t>Company</w:t>
            </w:r>
          </w:p>
        </w:tc>
        <w:tc>
          <w:tcPr>
            <w:tcW w:w="7837" w:type="dxa"/>
          </w:tcPr>
          <w:p w14:paraId="2676E9B0" w14:textId="77777777" w:rsidR="0079763F" w:rsidRDefault="0079763F" w:rsidP="00C73B07">
            <w:r>
              <w:t>View</w:t>
            </w:r>
          </w:p>
        </w:tc>
      </w:tr>
      <w:tr w:rsidR="0079763F" w14:paraId="672CB84E" w14:textId="77777777" w:rsidTr="00C73B07">
        <w:tc>
          <w:tcPr>
            <w:tcW w:w="1525" w:type="dxa"/>
          </w:tcPr>
          <w:p w14:paraId="19A7EA80" w14:textId="5C4E8AF5" w:rsidR="0079763F" w:rsidRDefault="00BF7FA3" w:rsidP="00C73B07">
            <w:r>
              <w:t>Intel</w:t>
            </w:r>
          </w:p>
        </w:tc>
        <w:tc>
          <w:tcPr>
            <w:tcW w:w="7837" w:type="dxa"/>
          </w:tcPr>
          <w:p w14:paraId="59DBFAAE" w14:textId="4F6BFCEB" w:rsidR="0079763F" w:rsidRDefault="00BF7FA3" w:rsidP="00C73B07">
            <w:r>
              <w:t>Alt 2 is preferred</w:t>
            </w:r>
          </w:p>
        </w:tc>
      </w:tr>
      <w:tr w:rsidR="00533D71" w14:paraId="3A265780" w14:textId="77777777" w:rsidTr="00C73B07">
        <w:tc>
          <w:tcPr>
            <w:tcW w:w="1525" w:type="dxa"/>
          </w:tcPr>
          <w:p w14:paraId="6934AC45" w14:textId="558D4916" w:rsidR="00533D71" w:rsidRDefault="00533D71" w:rsidP="00C73B07">
            <w:r>
              <w:t>Samsung</w:t>
            </w:r>
          </w:p>
        </w:tc>
        <w:tc>
          <w:tcPr>
            <w:tcW w:w="7837" w:type="dxa"/>
          </w:tcPr>
          <w:p w14:paraId="24C1CEC6" w14:textId="61701F96" w:rsidR="00533D71" w:rsidRDefault="00533D71" w:rsidP="00C73B07">
            <w:r>
              <w:t xml:space="preserve">This may depend on the result from the discussion in 2.15-1. </w:t>
            </w:r>
            <w:bookmarkStart w:id="60" w:name="_GoBack"/>
            <w:bookmarkEnd w:id="60"/>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lastRenderedPageBreak/>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w:t>
      </w:r>
      <w:r>
        <w:rPr>
          <w:color w:val="FF0000"/>
        </w:rPr>
        <w:lastRenderedPageBreak/>
        <w:t xml:space="preserve">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328162EA"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lastRenderedPageBreak/>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ChannelAccess-Cpext field in DCI indicates the channel access type only. A new table similar to Table 7.3.1.1.1-4 is introduced with entries “Type 1 channel access in 4.4.1 of 37.213”, “Type 2 channel access in 4.4.2 of </w:t>
            </w:r>
            <w:r>
              <w:lastRenderedPageBreak/>
              <w:t>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if the bit is set to true and the UE can change the channel access type </w:t>
            </w:r>
            <w:r>
              <w:lastRenderedPageBreak/>
              <w:t>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w:t>
            </w:r>
            <w:r>
              <w:lastRenderedPageBreak/>
              <w:t xml:space="preserve">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The Cat 2 LBT uses the same sensing structure as the 8 us initial deferral period as in eCCA</w:t>
            </w:r>
          </w:p>
          <w:p w14:paraId="46BA1AD4" w14:textId="77777777" w:rsidR="00996176" w:rsidRDefault="004954B4">
            <w:pPr>
              <w:pStyle w:val="ListParagraph"/>
              <w:numPr>
                <w:ilvl w:val="1"/>
                <w:numId w:val="38"/>
              </w:numPr>
            </w:pPr>
            <w:r>
              <w:t>Further downselect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 xml:space="preserve">The usage of the two alternatives is a gNB choice and depends at least on local </w:t>
            </w:r>
            <w:r>
              <w:rPr>
                <w:rFonts w:eastAsia="Calibri"/>
              </w:rPr>
              <w:lastRenderedPageBreak/>
              <w:t>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w:t>
            </w:r>
            <w:r>
              <w:lastRenderedPageBreak/>
              <w:t>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lastRenderedPageBreak/>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lastRenderedPageBreak/>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R1-2200957, Remaining issues of channel access mechanism for 60 GHz unlicensed operation, Huawei, HiSilicon</w:t>
      </w:r>
    </w:p>
    <w:p w14:paraId="4915C472" w14:textId="77777777" w:rsidR="00996176" w:rsidRDefault="004954B4">
      <w:pPr>
        <w:pStyle w:val="ListParagraph"/>
        <w:numPr>
          <w:ilvl w:val="0"/>
          <w:numId w:val="49"/>
        </w:numPr>
      </w:pPr>
      <w:r>
        <w:t>R1-2200991, Remaning Issues in Channel Access for Beyond 52.6 GHz, FUTUREWEI</w:t>
      </w:r>
    </w:p>
    <w:p w14:paraId="631E311D" w14:textId="77777777" w:rsidR="00996176" w:rsidRDefault="004954B4">
      <w:pPr>
        <w:pStyle w:val="ListParagraph"/>
        <w:numPr>
          <w:ilvl w:val="0"/>
          <w:numId w:val="49"/>
        </w:numPr>
      </w:pPr>
      <w:r>
        <w:t>R1-2201038, Remaining issues for channel access mechanisms, InterDigital,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R1-2201393, Remaining issues on the channel access for 52.6 to 71GHz, ZTE, Sanechips</w:t>
      </w:r>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R1-2201543, Remaining issues on channel access mechanism for 52.6GHz to 71 GHz, Spreadtrum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lastRenderedPageBreak/>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R1-2202235, Remaining issues of channel access mechanism for above 52.6GHz, Transsion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E33B3" w14:textId="77777777" w:rsidR="00003A6B" w:rsidRDefault="00003A6B">
      <w:r>
        <w:separator/>
      </w:r>
    </w:p>
  </w:endnote>
  <w:endnote w:type="continuationSeparator" w:id="0">
    <w:p w14:paraId="439FA8B3" w14:textId="77777777" w:rsidR="00003A6B" w:rsidRDefault="0000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F5D3" w14:textId="77777777"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4954B4" w:rsidRDefault="004954B4">
    <w:pPr>
      <w:pStyle w:val="Footer"/>
    </w:pPr>
  </w:p>
  <w:p w14:paraId="30D57180" w14:textId="77777777" w:rsidR="004954B4" w:rsidRDefault="004954B4"/>
  <w:p w14:paraId="07700276" w14:textId="77777777" w:rsidR="004954B4" w:rsidRDefault="004954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4CBB" w14:textId="68541EDA"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33D71">
      <w:rPr>
        <w:rStyle w:val="PageNumber"/>
        <w:noProof/>
      </w:rPr>
      <w:t>118</w:t>
    </w:r>
    <w:r>
      <w:rPr>
        <w:rStyle w:val="PageNumber"/>
      </w:rPr>
      <w:fldChar w:fldCharType="end"/>
    </w:r>
  </w:p>
  <w:p w14:paraId="779FAB46" w14:textId="77777777" w:rsidR="004954B4" w:rsidRDefault="004954B4">
    <w:pPr>
      <w:pStyle w:val="Footer"/>
    </w:pPr>
  </w:p>
  <w:p w14:paraId="437A9AAF" w14:textId="77777777" w:rsidR="004954B4" w:rsidRDefault="004954B4"/>
  <w:p w14:paraId="518D07F6" w14:textId="77777777" w:rsidR="004954B4" w:rsidRDefault="004954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7439" w14:textId="77777777" w:rsidR="00003A6B" w:rsidRDefault="00003A6B">
      <w:r>
        <w:separator/>
      </w:r>
    </w:p>
  </w:footnote>
  <w:footnote w:type="continuationSeparator" w:id="0">
    <w:p w14:paraId="40D2D636" w14:textId="77777777" w:rsidR="00003A6B" w:rsidRDefault="0000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F5DE5574-54DC-4C83-9EE9-7FA93F403909}">
  <ds:schemaRefs>
    <ds:schemaRef ds:uri="http://schemas.openxmlformats.org/officeDocument/2006/bibliography"/>
  </ds:schemaRefs>
</ds:datastoreItem>
</file>

<file path=customXml/itemProps8.xml><?xml version="1.0" encoding="utf-8"?>
<ds:datastoreItem xmlns:ds="http://schemas.openxmlformats.org/officeDocument/2006/customXml" ds:itemID="{BFDDE967-BE8D-4AD8-B276-EB22874E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120</Pages>
  <Words>50231</Words>
  <Characters>250578</Characters>
  <Application>Microsoft Office Word</Application>
  <DocSecurity>0</DocSecurity>
  <Lines>2088</Lines>
  <Paragraphs>600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cp:lastModifiedBy>
  <cp:revision>3</cp:revision>
  <cp:lastPrinted>2019-01-10T09:30:00Z</cp:lastPrinted>
  <dcterms:created xsi:type="dcterms:W3CDTF">2022-02-28T20:25:00Z</dcterms:created>
  <dcterms:modified xsi:type="dcterms:W3CDTF">2022-02-28T20:53:00Z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