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66EB9" w14:textId="32D7E7C5" w:rsidR="001E724F" w:rsidRDefault="00C3540E" w:rsidP="00ED2D3A">
      <w:r>
        <w:t>3GPP TSG RAN WG1 Meeting #108-e</w:t>
      </w:r>
      <w:r>
        <w:tab/>
        <w:t xml:space="preserve">                                                                  R1-2202</w:t>
      </w:r>
      <w:r w:rsidR="0011560D">
        <w:t>685</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宋体"/>
        </w:rPr>
        <w:t xml:space="preserve"> </w:t>
      </w:r>
      <w:r>
        <w:t>Incorporated)</w:t>
      </w:r>
    </w:p>
    <w:p w14:paraId="4D866EBE" w14:textId="6B23868D" w:rsidR="001E724F" w:rsidRDefault="00C3540E">
      <w:r>
        <w:t xml:space="preserve">Title:                  </w:t>
      </w:r>
      <w:r>
        <w:rPr>
          <w:bCs/>
        </w:rPr>
        <w:t>FL</w:t>
      </w:r>
      <w:r>
        <w:t xml:space="preserve"> summary </w:t>
      </w:r>
      <w:r>
        <w:rPr>
          <w:bCs/>
        </w:rPr>
        <w:t>of</w:t>
      </w:r>
      <w:r>
        <w:t xml:space="preserve"> channel access mechanism for 52.6GHz-71GHz band, ver0</w:t>
      </w:r>
      <w:r w:rsidR="0011560D">
        <w:t>2</w:t>
      </w:r>
    </w:p>
    <w:p w14:paraId="4D866EBF" w14:textId="77777777" w:rsidR="001E724F" w:rsidRDefault="00C3540E">
      <w:r>
        <w:t>Document for:  Discussion</w:t>
      </w:r>
      <w:r>
        <w:rPr>
          <w:rFonts w:eastAsia="宋体"/>
        </w:rPr>
        <w:t xml:space="preserve"> and </w:t>
      </w:r>
      <w:r>
        <w:t>Decision</w:t>
      </w:r>
    </w:p>
    <w:p w14:paraId="4D866EC0" w14:textId="77777777" w:rsidR="001E724F" w:rsidRDefault="00C3540E">
      <w:pPr>
        <w:pStyle w:val="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2"/>
        <w:rPr>
          <w:rFonts w:ascii="Times New Roman" w:hAnsi="Times New Roman"/>
        </w:rPr>
      </w:pPr>
      <w:r>
        <w:rPr>
          <w:rFonts w:ascii="Times New Roman" w:hAnsi="Times New Roman"/>
        </w:rPr>
        <w:t>LBT Bandwidth FFS Items</w:t>
      </w:r>
    </w:p>
    <w:p w14:paraId="4D866ECA"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a"/>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a"/>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a"/>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af1"/>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xml:space="preserve">-  </w:t>
            </w:r>
            <w:proofErr w:type="spellStart"/>
            <w:r>
              <w:t>Pmax</w:t>
            </w:r>
            <w:proofErr w:type="spellEnd"/>
            <w:r>
              <w:t xml:space="preserve">  is the RF output power limit in </w:t>
            </w:r>
            <w:proofErr w:type="spellStart"/>
            <w:r>
              <w:t>dBm</w:t>
            </w:r>
            <w:proofErr w:type="spellEnd"/>
            <w:r>
              <w:t>.</w:t>
            </w:r>
            <w:r>
              <w:br/>
              <w:t xml:space="preserve">-  Pout  is the maximum EIRP of the intended transmission(s) by the gNB/UE to acquire a channel occupancy in </w:t>
            </w:r>
            <w:proofErr w:type="spellStart"/>
            <w:r>
              <w:t>dBm</w:t>
            </w:r>
            <w:proofErr w:type="spellEnd"/>
            <w:r>
              <w:t xml:space="preserve">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a"/>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D866F41" w14:textId="77777777" w:rsidR="001E724F" w:rsidRDefault="00C3540E">
            <w:pPr>
              <w:rPr>
                <w:rFonts w:eastAsia="宋体"/>
                <w:lang w:eastAsia="ja-JP"/>
              </w:rPr>
            </w:pPr>
            <w:r>
              <w:rPr>
                <w:rFonts w:eastAsia="宋体" w:hint="eastAsia"/>
              </w:rPr>
              <w:t>We are fine with the proposal</w:t>
            </w:r>
          </w:p>
        </w:tc>
      </w:tr>
      <w:tr w:rsidR="001E724F" w14:paraId="4D866F47" w14:textId="77777777">
        <w:tc>
          <w:tcPr>
            <w:tcW w:w="1525" w:type="dxa"/>
          </w:tcPr>
          <w:p w14:paraId="4D866F43" w14:textId="77777777" w:rsidR="001E724F" w:rsidRDefault="00C3540E">
            <w:pPr>
              <w:rPr>
                <w:rFonts w:eastAsia="宋体"/>
              </w:rPr>
            </w:pPr>
            <w:r>
              <w:rPr>
                <w:rFonts w:eastAsia="宋体" w:hint="eastAsia"/>
              </w:rPr>
              <w:t>O</w:t>
            </w:r>
            <w:r>
              <w:rPr>
                <w:rFonts w:eastAsia="宋体"/>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宋体"/>
              </w:rPr>
            </w:pPr>
            <w:proofErr w:type="spellStart"/>
            <w:r>
              <w:rPr>
                <w:rFonts w:eastAsia="宋体"/>
              </w:rPr>
              <w:t>InterDigital</w:t>
            </w:r>
            <w:proofErr w:type="spellEnd"/>
          </w:p>
        </w:tc>
        <w:tc>
          <w:tcPr>
            <w:tcW w:w="7837" w:type="dxa"/>
          </w:tcPr>
          <w:p w14:paraId="4D866F49" w14:textId="77777777" w:rsidR="001E724F" w:rsidRDefault="00C3540E">
            <w:pPr>
              <w:rPr>
                <w:rFonts w:eastAsiaTheme="minorEastAsia"/>
              </w:rPr>
            </w:pPr>
            <w:r>
              <w:rPr>
                <w:rFonts w:eastAsia="宋体"/>
              </w:rPr>
              <w:t>We support the proposal</w:t>
            </w:r>
          </w:p>
        </w:tc>
      </w:tr>
      <w:tr w:rsidR="001E724F" w14:paraId="4D866F4D" w14:textId="77777777">
        <w:tc>
          <w:tcPr>
            <w:tcW w:w="1525" w:type="dxa"/>
          </w:tcPr>
          <w:p w14:paraId="4D866F4B" w14:textId="77777777" w:rsidR="001E724F" w:rsidRDefault="00C3540E">
            <w:pPr>
              <w:rPr>
                <w:rFonts w:eastAsia="宋体"/>
              </w:rPr>
            </w:pPr>
            <w:r>
              <w:rPr>
                <w:rFonts w:eastAsia="宋体"/>
              </w:rPr>
              <w:t>FW</w:t>
            </w:r>
          </w:p>
        </w:tc>
        <w:tc>
          <w:tcPr>
            <w:tcW w:w="7837" w:type="dxa"/>
          </w:tcPr>
          <w:p w14:paraId="4D866F4C" w14:textId="77777777" w:rsidR="001E724F" w:rsidRDefault="00C3540E">
            <w:pPr>
              <w:rPr>
                <w:rFonts w:eastAsia="宋体"/>
              </w:rPr>
            </w:pPr>
            <w:r>
              <w:rPr>
                <w:rFonts w:eastAsia="宋体"/>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宋体"/>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宋体"/>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6F5B" w14:textId="77777777" w:rsidR="001E724F" w:rsidRDefault="00C3540E">
            <w:pPr>
              <w:rPr>
                <w:rFonts w:eastAsia="Malgun Gothic"/>
                <w:lang w:eastAsia="ko-KR"/>
              </w:rPr>
            </w:pPr>
            <w:r>
              <w:rPr>
                <w:rFonts w:eastAsia="宋体" w:hint="eastAsia"/>
              </w:rPr>
              <w:t>We are fine with the proposal.</w:t>
            </w:r>
          </w:p>
        </w:tc>
      </w:tr>
      <w:tr w:rsidR="001E724F" w14:paraId="4D866F5F" w14:textId="77777777">
        <w:tc>
          <w:tcPr>
            <w:tcW w:w="1525" w:type="dxa"/>
          </w:tcPr>
          <w:p w14:paraId="4D866F5D" w14:textId="77777777" w:rsidR="001E724F" w:rsidRDefault="00C3540E">
            <w:pPr>
              <w:rPr>
                <w:rFonts w:eastAsia="宋体"/>
              </w:rPr>
            </w:pPr>
            <w:r>
              <w:rPr>
                <w:rFonts w:eastAsiaTheme="minorEastAsia" w:hint="eastAsia"/>
              </w:rPr>
              <w:t>CATT</w:t>
            </w:r>
          </w:p>
        </w:tc>
        <w:tc>
          <w:tcPr>
            <w:tcW w:w="7837" w:type="dxa"/>
          </w:tcPr>
          <w:p w14:paraId="4D866F5E" w14:textId="77777777" w:rsidR="001E724F" w:rsidRDefault="00C3540E">
            <w:pPr>
              <w:rPr>
                <w:rFonts w:eastAsia="宋体"/>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For the BW considered in EDT formula, we prefer to use a similar solution for both gNB and UE, that is, if EDT for gNB LBT is based on LBT BW (</w:t>
            </w:r>
            <w:proofErr w:type="spellStart"/>
            <w:r>
              <w:rPr>
                <w:rFonts w:eastAsia="Malgun Gothic"/>
              </w:rPr>
              <w:t>Tx</w:t>
            </w:r>
            <w:proofErr w:type="spellEnd"/>
            <w:r>
              <w:rPr>
                <w:rFonts w:eastAsia="Malgun Gothic"/>
              </w:rPr>
              <w:t xml:space="preserve"> BW), EDT for UE LBT should also be based on LBT BW (</w:t>
            </w:r>
            <w:proofErr w:type="spellStart"/>
            <w:r>
              <w:rPr>
                <w:rFonts w:eastAsia="Malgun Gothic"/>
              </w:rPr>
              <w:t>Tx</w:t>
            </w:r>
            <w:proofErr w:type="spellEnd"/>
            <w:r>
              <w:rPr>
                <w:rFonts w:eastAsia="Malgun Gothic"/>
              </w:rPr>
              <w:t xml:space="preserve">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72" w14:textId="52A73BA9" w:rsidR="001E724F" w:rsidRDefault="007243DA">
      <w:r>
        <w:t xml:space="preserve">Objection: OPPO (wants to introduce additional limitation that the LBT </w:t>
      </w:r>
      <w:r w:rsidR="008B7BFF">
        <w:t>BW is multiple of 100MNHz)</w:t>
      </w:r>
    </w:p>
    <w:p w14:paraId="4D866F73"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lastRenderedPageBreak/>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a"/>
        <w:numPr>
          <w:ilvl w:val="0"/>
          <w:numId w:val="21"/>
        </w:numPr>
      </w:pPr>
      <w:r>
        <w:t>TP 2.1-A</w:t>
      </w:r>
    </w:p>
    <w:p w14:paraId="4D866FA4" w14:textId="77777777" w:rsidR="001E724F" w:rsidRDefault="00C3540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a"/>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a"/>
        <w:numPr>
          <w:ilvl w:val="0"/>
          <w:numId w:val="21"/>
        </w:numPr>
        <w:rPr>
          <w:strike/>
          <w:color w:val="FF0000"/>
        </w:rPr>
      </w:pPr>
      <w:r>
        <w:rPr>
          <w:strike/>
          <w:color w:val="FF0000"/>
        </w:rPr>
        <w:t>TP 2.1-A</w:t>
      </w:r>
    </w:p>
    <w:p w14:paraId="4D866FAC" w14:textId="77777777" w:rsidR="001E724F" w:rsidRDefault="00C3540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a"/>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宋体"/>
                <w:lang w:eastAsia="ja-JP"/>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D866FD4" w14:textId="77777777" w:rsidR="001E724F" w:rsidRDefault="00C3540E">
            <w:pPr>
              <w:rPr>
                <w:rFonts w:eastAsia="宋体"/>
              </w:rPr>
            </w:pPr>
            <w:r>
              <w:rPr>
                <w:rFonts w:eastAsia="宋体" w:hint="eastAsia"/>
              </w:rPr>
              <w:t xml:space="preserve">We generally agree with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4D866FD6" w14:textId="77777777" w:rsidR="001E724F" w:rsidRDefault="001E724F">
            <w:pPr>
              <w:rPr>
                <w:rFonts w:eastAsia="宋体"/>
              </w:rPr>
            </w:pPr>
          </w:p>
          <w:p w14:paraId="4D866FD7" w14:textId="77777777" w:rsidR="001E724F" w:rsidRDefault="001E724F">
            <w:pPr>
              <w:rPr>
                <w:rFonts w:eastAsia="宋体"/>
                <w:lang w:eastAsia="ja-JP"/>
              </w:rPr>
            </w:pPr>
          </w:p>
        </w:tc>
      </w:tr>
      <w:tr w:rsidR="001E724F" w14:paraId="4D866FDC" w14:textId="77777777">
        <w:tc>
          <w:tcPr>
            <w:tcW w:w="1525" w:type="dxa"/>
          </w:tcPr>
          <w:p w14:paraId="4D866FD9" w14:textId="77777777" w:rsidR="001E724F" w:rsidRDefault="00C3540E">
            <w:pPr>
              <w:rPr>
                <w:rFonts w:eastAsia="宋体"/>
              </w:rPr>
            </w:pPr>
            <w:r>
              <w:rPr>
                <w:rFonts w:eastAsia="宋体" w:hint="eastAsia"/>
              </w:rPr>
              <w:t>O</w:t>
            </w:r>
            <w:r>
              <w:rPr>
                <w:rFonts w:eastAsia="宋体"/>
              </w:rPr>
              <w:t>PPO</w:t>
            </w:r>
          </w:p>
        </w:tc>
        <w:tc>
          <w:tcPr>
            <w:tcW w:w="7837" w:type="dxa"/>
          </w:tcPr>
          <w:p w14:paraId="4D866FDA" w14:textId="77777777" w:rsidR="001E724F" w:rsidRDefault="00C3540E">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宋体"/>
              </w:rPr>
            </w:pPr>
            <w:proofErr w:type="spellStart"/>
            <w:r>
              <w:rPr>
                <w:rFonts w:eastAsia="宋体"/>
              </w:rPr>
              <w:t>InterDigital</w:t>
            </w:r>
            <w:proofErr w:type="spellEnd"/>
          </w:p>
        </w:tc>
        <w:tc>
          <w:tcPr>
            <w:tcW w:w="7837" w:type="dxa"/>
          </w:tcPr>
          <w:p w14:paraId="4D866FDE" w14:textId="77777777" w:rsidR="001E724F" w:rsidRDefault="00C3540E">
            <w:pPr>
              <w:rPr>
                <w:rFonts w:eastAsia="宋体"/>
              </w:rPr>
            </w:pPr>
            <w:r>
              <w:rPr>
                <w:rFonts w:eastAsia="宋体"/>
              </w:rPr>
              <w:t xml:space="preserve">We agree with </w:t>
            </w:r>
            <w:proofErr w:type="spellStart"/>
            <w:r>
              <w:rPr>
                <w:rFonts w:eastAsia="宋体"/>
              </w:rPr>
              <w:t>vivo’s</w:t>
            </w:r>
            <w:proofErr w:type="spellEnd"/>
            <w:r>
              <w:rPr>
                <w:rFonts w:eastAsia="宋体"/>
              </w:rPr>
              <w:t xml:space="preserve"> updated proposal.</w:t>
            </w:r>
          </w:p>
        </w:tc>
      </w:tr>
      <w:tr w:rsidR="001E724F" w14:paraId="4D866FE7" w14:textId="77777777">
        <w:tc>
          <w:tcPr>
            <w:tcW w:w="1525" w:type="dxa"/>
          </w:tcPr>
          <w:p w14:paraId="4D866FE0" w14:textId="77777777" w:rsidR="001E724F" w:rsidRDefault="00C3540E">
            <w:pPr>
              <w:rPr>
                <w:rFonts w:eastAsia="宋体"/>
              </w:rPr>
            </w:pPr>
            <w:r>
              <w:rPr>
                <w:rFonts w:eastAsia="宋体"/>
              </w:rPr>
              <w:t>Lenovo</w:t>
            </w:r>
          </w:p>
        </w:tc>
        <w:tc>
          <w:tcPr>
            <w:tcW w:w="7837" w:type="dxa"/>
          </w:tcPr>
          <w:p w14:paraId="4D866FE1" w14:textId="77777777" w:rsidR="001E724F" w:rsidRDefault="00C3540E">
            <w:pPr>
              <w:wordWrap/>
              <w:rPr>
                <w:rFonts w:eastAsia="宋体"/>
              </w:rPr>
            </w:pPr>
            <w:r>
              <w:rPr>
                <w:rFonts w:eastAsia="宋体"/>
              </w:rPr>
              <w:t xml:space="preserve">We are not too clear on the purpose of the proposal. In 37.213, we can and do write specification text also from a </w:t>
            </w:r>
            <w:proofErr w:type="spellStart"/>
            <w:r>
              <w:rPr>
                <w:rFonts w:eastAsia="宋体"/>
              </w:rPr>
              <w:t>gNB's</w:t>
            </w:r>
            <w:proofErr w:type="spellEnd"/>
            <w:r>
              <w:rPr>
                <w:rFonts w:eastAsia="宋体"/>
              </w:rPr>
              <w:t xml:space="preserve"> perspective.</w:t>
            </w:r>
          </w:p>
          <w:p w14:paraId="4D866FE2" w14:textId="77777777" w:rsidR="001E724F" w:rsidRDefault="001E724F">
            <w:pPr>
              <w:wordWrap/>
              <w:rPr>
                <w:rFonts w:eastAsia="宋体"/>
              </w:rPr>
            </w:pPr>
          </w:p>
          <w:p w14:paraId="4D866FE3" w14:textId="77777777" w:rsidR="001E724F" w:rsidRDefault="00C3540E">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xml:space="preserve">" is very meaningful, since from the </w:t>
            </w:r>
            <w:proofErr w:type="spellStart"/>
            <w:r>
              <w:rPr>
                <w:rFonts w:eastAsia="宋体"/>
              </w:rPr>
              <w:t>gNB's</w:t>
            </w:r>
            <w:proofErr w:type="spellEnd"/>
            <w:r>
              <w:rPr>
                <w:rFonts w:eastAsia="宋体"/>
              </w:rPr>
              <w:t xml:space="preserve"> perspective, whether it transmits to one UE or multiple UEs shouldn't make a difference as far as LBT is concerned. For example, shouldn't the LBT from </w:t>
            </w:r>
            <w:proofErr w:type="spellStart"/>
            <w:r>
              <w:rPr>
                <w:rFonts w:eastAsia="宋体"/>
              </w:rPr>
              <w:t>gNB's</w:t>
            </w:r>
            <w:proofErr w:type="spellEnd"/>
            <w:r>
              <w:rPr>
                <w:rFonts w:eastAsia="宋体"/>
              </w:rPr>
              <w:t xml:space="preserve"> perspective be the same regardless whether a transmission is intended to a single UE over 20 MHz or to two UEs over the same 20 MHz?</w:t>
            </w:r>
          </w:p>
          <w:p w14:paraId="4D866FE4" w14:textId="77777777" w:rsidR="001E724F" w:rsidRDefault="001E724F">
            <w:pPr>
              <w:wordWrap/>
              <w:rPr>
                <w:rFonts w:eastAsia="宋体"/>
              </w:rPr>
            </w:pPr>
          </w:p>
          <w:p w14:paraId="4D866FE5" w14:textId="77777777" w:rsidR="001E724F" w:rsidRDefault="00C3540E">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宋体"/>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宋体"/>
                <w:color w:val="FF0000"/>
              </w:rPr>
            </w:pPr>
            <w:r>
              <w:rPr>
                <w:rFonts w:eastAsia="宋体"/>
                <w:color w:val="FF0000"/>
              </w:rPr>
              <w:lastRenderedPageBreak/>
              <w:t>Moderator</w:t>
            </w:r>
          </w:p>
        </w:tc>
        <w:tc>
          <w:tcPr>
            <w:tcW w:w="7837" w:type="dxa"/>
          </w:tcPr>
          <w:p w14:paraId="4D866FE9" w14:textId="77777777" w:rsidR="001E724F" w:rsidRDefault="00C3540E">
            <w:pPr>
              <w:rPr>
                <w:rFonts w:eastAsia="宋体"/>
                <w:color w:val="FF0000"/>
              </w:rPr>
            </w:pPr>
            <w:r>
              <w:rPr>
                <w:rFonts w:eastAsia="宋体"/>
                <w:color w:val="FF0000"/>
              </w:rPr>
              <w:t xml:space="preserve">Updated in Proposal 2.1-2a capturing the </w:t>
            </w:r>
            <w:proofErr w:type="spellStart"/>
            <w:r>
              <w:rPr>
                <w:rFonts w:eastAsia="宋体"/>
                <w:color w:val="FF0000"/>
              </w:rPr>
              <w:t>vivo’s</w:t>
            </w:r>
            <w:proofErr w:type="spellEnd"/>
            <w:r>
              <w:rPr>
                <w:rFonts w:eastAsia="宋体"/>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宋体"/>
                <w:color w:val="FF0000"/>
              </w:rPr>
            </w:pPr>
            <w:r>
              <w:rPr>
                <w:rFonts w:eastAsia="宋体"/>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a"/>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宋体"/>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宋体"/>
              </w:rPr>
            </w:pPr>
            <w:r>
              <w:rPr>
                <w:rFonts w:eastAsia="宋体"/>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ED2D3A" w:rsidRDefault="00ED2D3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ED2D3A" w:rsidRDefault="00ED2D3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ED2D3A" w:rsidRDefault="00ED2D3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ED2D3A" w:rsidRDefault="00ED2D3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a"/>
              <w:numPr>
                <w:ilvl w:val="0"/>
                <w:numId w:val="21"/>
              </w:numPr>
              <w:rPr>
                <w:strike/>
                <w:color w:val="FF0000"/>
                <w:highlight w:val="cyan"/>
              </w:rPr>
            </w:pPr>
            <w:r>
              <w:rPr>
                <w:strike/>
                <w:color w:val="FF0000"/>
                <w:highlight w:val="cyan"/>
              </w:rPr>
              <w:t>TP 2.1-A</w:t>
            </w:r>
          </w:p>
          <w:p w14:paraId="4D867012" w14:textId="77777777" w:rsidR="001E724F" w:rsidRDefault="00C3540E">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a"/>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宋体"/>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a"/>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a"/>
        <w:numPr>
          <w:ilvl w:val="0"/>
          <w:numId w:val="21"/>
        </w:numPr>
      </w:pPr>
      <w:r>
        <w:lastRenderedPageBreak/>
        <w:t>This does not rule out gNB implementation to performance LBT over a wider bandwidth includes the active DL BWP of multiple UEs</w:t>
      </w:r>
    </w:p>
    <w:p w14:paraId="4D867022" w14:textId="538BBC57" w:rsidR="001E724F" w:rsidRDefault="00C3540E">
      <w:pPr>
        <w:pStyle w:val="a"/>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a"/>
        <w:numPr>
          <w:ilvl w:val="0"/>
          <w:numId w:val="21"/>
        </w:numPr>
      </w:pPr>
      <w:r>
        <w:t>This does not rule out gNB implementation to perform LBT over a wider bandwidth</w:t>
      </w:r>
    </w:p>
    <w:p w14:paraId="26532BB0" w14:textId="0C674C94" w:rsidR="00A3316C" w:rsidRPr="00A3316C" w:rsidRDefault="00A3316C" w:rsidP="00A3316C">
      <w:pPr>
        <w:pStyle w:val="a"/>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a"/>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a"/>
        <w:numPr>
          <w:ilvl w:val="0"/>
          <w:numId w:val="21"/>
        </w:numPr>
        <w:rPr>
          <w:strike/>
          <w:color w:val="FF0000"/>
        </w:rPr>
      </w:pPr>
      <w:r w:rsidRPr="007024A1">
        <w:rPr>
          <w:strike/>
          <w:color w:val="FF0000"/>
        </w:rPr>
        <w:t>Since the spec is written from a single UE’s perspective, this may not have spec impact</w:t>
      </w:r>
    </w:p>
    <w:p w14:paraId="30143285" w14:textId="77777777" w:rsidR="008B7BFF" w:rsidRDefault="008B7BFF" w:rsidP="008B7BFF">
      <w:r>
        <w:t>Objection: OPPO (wants to introduce additional limitation that the LBT BW is multiple of 100MNHz)</w:t>
      </w:r>
    </w:p>
    <w:p w14:paraId="3450CF93" w14:textId="77777777" w:rsidR="007B75D7" w:rsidRDefault="007B75D7"/>
    <w:p w14:paraId="4D867023" w14:textId="36B0B65D"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a"/>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a"/>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a"/>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a"/>
              <w:numPr>
                <w:ilvl w:val="0"/>
                <w:numId w:val="21"/>
              </w:numPr>
            </w:pPr>
            <w:r>
              <w:lastRenderedPageBreak/>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w:t>
            </w:r>
            <w:proofErr w:type="spellStart"/>
            <w:r>
              <w:rPr>
                <w:rFonts w:eastAsiaTheme="minorEastAsia"/>
              </w:rPr>
              <w:t>Pmax</w:t>
            </w:r>
            <w:proofErr w:type="spellEnd"/>
            <w:r>
              <w:rPr>
                <w:rFonts w:eastAsiaTheme="minorEastAsia"/>
              </w:rPr>
              <w:t xml:space="preserve">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r>
              <w:rPr>
                <w:rFonts w:eastAsiaTheme="minorEastAsia"/>
              </w:rPr>
              <w:t>Thanks Moderator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r w:rsidR="00717F32" w14:paraId="6458AFEB" w14:textId="77777777" w:rsidTr="009141DB">
        <w:tc>
          <w:tcPr>
            <w:tcW w:w="1525" w:type="dxa"/>
          </w:tcPr>
          <w:p w14:paraId="64ED8D0A" w14:textId="6D63164D" w:rsidR="00717F32" w:rsidRDefault="00717F32" w:rsidP="004340EF">
            <w:pPr>
              <w:rPr>
                <w:rFonts w:eastAsiaTheme="minorEastAsia"/>
              </w:rPr>
            </w:pPr>
            <w:r>
              <w:rPr>
                <w:rFonts w:eastAsiaTheme="minorEastAsia" w:hint="eastAsia"/>
              </w:rPr>
              <w:t>O</w:t>
            </w:r>
            <w:r>
              <w:rPr>
                <w:rFonts w:eastAsiaTheme="minorEastAsia"/>
              </w:rPr>
              <w:t>PPO2</w:t>
            </w:r>
          </w:p>
        </w:tc>
        <w:tc>
          <w:tcPr>
            <w:tcW w:w="7837" w:type="dxa"/>
          </w:tcPr>
          <w:p w14:paraId="792CEC81" w14:textId="77777777" w:rsidR="00717F32" w:rsidRDefault="00717F32" w:rsidP="00717F32">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4B7A0228" w14:textId="77777777" w:rsidR="00717F32" w:rsidRDefault="00717F32" w:rsidP="00717F32">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22B18496" w14:textId="77777777" w:rsidR="00717F32" w:rsidRDefault="00717F32" w:rsidP="00717F32">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0F382FFC" w14:textId="77777777" w:rsidR="00717F32" w:rsidRDefault="00717F32" w:rsidP="00717F32">
            <w:pPr>
              <w:numPr>
                <w:ilvl w:val="0"/>
                <w:numId w:val="48"/>
              </w:numPr>
              <w:spacing w:before="100" w:beforeAutospacing="1" w:after="100" w:afterAutospacing="1" w:line="252" w:lineRule="auto"/>
              <w:rPr>
                <w:lang w:eastAsia="ko-KR"/>
              </w:rPr>
            </w:pPr>
            <w:r>
              <w:rPr>
                <w:lang w:eastAsia="ko-KR"/>
              </w:rPr>
              <w:t>This does not rule out gNB implementation to perform LBT over a wider bandwidth</w:t>
            </w:r>
          </w:p>
          <w:p w14:paraId="79958094" w14:textId="77777777" w:rsidR="00717F32" w:rsidRDefault="00717F32" w:rsidP="00717F32">
            <w:pPr>
              <w:numPr>
                <w:ilvl w:val="0"/>
                <w:numId w:val="48"/>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7772AA25" w14:textId="77777777" w:rsidR="00717F32" w:rsidRDefault="00717F32" w:rsidP="00717F32">
            <w:pPr>
              <w:numPr>
                <w:ilvl w:val="0"/>
                <w:numId w:val="48"/>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04F63B5D" w14:textId="77777777" w:rsidR="00717F32" w:rsidRDefault="00717F32" w:rsidP="00717F32">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550243E" w14:textId="77777777" w:rsidR="00717F32" w:rsidRDefault="00717F32" w:rsidP="00717F32">
            <w:pPr>
              <w:numPr>
                <w:ilvl w:val="0"/>
                <w:numId w:val="49"/>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E8B46FA" w14:textId="77777777" w:rsidR="00717F32" w:rsidRDefault="00717F32" w:rsidP="00717F32">
            <w:pPr>
              <w:numPr>
                <w:ilvl w:val="0"/>
                <w:numId w:val="49"/>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8489A6B" w14:textId="602EA063" w:rsidR="00717F32" w:rsidRDefault="00717F32" w:rsidP="00717F32">
            <w:pPr>
              <w:numPr>
                <w:ilvl w:val="0"/>
                <w:numId w:val="49"/>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ED2D3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宋体"/>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lastRenderedPageBreak/>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a"/>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宋体"/>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lastRenderedPageBreak/>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a"/>
        <w:numPr>
          <w:ilvl w:val="0"/>
          <w:numId w:val="21"/>
        </w:numPr>
      </w:pPr>
      <w:r>
        <w:t>For example, if gNB is serving a UE with 100MHz DL BWP,  and another UE with 200MHz DL BWP (non-overlapping), and the channel is 2GHz</w:t>
      </w:r>
    </w:p>
    <w:p w14:paraId="4D86707A" w14:textId="77777777" w:rsidR="001E724F" w:rsidRDefault="00C3540E">
      <w:pPr>
        <w:pStyle w:val="a"/>
        <w:numPr>
          <w:ilvl w:val="0"/>
          <w:numId w:val="21"/>
        </w:numPr>
      </w:pPr>
      <w:r>
        <w:t>Alt 1: gNB uses the minimum DL BWP bandwidth for EDT determination</w:t>
      </w:r>
    </w:p>
    <w:p w14:paraId="4D86707B" w14:textId="77777777" w:rsidR="001E724F" w:rsidRDefault="00C3540E">
      <w:pPr>
        <w:pStyle w:val="a"/>
        <w:numPr>
          <w:ilvl w:val="1"/>
          <w:numId w:val="21"/>
        </w:numPr>
      </w:pPr>
      <w:r>
        <w:t>Alt 1 for the example: gNB uses EDT corresponds to 100MHz bandwidth for LBT</w:t>
      </w:r>
    </w:p>
    <w:p w14:paraId="4D86707C" w14:textId="77777777" w:rsidR="001E724F" w:rsidRDefault="00C3540E">
      <w:pPr>
        <w:pStyle w:val="a"/>
        <w:numPr>
          <w:ilvl w:val="1"/>
          <w:numId w:val="21"/>
        </w:numPr>
      </w:pPr>
      <w:r>
        <w:t>FW</w:t>
      </w:r>
    </w:p>
    <w:p w14:paraId="4D86707D" w14:textId="77777777" w:rsidR="001E724F" w:rsidRDefault="00C3540E">
      <w:pPr>
        <w:pStyle w:val="a"/>
        <w:numPr>
          <w:ilvl w:val="0"/>
          <w:numId w:val="21"/>
        </w:numPr>
      </w:pPr>
      <w:r>
        <w:t>Alt 2: gNB uses the bandwidth of union of all DL BWP for all UEs served for EDT determination</w:t>
      </w:r>
    </w:p>
    <w:p w14:paraId="4D86707E" w14:textId="77777777" w:rsidR="001E724F" w:rsidRDefault="00C3540E">
      <w:pPr>
        <w:pStyle w:val="a"/>
        <w:numPr>
          <w:ilvl w:val="1"/>
          <w:numId w:val="21"/>
        </w:numPr>
      </w:pPr>
      <w:r>
        <w:t>Alt 2 for the example: gNB uses EDT corresponds to 300MHz bandwidth for LBT</w:t>
      </w:r>
    </w:p>
    <w:p w14:paraId="4D86707F" w14:textId="77777777" w:rsidR="001E724F" w:rsidRDefault="00C3540E">
      <w:pPr>
        <w:pStyle w:val="a"/>
        <w:numPr>
          <w:ilvl w:val="1"/>
          <w:numId w:val="21"/>
        </w:numPr>
      </w:pPr>
      <w:proofErr w:type="spellStart"/>
      <w:r>
        <w:t>Transsion</w:t>
      </w:r>
      <w:proofErr w:type="spellEnd"/>
      <w:r>
        <w:t>, Lenovo, CATT, ZTE, Intel, Samsung, FW</w:t>
      </w:r>
    </w:p>
    <w:p w14:paraId="4D867080" w14:textId="77777777" w:rsidR="001E724F" w:rsidRDefault="00C3540E">
      <w:pPr>
        <w:pStyle w:val="a"/>
        <w:numPr>
          <w:ilvl w:val="0"/>
          <w:numId w:val="21"/>
        </w:numPr>
      </w:pPr>
      <w:r>
        <w:t>Alt 3: gNB uses the bandwidth used for LBT for EDT determination</w:t>
      </w:r>
    </w:p>
    <w:p w14:paraId="4D867081" w14:textId="77777777" w:rsidR="001E724F" w:rsidRDefault="00C3540E">
      <w:pPr>
        <w:pStyle w:val="a"/>
        <w:numPr>
          <w:ilvl w:val="1"/>
          <w:numId w:val="21"/>
        </w:numPr>
      </w:pPr>
      <w:r>
        <w:t>Alt 3 for the example: gNB uses EDT corresponds to 2GHz bandwidth for LBT</w:t>
      </w:r>
    </w:p>
    <w:p w14:paraId="4D867082" w14:textId="6F7284FB" w:rsidR="001E724F" w:rsidRDefault="00C3540E">
      <w:pPr>
        <w:pStyle w:val="a"/>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08B" w14:textId="77777777" w:rsidR="001E724F" w:rsidRDefault="00C3540E">
            <w:pPr>
              <w:rPr>
                <w:rFonts w:eastAsia="Malgun Gothic"/>
                <w:lang w:eastAsia="ko-KR"/>
              </w:rPr>
            </w:pPr>
            <w:r>
              <w:rPr>
                <w:rFonts w:eastAsia="宋体"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宋体"/>
              </w:rPr>
            </w:pPr>
            <w:r>
              <w:rPr>
                <w:rFonts w:eastAsia="Malgun Gothic"/>
                <w:lang w:eastAsia="ko-KR"/>
              </w:rPr>
              <w:t>Lenovo</w:t>
            </w:r>
          </w:p>
        </w:tc>
        <w:tc>
          <w:tcPr>
            <w:tcW w:w="7837" w:type="dxa"/>
          </w:tcPr>
          <w:p w14:paraId="4D86708E" w14:textId="77777777" w:rsidR="001E724F" w:rsidRDefault="00C3540E">
            <w:pPr>
              <w:wordWrap/>
              <w:rPr>
                <w:rFonts w:eastAsia="宋体"/>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宋体"/>
              </w:rPr>
            </w:pPr>
            <w:r>
              <w:rPr>
                <w:rFonts w:eastAsia="宋体"/>
                <w:highlight w:val="green"/>
              </w:rPr>
              <w:t>Agreement:</w:t>
            </w:r>
          </w:p>
          <w:p w14:paraId="4D8670B0" w14:textId="77777777" w:rsidR="001E724F" w:rsidRDefault="00C3540E">
            <w:pPr>
              <w:rPr>
                <w:rFonts w:eastAsia="宋体"/>
              </w:rPr>
            </w:pPr>
            <w:r>
              <w:rPr>
                <w:rFonts w:eastAsia="宋体"/>
              </w:rPr>
              <w:t>The baseline ED threshold can be computed as</w:t>
            </w:r>
          </w:p>
          <w:p w14:paraId="4D8670B1" w14:textId="77777777" w:rsidR="001E724F" w:rsidRDefault="00C3540E">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4D8670B2" w14:textId="77777777" w:rsidR="001E724F" w:rsidRDefault="00C3540E">
            <w:pPr>
              <w:rPr>
                <w:rFonts w:eastAsia="宋体"/>
              </w:rPr>
            </w:pPr>
            <w:r>
              <w:rPr>
                <w:rFonts w:eastAsia="宋体"/>
              </w:rPr>
              <w:t xml:space="preserve"> Where Pout is RF output power (EIRP) and </w:t>
            </w:r>
            <w:proofErr w:type="spellStart"/>
            <w:r>
              <w:rPr>
                <w:rFonts w:eastAsia="宋体"/>
              </w:rPr>
              <w:t>Pmax</w:t>
            </w:r>
            <w:proofErr w:type="spellEnd"/>
            <w:r>
              <w:rPr>
                <w:rFonts w:eastAsia="宋体"/>
              </w:rPr>
              <w:t xml:space="preserve"> is the RF output power limit, </w:t>
            </w:r>
            <w:proofErr w:type="spellStart"/>
            <w:r>
              <w:rPr>
                <w:rFonts w:eastAsia="宋体"/>
              </w:rPr>
              <w:t>Pout≤Pmax</w:t>
            </w:r>
            <w:proofErr w:type="spellEnd"/>
            <w:r>
              <w:rPr>
                <w:rFonts w:eastAsia="宋体"/>
              </w:rPr>
              <w:t>.</w:t>
            </w:r>
          </w:p>
          <w:p w14:paraId="4D8670B3" w14:textId="77777777" w:rsidR="001E724F" w:rsidRDefault="00C3540E">
            <w:pPr>
              <w:pStyle w:val="a"/>
              <w:numPr>
                <w:ilvl w:val="0"/>
                <w:numId w:val="22"/>
              </w:numPr>
              <w:rPr>
                <w:rFonts w:eastAsia="宋体"/>
              </w:rPr>
            </w:pPr>
            <w:r>
              <w:rPr>
                <w:rFonts w:eastAsia="宋体"/>
              </w:rPr>
              <w:t xml:space="preserve">FFS: Further adjustment on ED threshold based on the sensing beam and the transmission beam (further adjustment should not violate EDT requirements as per </w:t>
            </w:r>
            <w:r>
              <w:rPr>
                <w:rFonts w:eastAsia="宋体"/>
              </w:rPr>
              <w:lastRenderedPageBreak/>
              <w:t>regulations)</w:t>
            </w:r>
          </w:p>
          <w:p w14:paraId="4D8670B4" w14:textId="77777777" w:rsidR="001E724F" w:rsidRDefault="00C3540E">
            <w:pPr>
              <w:pStyle w:val="a"/>
              <w:numPr>
                <w:ilvl w:val="0"/>
                <w:numId w:val="22"/>
              </w:numPr>
              <w:rPr>
                <w:rFonts w:eastAsia="宋体"/>
              </w:rPr>
            </w:pPr>
            <w:r>
              <w:rPr>
                <w:rFonts w:eastAsia="宋体"/>
              </w:rPr>
              <w:t>FFS: If Pout is max output EIRP of the device or instantaneous output EIRP</w:t>
            </w:r>
          </w:p>
          <w:p w14:paraId="4D8670B5" w14:textId="77777777" w:rsidR="001E724F" w:rsidRDefault="00C3540E">
            <w:pPr>
              <w:pStyle w:val="a"/>
              <w:numPr>
                <w:ilvl w:val="0"/>
                <w:numId w:val="22"/>
              </w:numPr>
              <w:rPr>
                <w:rFonts w:eastAsia="宋体"/>
              </w:rPr>
            </w:pPr>
            <w:r>
              <w:rPr>
                <w:rFonts w:eastAsia="宋体"/>
              </w:rPr>
              <w:t>FFS definition of Operating Channel BW</w:t>
            </w:r>
          </w:p>
          <w:p w14:paraId="4D8670B6" w14:textId="77777777" w:rsidR="001E724F" w:rsidRDefault="00C3540E">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w:t>
            </w:r>
            <w:proofErr w:type="spellStart"/>
            <w:r>
              <w:rPr>
                <w:rFonts w:eastAsia="宋体"/>
              </w:rPr>
              <w:t>eg</w:t>
            </w:r>
            <w:proofErr w:type="spellEnd"/>
            <w:r>
              <w:rPr>
                <w:rFonts w:eastAsia="宋体"/>
              </w:rPr>
              <w:t xml:space="preserve">, at regulation level) </w:t>
            </w:r>
            <w:r>
              <w:rPr>
                <w:rFonts w:eastAsia="宋体" w:hint="eastAsia"/>
              </w:rPr>
              <w:t>can be appropriately relaxed compared with the threshold of coexistence between NR-U and Wi-Fi.</w:t>
            </w:r>
          </w:p>
          <w:p w14:paraId="4D8670B7" w14:textId="77777777" w:rsidR="001E724F" w:rsidRDefault="00C3540E">
            <w:pPr>
              <w:pStyle w:val="a"/>
              <w:numPr>
                <w:ilvl w:val="0"/>
                <w:numId w:val="22"/>
              </w:numPr>
              <w:rPr>
                <w:rFonts w:eastAsia="宋体"/>
              </w:rPr>
            </w:pPr>
            <w:r>
              <w:rPr>
                <w:rFonts w:eastAsia="宋体"/>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a"/>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等线"/>
              </w:rPr>
            </w:pPr>
          </w:p>
          <w:p w14:paraId="4D8670C0" w14:textId="77777777" w:rsidR="001E724F" w:rsidRDefault="00C3540E">
            <w:pPr>
              <w:rPr>
                <w:highlight w:val="green"/>
              </w:rPr>
            </w:pPr>
            <w:r>
              <w:rPr>
                <w:highlight w:val="green"/>
              </w:rPr>
              <w:t>Agreement</w:t>
            </w:r>
          </w:p>
          <w:p w14:paraId="4D8670C1" w14:textId="77777777" w:rsidR="001E724F" w:rsidRDefault="00C3540E">
            <w:pPr>
              <w:pStyle w:val="a"/>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a"/>
              <w:numPr>
                <w:ilvl w:val="0"/>
                <w:numId w:val="23"/>
              </w:numPr>
            </w:pPr>
            <w:r>
              <w:t>The energy measurement is compared with EDT with no further adjustment to EDT standardized in Rel.17</w:t>
            </w:r>
          </w:p>
          <w:p w14:paraId="4D8670C3" w14:textId="77777777" w:rsidR="001E724F" w:rsidRDefault="00C3540E">
            <w:pPr>
              <w:pStyle w:val="a"/>
              <w:numPr>
                <w:ilvl w:val="1"/>
                <w:numId w:val="23"/>
              </w:numPr>
            </w:pPr>
            <w:r>
              <w:t xml:space="preserve">Note: This does not rule out extra </w:t>
            </w:r>
            <w:proofErr w:type="spellStart"/>
            <w:r>
              <w:t>backoff</w:t>
            </w:r>
            <w:proofErr w:type="spellEnd"/>
            <w:r>
              <w:t xml:space="preserve"> (conservative) EDT being applied as gNB or UE implementation</w:t>
            </w:r>
          </w:p>
          <w:p w14:paraId="4D8670C4" w14:textId="77777777" w:rsidR="001E724F" w:rsidRDefault="001E724F">
            <w:pPr>
              <w:rPr>
                <w:rFonts w:eastAsia="等线"/>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宋体"/>
                <w:szCs w:val="20"/>
                <w:lang w:eastAsia="ja-JP"/>
              </w:rPr>
              <w:t>FFS: Spec impact for UL to DL COT sharing mechanism</w:t>
            </w:r>
          </w:p>
        </w:tc>
      </w:tr>
    </w:tbl>
    <w:p w14:paraId="4D8670D0"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lastRenderedPageBreak/>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a"/>
        <w:numPr>
          <w:ilvl w:val="1"/>
          <w:numId w:val="23"/>
        </w:numPr>
        <w:rPr>
          <w:lang w:eastAsia="en-US"/>
        </w:rPr>
      </w:pPr>
      <w:r>
        <w:t xml:space="preserve">Support: Apple, LGE, Ericsson, </w:t>
      </w:r>
    </w:p>
    <w:p w14:paraId="4D8670EF" w14:textId="77777777" w:rsidR="001E724F" w:rsidRDefault="00C3540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a"/>
        <w:numPr>
          <w:ilvl w:val="1"/>
          <w:numId w:val="23"/>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xml:space="preserve">,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af1"/>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w:t>
            </w:r>
            <w:proofErr w:type="spellStart"/>
            <w:r>
              <w:t>omni</w:t>
            </w:r>
            <w:proofErr w:type="spellEnd"/>
            <w:r>
              <w:t xml:space="preserve">-sensing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lastRenderedPageBreak/>
              <w:t xml:space="preserve">Pout is already defined as follows- </w:t>
            </w:r>
          </w:p>
          <w:p w14:paraId="4D867108" w14:textId="77777777" w:rsidR="001E724F" w:rsidRDefault="00ED2D3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宋体"/>
                <w:lang w:eastAsia="ko-KR"/>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D86710D" w14:textId="77777777" w:rsidR="001E724F" w:rsidRDefault="00C3540E">
            <w:pPr>
              <w:rPr>
                <w:rFonts w:eastAsia="宋体"/>
                <w:lang w:eastAsia="ko-KR"/>
              </w:rPr>
            </w:pPr>
            <w:r>
              <w:rPr>
                <w:rFonts w:eastAsia="宋体" w:hint="eastAsia"/>
              </w:rPr>
              <w:t>Our position has been correctly captured.</w:t>
            </w:r>
          </w:p>
        </w:tc>
      </w:tr>
      <w:tr w:rsidR="001E724F" w14:paraId="4D867111" w14:textId="77777777">
        <w:tc>
          <w:tcPr>
            <w:tcW w:w="1525" w:type="dxa"/>
          </w:tcPr>
          <w:p w14:paraId="4D86710F" w14:textId="77777777" w:rsidR="001E724F" w:rsidRDefault="00C3540E">
            <w:pPr>
              <w:rPr>
                <w:rFonts w:eastAsia="宋体"/>
              </w:rPr>
            </w:pPr>
            <w:r>
              <w:rPr>
                <w:rFonts w:eastAsia="宋体" w:hint="eastAsia"/>
              </w:rPr>
              <w:t>O</w:t>
            </w:r>
            <w:r>
              <w:rPr>
                <w:rFonts w:eastAsia="宋体"/>
              </w:rPr>
              <w:t>PPO</w:t>
            </w:r>
          </w:p>
        </w:tc>
        <w:tc>
          <w:tcPr>
            <w:tcW w:w="7837" w:type="dxa"/>
          </w:tcPr>
          <w:p w14:paraId="4D867110" w14:textId="77777777" w:rsidR="001E724F" w:rsidRDefault="00C3540E">
            <w:pPr>
              <w:rPr>
                <w:rFonts w:eastAsia="宋体"/>
              </w:rPr>
            </w:pPr>
            <w:r>
              <w:rPr>
                <w:rFonts w:eastAsia="宋体"/>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宋体"/>
              </w:rPr>
            </w:pPr>
            <w:proofErr w:type="spellStart"/>
            <w:r>
              <w:rPr>
                <w:rFonts w:eastAsia="宋体"/>
              </w:rPr>
              <w:t>InterDigital</w:t>
            </w:r>
            <w:proofErr w:type="spellEnd"/>
          </w:p>
        </w:tc>
        <w:tc>
          <w:tcPr>
            <w:tcW w:w="7837" w:type="dxa"/>
          </w:tcPr>
          <w:p w14:paraId="4D867113" w14:textId="77777777" w:rsidR="001E724F" w:rsidRDefault="00C3540E">
            <w:pPr>
              <w:rPr>
                <w:rFonts w:eastAsia="宋体"/>
              </w:rPr>
            </w:pPr>
            <w:r>
              <w:rPr>
                <w:rFonts w:eastAsia="宋体"/>
              </w:rPr>
              <w:t>We support Alt 2.</w:t>
            </w:r>
          </w:p>
        </w:tc>
      </w:tr>
      <w:tr w:rsidR="001E724F" w14:paraId="4D867117" w14:textId="77777777">
        <w:tc>
          <w:tcPr>
            <w:tcW w:w="1525" w:type="dxa"/>
          </w:tcPr>
          <w:p w14:paraId="4D867115" w14:textId="77777777" w:rsidR="001E724F" w:rsidRDefault="00C3540E">
            <w:pPr>
              <w:rPr>
                <w:rFonts w:eastAsia="宋体"/>
              </w:rPr>
            </w:pPr>
            <w:r>
              <w:rPr>
                <w:rFonts w:eastAsia="宋体"/>
              </w:rPr>
              <w:t>FW</w:t>
            </w:r>
          </w:p>
        </w:tc>
        <w:tc>
          <w:tcPr>
            <w:tcW w:w="7837" w:type="dxa"/>
          </w:tcPr>
          <w:p w14:paraId="4D867116" w14:textId="77777777" w:rsidR="001E724F" w:rsidRDefault="00C3540E">
            <w:pPr>
              <w:rPr>
                <w:rFonts w:eastAsia="宋体"/>
              </w:rPr>
            </w:pPr>
            <w:r>
              <w:rPr>
                <w:rFonts w:eastAsia="Malgun Gothic"/>
                <w:lang w:eastAsia="ko-KR"/>
              </w:rPr>
              <w:t xml:space="preserve">We support Alt.2. We agree with Intel that Alt.1 can be too pessimistic and with </w:t>
            </w:r>
            <w:proofErr w:type="spellStart"/>
            <w:r>
              <w:rPr>
                <w:rFonts w:eastAsia="Malgun Gothic"/>
                <w:lang w:eastAsia="ko-KR"/>
              </w:rPr>
              <w:t>Oppo</w:t>
            </w:r>
            <w:proofErr w:type="spellEnd"/>
            <w:r>
              <w:rPr>
                <w:rFonts w:eastAsia="Malgun Gothic"/>
                <w:lang w:eastAsia="ko-KR"/>
              </w:rPr>
              <w:t xml:space="preserve">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宋体"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宋体"/>
              </w:rPr>
            </w:pPr>
            <w:r>
              <w:rPr>
                <w:rFonts w:eastAsia="宋体"/>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 xml:space="preserve">For a COT with MU-MIMO (SDM) transmission or TDM transmission of beams with beam switching, when independent per-beam LBT is performed at the start of the COT, for Pout in </w:t>
      </w:r>
      <w:r>
        <w:lastRenderedPageBreak/>
        <w:t>EDT determination for a sensing beam, define Pout as the maximum EIRP of the intended transmissions “covered” by the sensing beam by the node determining EDT during a COT</w:t>
      </w:r>
    </w:p>
    <w:p w14:paraId="4D867137" w14:textId="77777777" w:rsidR="001E724F" w:rsidRDefault="00C3540E">
      <w:pPr>
        <w:pStyle w:val="a"/>
        <w:numPr>
          <w:ilvl w:val="0"/>
          <w:numId w:val="23"/>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xml:space="preserve">, HW, </w:t>
      </w:r>
      <w:proofErr w:type="spellStart"/>
      <w:r>
        <w:t>Wilus</w:t>
      </w:r>
      <w:proofErr w:type="spellEnd"/>
      <w:r>
        <w:t>, IDCC, Xiaomi</w:t>
      </w:r>
    </w:p>
    <w:p w14:paraId="4D867138" w14:textId="77777777" w:rsidR="001E724F" w:rsidRDefault="00C3540E">
      <w:pPr>
        <w:pStyle w:val="a"/>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14C" w14:textId="77777777" w:rsidR="001E724F" w:rsidRDefault="00C3540E">
            <w:pPr>
              <w:rPr>
                <w:rFonts w:eastAsia="宋体"/>
              </w:rPr>
            </w:pPr>
            <w:r>
              <w:rPr>
                <w:rFonts w:eastAsia="宋体"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宋体"/>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a"/>
              <w:numPr>
                <w:ilvl w:val="0"/>
                <w:numId w:val="25"/>
              </w:numPr>
            </w:pPr>
            <w:r>
              <w:t xml:space="preserve">Alt 1: Single LBT sensing with wide beam ‘cover’ all beams to be used in the COT with appropriate ED threshold </w:t>
            </w:r>
          </w:p>
          <w:p w14:paraId="4D86715D" w14:textId="77777777" w:rsidR="001E724F" w:rsidRDefault="00C3540E">
            <w:pPr>
              <w:pStyle w:val="a"/>
              <w:numPr>
                <w:ilvl w:val="1"/>
                <w:numId w:val="25"/>
              </w:numPr>
            </w:pPr>
            <w:r>
              <w:t>FFS: Details on the definition of “cover”</w:t>
            </w:r>
          </w:p>
          <w:p w14:paraId="4D86715E" w14:textId="77777777" w:rsidR="001E724F" w:rsidRDefault="00C3540E">
            <w:pPr>
              <w:pStyle w:val="a"/>
              <w:numPr>
                <w:ilvl w:val="0"/>
                <w:numId w:val="25"/>
              </w:numPr>
            </w:pPr>
            <w:r>
              <w:lastRenderedPageBreak/>
              <w:t>Alt 2: Independent per-beam LBT sensing at the start of COT is performed for beams used in the COT</w:t>
            </w:r>
          </w:p>
          <w:p w14:paraId="4D86715F" w14:textId="77777777" w:rsidR="001E724F" w:rsidRDefault="00C3540E">
            <w:pPr>
              <w:pStyle w:val="a"/>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a"/>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a"/>
              <w:numPr>
                <w:ilvl w:val="1"/>
                <w:numId w:val="26"/>
              </w:numPr>
            </w:pPr>
            <w:r>
              <w:t>Note the channel access for SSB with LBT may not be different from a normal COT with multiple beams</w:t>
            </w:r>
          </w:p>
          <w:p w14:paraId="4D867169" w14:textId="77777777" w:rsidR="001E724F" w:rsidRDefault="00C3540E">
            <w:pPr>
              <w:pStyle w:val="a"/>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a"/>
              <w:numPr>
                <w:ilvl w:val="0"/>
                <w:numId w:val="24"/>
              </w:numPr>
            </w:pPr>
            <w:r>
              <w:t>Alt A: The per-beam LBT for different beams is performed in TDM fashion</w:t>
            </w:r>
          </w:p>
          <w:p w14:paraId="4D86716E" w14:textId="77777777" w:rsidR="001E724F" w:rsidRDefault="00C3540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a"/>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a"/>
              <w:numPr>
                <w:ilvl w:val="0"/>
                <w:numId w:val="24"/>
              </w:numPr>
            </w:pPr>
            <w:r>
              <w:t>Alt A: The per-beam LBT for different beams is performed one after another in time domain</w:t>
            </w:r>
          </w:p>
          <w:p w14:paraId="4D867176" w14:textId="77777777" w:rsidR="001E724F" w:rsidRDefault="00C3540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a"/>
              <w:numPr>
                <w:ilvl w:val="0"/>
                <w:numId w:val="24"/>
              </w:numPr>
            </w:pPr>
            <w:r>
              <w:lastRenderedPageBreak/>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w:t>
            </w:r>
            <w:proofErr w:type="spellStart"/>
            <w:r>
              <w:t>backoff</w:t>
            </w:r>
            <w:proofErr w:type="spellEnd"/>
            <w:r>
              <w:t xml:space="preserve">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lastRenderedPageBreak/>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proofErr w:type="spellStart"/>
            <w:r>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7  RAN1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lastRenderedPageBreak/>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proofErr w:type="spellStart"/>
            <w:r>
              <w:t>MediaTek</w:t>
            </w:r>
            <w:proofErr w:type="spellEnd"/>
            <w:r>
              <w:t xml:space="preserve">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lastRenderedPageBreak/>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 xml:space="preserve">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w:t>
            </w:r>
            <w:proofErr w:type="spellStart"/>
            <w:r>
              <w:t>Tx</w:t>
            </w:r>
            <w:proofErr w:type="spellEnd"/>
            <w:r>
              <w:t xml:space="preserve">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a"/>
        <w:numPr>
          <w:ilvl w:val="0"/>
          <w:numId w:val="25"/>
        </w:numPr>
        <w:rPr>
          <w:color w:val="FF0000"/>
        </w:rPr>
      </w:pPr>
      <w:r>
        <w:rPr>
          <w:color w:val="FF0000"/>
        </w:rPr>
        <w:t xml:space="preserve">Note: In multi-beam COT, channel occupancy start time corresponding to all </w:t>
      </w:r>
      <w:proofErr w:type="spellStart"/>
      <w:r>
        <w:rPr>
          <w:color w:val="FF0000"/>
        </w:rPr>
        <w:t>Tx</w:t>
      </w:r>
      <w:proofErr w:type="spellEnd"/>
      <w:r>
        <w:rPr>
          <w:color w:val="FF0000"/>
        </w:rPr>
        <w:t xml:space="preserve"> beams is aligned. </w:t>
      </w:r>
    </w:p>
    <w:p w14:paraId="4D86720A" w14:textId="41B2BCD0" w:rsidR="001E724F" w:rsidRDefault="001E724F">
      <w:pPr>
        <w:rPr>
          <w:strike/>
        </w:rPr>
      </w:pPr>
    </w:p>
    <w:p w14:paraId="4D86720B" w14:textId="77777777" w:rsidR="001E724F" w:rsidRDefault="00C3540E">
      <w:pPr>
        <w:pStyle w:val="a"/>
        <w:numPr>
          <w:ilvl w:val="0"/>
          <w:numId w:val="25"/>
        </w:numPr>
      </w:pPr>
      <w:r>
        <w:t xml:space="preserve">Support 2.3-1 but please check if 2.3-1a is acceptable as well: vivo, Intel, Apple, WILUS, </w:t>
      </w:r>
      <w:proofErr w:type="spellStart"/>
      <w:r>
        <w:t>MediaTek</w:t>
      </w:r>
      <w:proofErr w:type="spellEnd"/>
      <w:r>
        <w:t>, DCM, ZTE, OPPO, IDCC, Nokia</w:t>
      </w:r>
    </w:p>
    <w:p w14:paraId="4D86720C" w14:textId="77777777" w:rsidR="001E724F" w:rsidRDefault="00C3540E">
      <w:pPr>
        <w:pStyle w:val="a"/>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a"/>
        <w:numPr>
          <w:ilvl w:val="0"/>
          <w:numId w:val="25"/>
        </w:numPr>
      </w:pPr>
      <w:r>
        <w:lastRenderedPageBreak/>
        <w:t>Not support: Ericsson,</w:t>
      </w:r>
    </w:p>
    <w:p w14:paraId="4D86720E" w14:textId="77777777" w:rsidR="001E724F" w:rsidRDefault="00C3540E">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22A" w14:textId="77777777" w:rsidR="001E724F" w:rsidRDefault="00C3540E">
            <w:pPr>
              <w:rPr>
                <w:rFonts w:eastAsia="宋体"/>
                <w:lang w:val="en-GB" w:eastAsia="ja-JP"/>
              </w:rPr>
            </w:pPr>
            <w:r>
              <w:rPr>
                <w:rFonts w:eastAsia="宋体" w:hint="eastAsia"/>
              </w:rPr>
              <w:t>We are fine with the proposal</w:t>
            </w:r>
          </w:p>
        </w:tc>
      </w:tr>
      <w:tr w:rsidR="001E724F" w14:paraId="4D86722E" w14:textId="77777777">
        <w:tc>
          <w:tcPr>
            <w:tcW w:w="1525" w:type="dxa"/>
          </w:tcPr>
          <w:p w14:paraId="4D86722C" w14:textId="77777777" w:rsidR="001E724F" w:rsidRDefault="00C3540E">
            <w:pPr>
              <w:rPr>
                <w:rFonts w:eastAsia="宋体"/>
              </w:rPr>
            </w:pPr>
            <w:r>
              <w:rPr>
                <w:rFonts w:eastAsia="宋体" w:hint="eastAsia"/>
              </w:rPr>
              <w:t>O</w:t>
            </w:r>
            <w:r>
              <w:rPr>
                <w:rFonts w:eastAsia="宋体"/>
              </w:rPr>
              <w:t>PPO</w:t>
            </w:r>
          </w:p>
        </w:tc>
        <w:tc>
          <w:tcPr>
            <w:tcW w:w="7837" w:type="dxa"/>
          </w:tcPr>
          <w:p w14:paraId="4D86722D" w14:textId="77777777" w:rsidR="001E724F" w:rsidRDefault="00C3540E">
            <w:pPr>
              <w:rPr>
                <w:rFonts w:eastAsia="宋体"/>
              </w:rPr>
            </w:pPr>
            <w:r>
              <w:rPr>
                <w:rFonts w:eastAsia="宋体"/>
              </w:rPr>
              <w:t>If multi-beam COTs are aligned, we are OK with the proposal.</w:t>
            </w:r>
          </w:p>
        </w:tc>
      </w:tr>
      <w:tr w:rsidR="001E724F" w14:paraId="4D867231" w14:textId="77777777">
        <w:tc>
          <w:tcPr>
            <w:tcW w:w="1525" w:type="dxa"/>
          </w:tcPr>
          <w:p w14:paraId="4D86722F" w14:textId="77777777" w:rsidR="001E724F" w:rsidRDefault="00C3540E">
            <w:pPr>
              <w:rPr>
                <w:rFonts w:eastAsia="宋体"/>
              </w:rPr>
            </w:pPr>
            <w:proofErr w:type="spellStart"/>
            <w:r>
              <w:rPr>
                <w:rFonts w:eastAsia="宋体"/>
              </w:rPr>
              <w:t>InterDigital</w:t>
            </w:r>
            <w:proofErr w:type="spellEnd"/>
          </w:p>
        </w:tc>
        <w:tc>
          <w:tcPr>
            <w:tcW w:w="7837" w:type="dxa"/>
          </w:tcPr>
          <w:p w14:paraId="4D867230" w14:textId="77777777" w:rsidR="001E724F" w:rsidRDefault="00C3540E">
            <w:pPr>
              <w:rPr>
                <w:rFonts w:eastAsia="宋体"/>
              </w:rPr>
            </w:pPr>
            <w:r>
              <w:rPr>
                <w:rFonts w:eastAsia="宋体"/>
              </w:rPr>
              <w:t>We are fine with the proposal</w:t>
            </w:r>
          </w:p>
        </w:tc>
      </w:tr>
      <w:tr w:rsidR="001E724F" w14:paraId="4D867236" w14:textId="77777777">
        <w:tc>
          <w:tcPr>
            <w:tcW w:w="1525" w:type="dxa"/>
          </w:tcPr>
          <w:p w14:paraId="4D867232" w14:textId="77777777" w:rsidR="001E724F" w:rsidRDefault="00C3540E">
            <w:pPr>
              <w:rPr>
                <w:rFonts w:eastAsia="宋体"/>
              </w:rPr>
            </w:pPr>
            <w:r>
              <w:rPr>
                <w:rFonts w:eastAsia="宋体"/>
              </w:rPr>
              <w:t>Lenovo</w:t>
            </w:r>
          </w:p>
        </w:tc>
        <w:tc>
          <w:tcPr>
            <w:tcW w:w="7837" w:type="dxa"/>
          </w:tcPr>
          <w:p w14:paraId="4D867233" w14:textId="77777777" w:rsidR="001E724F" w:rsidRDefault="00C3540E">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宋体"/>
                <w:color w:val="FF0000"/>
              </w:rPr>
            </w:pPr>
            <w:r>
              <w:rPr>
                <w:rFonts w:eastAsia="宋体"/>
                <w:color w:val="FF0000"/>
              </w:rPr>
              <w:t>Moderator</w:t>
            </w:r>
          </w:p>
        </w:tc>
        <w:tc>
          <w:tcPr>
            <w:tcW w:w="7837" w:type="dxa"/>
          </w:tcPr>
          <w:p w14:paraId="4D867238" w14:textId="77777777" w:rsidR="001E724F" w:rsidRDefault="00C3540E">
            <w:pPr>
              <w:rPr>
                <w:rFonts w:eastAsia="宋体"/>
                <w:color w:val="FF0000"/>
              </w:rPr>
            </w:pPr>
            <w:r>
              <w:rPr>
                <w:rFonts w:eastAsia="宋体"/>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宋体"/>
              </w:rPr>
            </w:pPr>
            <w:r>
              <w:rPr>
                <w:rFonts w:eastAsia="宋体"/>
              </w:rPr>
              <w:t>FW</w:t>
            </w:r>
          </w:p>
        </w:tc>
        <w:tc>
          <w:tcPr>
            <w:tcW w:w="7837" w:type="dxa"/>
          </w:tcPr>
          <w:p w14:paraId="4D86723B" w14:textId="77777777" w:rsidR="001E724F" w:rsidRDefault="00C3540E">
            <w:pPr>
              <w:rPr>
                <w:rFonts w:eastAsia="宋体"/>
              </w:rPr>
            </w:pPr>
            <w:r>
              <w:rPr>
                <w:rFonts w:eastAsia="宋体"/>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a7"/>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 xml:space="preserve">While the wording of 2.3-1a aims to clarify 2.3-1, its current wording may be misinterpreted as the channel occupancy start time corresponding to different beams can be different. This would be against the very definition of multi-beam COT (TDM/SDM) and it causes interference from </w:t>
            </w:r>
            <w:proofErr w:type="spellStart"/>
            <w:r>
              <w:rPr>
                <w:rFonts w:eastAsia="MS Mincho"/>
                <w:lang w:eastAsia="ja-JP"/>
              </w:rPr>
              <w:t>Tx</w:t>
            </w:r>
            <w:proofErr w:type="spellEnd"/>
            <w:r>
              <w:rPr>
                <w:rFonts w:eastAsia="MS Mincho"/>
                <w:lang w:eastAsia="ja-JP"/>
              </w:rPr>
              <w:t xml:space="preserve">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lastRenderedPageBreak/>
              <w:t xml:space="preserve">Note: In multi-beam COT, Channel occupancy start time corresponding to all </w:t>
            </w:r>
            <w:proofErr w:type="spellStart"/>
            <w:r>
              <w:rPr>
                <w:color w:val="FF0000"/>
                <w:highlight w:val="cyan"/>
              </w:rPr>
              <w:t>Tx</w:t>
            </w:r>
            <w:proofErr w:type="spellEnd"/>
            <w:r>
              <w:rPr>
                <w:color w:val="FF0000"/>
                <w:highlight w:val="cyan"/>
              </w:rPr>
              <w:t xml:space="preserve">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a7"/>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a7"/>
              <w:rPr>
                <w:sz w:val="24"/>
                <w:szCs w:val="24"/>
              </w:rPr>
            </w:pPr>
          </w:p>
          <w:p w14:paraId="3623DC9B" w14:textId="35D798E5" w:rsidR="009141DB" w:rsidRDefault="009141DB" w:rsidP="009141DB">
            <w:pPr>
              <w:pStyle w:val="a7"/>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a7"/>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a"/>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w:t>
            </w:r>
            <w:proofErr w:type="spellStart"/>
            <w:r w:rsidRPr="009141DB">
              <w:rPr>
                <w:i/>
                <w:iCs/>
                <w:color w:val="FF0000"/>
              </w:rPr>
              <w:t>Tx</w:t>
            </w:r>
            <w:proofErr w:type="spellEnd"/>
            <w:r w:rsidRPr="009141DB">
              <w:rPr>
                <w:i/>
                <w:iCs/>
                <w:color w:val="FF0000"/>
              </w:rPr>
              <w:t xml:space="preserve">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a"/>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w:t>
            </w:r>
            <w:proofErr w:type="spellStart"/>
            <w:r w:rsidRPr="009141DB">
              <w:rPr>
                <w:i/>
                <w:iCs/>
                <w:color w:val="FF0000"/>
              </w:rPr>
              <w:t>Tx</w:t>
            </w:r>
            <w:proofErr w:type="spellEnd"/>
            <w:r w:rsidRPr="009141DB">
              <w:rPr>
                <w:i/>
                <w:iCs/>
                <w:color w:val="FF0000"/>
              </w:rPr>
              <w:t xml:space="preserve">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a"/>
        <w:numPr>
          <w:ilvl w:val="0"/>
          <w:numId w:val="25"/>
        </w:numPr>
        <w:rPr>
          <w:color w:val="FF0000"/>
        </w:rPr>
      </w:pPr>
      <w:r>
        <w:rPr>
          <w:color w:val="FF0000"/>
        </w:rPr>
        <w:t xml:space="preserve">Note: For multi-beam transmission, channel occupancy start time corresponding to all </w:t>
      </w:r>
      <w:proofErr w:type="spellStart"/>
      <w:r>
        <w:rPr>
          <w:color w:val="FF0000"/>
        </w:rPr>
        <w:t>Tx</w:t>
      </w:r>
      <w:proofErr w:type="spellEnd"/>
      <w:r>
        <w:rPr>
          <w:color w:val="FF0000"/>
        </w:rPr>
        <w:t xml:space="preserve"> beams is aligned. </w:t>
      </w:r>
    </w:p>
    <w:p w14:paraId="56B4812A" w14:textId="5A59C2CD" w:rsidR="0010364C" w:rsidRDefault="0010364C" w:rsidP="0010364C">
      <w:pPr>
        <w:pStyle w:val="a"/>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r w:rsidR="008C335A" w14:paraId="45CDF083" w14:textId="77777777" w:rsidTr="000B7748">
        <w:tc>
          <w:tcPr>
            <w:tcW w:w="1525" w:type="dxa"/>
          </w:tcPr>
          <w:p w14:paraId="552B155D" w14:textId="2620E983"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70DF690C" w14:textId="286E0FD7" w:rsidR="008C335A" w:rsidRDefault="008C335A" w:rsidP="008C335A">
            <w:pPr>
              <w:rPr>
                <w:rFonts w:eastAsia="Malgun Gothic"/>
                <w:lang w:eastAsia="ko-KR"/>
              </w:rPr>
            </w:pPr>
            <w:r>
              <w:rPr>
                <w:rFonts w:eastAsia="Malgun Gothic"/>
                <w:lang w:eastAsia="ko-KR"/>
              </w:rPr>
              <w:t>We support the proposal.</w:t>
            </w:r>
          </w:p>
        </w:tc>
      </w:tr>
      <w:tr w:rsidR="00A71E1B" w14:paraId="3CB84C71" w14:textId="77777777" w:rsidTr="00A71E1B">
        <w:tc>
          <w:tcPr>
            <w:tcW w:w="1525" w:type="dxa"/>
          </w:tcPr>
          <w:p w14:paraId="47B23ED4" w14:textId="77777777" w:rsidR="00A71E1B" w:rsidRDefault="00A71E1B" w:rsidP="00E020C9">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C211892" w14:textId="77777777" w:rsidR="00A71E1B" w:rsidRDefault="00A71E1B" w:rsidP="00E020C9">
            <w:pPr>
              <w:rPr>
                <w:rFonts w:eastAsia="Malgun Gothic"/>
                <w:lang w:eastAsia="ko-KR"/>
              </w:rPr>
            </w:pPr>
            <w:r>
              <w:rPr>
                <w:rFonts w:eastAsia="Malgun Gothic"/>
                <w:lang w:eastAsia="ko-KR"/>
              </w:rPr>
              <w:t>We can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a"/>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298" w14:textId="77777777" w:rsidR="001E724F" w:rsidRDefault="00C3540E">
            <w:pPr>
              <w:rPr>
                <w:rFonts w:eastAsia="宋体"/>
                <w:lang w:eastAsia="ja-JP"/>
              </w:rPr>
            </w:pPr>
            <w:r>
              <w:rPr>
                <w:rFonts w:eastAsia="宋体"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宋体"/>
              </w:rPr>
              <w:t>InterDigital</w:t>
            </w:r>
            <w:proofErr w:type="spellEnd"/>
          </w:p>
        </w:tc>
        <w:tc>
          <w:tcPr>
            <w:tcW w:w="7837" w:type="dxa"/>
          </w:tcPr>
          <w:p w14:paraId="4D86729E" w14:textId="77777777" w:rsidR="001E724F" w:rsidRDefault="00C3540E">
            <w:pPr>
              <w:rPr>
                <w:rFonts w:eastAsiaTheme="minorEastAsia"/>
              </w:rPr>
            </w:pPr>
            <w:r>
              <w:rPr>
                <w:rFonts w:eastAsia="宋体"/>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宋体"/>
              </w:rPr>
            </w:pPr>
            <w:r>
              <w:rPr>
                <w:rFonts w:eastAsia="宋体"/>
              </w:rPr>
              <w:t>FW</w:t>
            </w:r>
          </w:p>
        </w:tc>
        <w:tc>
          <w:tcPr>
            <w:tcW w:w="7837" w:type="dxa"/>
          </w:tcPr>
          <w:p w14:paraId="4D8672A1" w14:textId="77777777" w:rsidR="001E724F" w:rsidRDefault="00C3540E">
            <w:pPr>
              <w:rPr>
                <w:rFonts w:eastAsia="宋体"/>
              </w:rPr>
            </w:pPr>
            <w:r>
              <w:rPr>
                <w:rFonts w:eastAsia="宋体"/>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lastRenderedPageBreak/>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a"/>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a"/>
              <w:numPr>
                <w:ilvl w:val="0"/>
                <w:numId w:val="26"/>
              </w:numPr>
            </w:pPr>
            <w:r>
              <w:t>Alt1: Support Type A multi-channel channel access only</w:t>
            </w:r>
          </w:p>
          <w:p w14:paraId="4D8672C1" w14:textId="77777777" w:rsidR="001E724F" w:rsidRDefault="00C3540E">
            <w:pPr>
              <w:pStyle w:val="a"/>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a"/>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 xml:space="preserve">Huawei </w:t>
            </w:r>
            <w:proofErr w:type="spellStart"/>
            <w:r>
              <w:t>HiSilicon</w:t>
            </w:r>
            <w:proofErr w:type="spellEnd"/>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lastRenderedPageBreak/>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w:t>
            </w:r>
            <w:r>
              <w:lastRenderedPageBreak/>
              <w:t>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lastRenderedPageBreak/>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a"/>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a"/>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w:t>
      </w:r>
      <w:proofErr w:type="spellStart"/>
      <w:r>
        <w:t>MediaTek</w:t>
      </w:r>
      <w:proofErr w:type="spellEnd"/>
      <w:r>
        <w:t xml:space="preserve">,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334" w14:textId="77777777" w:rsidR="001E724F" w:rsidRDefault="00C3540E">
            <w:pPr>
              <w:rPr>
                <w:rFonts w:eastAsia="宋体"/>
                <w:lang w:eastAsia="ja-JP"/>
              </w:rPr>
            </w:pPr>
            <w:r>
              <w:rPr>
                <w:rFonts w:eastAsia="宋体" w:hint="eastAsia"/>
              </w:rPr>
              <w:t>we agree with the proposal</w:t>
            </w:r>
          </w:p>
        </w:tc>
      </w:tr>
      <w:tr w:rsidR="001E724F" w14:paraId="4D867338" w14:textId="77777777">
        <w:tc>
          <w:tcPr>
            <w:tcW w:w="1525" w:type="dxa"/>
          </w:tcPr>
          <w:p w14:paraId="4D867336" w14:textId="77777777" w:rsidR="001E724F" w:rsidRDefault="00C3540E">
            <w:pPr>
              <w:rPr>
                <w:rFonts w:eastAsia="宋体"/>
              </w:rPr>
            </w:pPr>
            <w:r>
              <w:rPr>
                <w:rFonts w:eastAsia="宋体" w:hint="eastAsia"/>
              </w:rPr>
              <w:t>O</w:t>
            </w:r>
            <w:r>
              <w:rPr>
                <w:rFonts w:eastAsia="宋体"/>
              </w:rPr>
              <w:t>PPO</w:t>
            </w:r>
          </w:p>
        </w:tc>
        <w:tc>
          <w:tcPr>
            <w:tcW w:w="7837" w:type="dxa"/>
          </w:tcPr>
          <w:p w14:paraId="4D867337" w14:textId="77777777" w:rsidR="001E724F" w:rsidRDefault="00C3540E">
            <w:pPr>
              <w:rPr>
                <w:rFonts w:eastAsia="宋体"/>
              </w:rPr>
            </w:pPr>
            <w:r>
              <w:rPr>
                <w:rFonts w:eastAsia="宋体"/>
              </w:rPr>
              <w:t>We support the proposal.</w:t>
            </w:r>
          </w:p>
        </w:tc>
      </w:tr>
      <w:tr w:rsidR="001E724F" w14:paraId="4D86733B" w14:textId="77777777">
        <w:tc>
          <w:tcPr>
            <w:tcW w:w="1525" w:type="dxa"/>
          </w:tcPr>
          <w:p w14:paraId="4D867339" w14:textId="77777777" w:rsidR="001E724F" w:rsidRDefault="00C3540E">
            <w:pPr>
              <w:rPr>
                <w:rFonts w:eastAsia="宋体"/>
              </w:rPr>
            </w:pPr>
            <w:proofErr w:type="spellStart"/>
            <w:r>
              <w:rPr>
                <w:rFonts w:eastAsia="宋体"/>
              </w:rPr>
              <w:t>InterDigital</w:t>
            </w:r>
            <w:proofErr w:type="spellEnd"/>
          </w:p>
        </w:tc>
        <w:tc>
          <w:tcPr>
            <w:tcW w:w="7837" w:type="dxa"/>
          </w:tcPr>
          <w:p w14:paraId="4D86733A" w14:textId="77777777" w:rsidR="001E724F" w:rsidRDefault="00C3540E">
            <w:pPr>
              <w:rPr>
                <w:rFonts w:eastAsia="宋体"/>
              </w:rPr>
            </w:pPr>
            <w:r>
              <w:rPr>
                <w:rFonts w:eastAsia="宋体"/>
              </w:rPr>
              <w:t>We support the proposal.</w:t>
            </w:r>
          </w:p>
        </w:tc>
      </w:tr>
      <w:tr w:rsidR="001E724F" w14:paraId="4D86733E" w14:textId="77777777">
        <w:tc>
          <w:tcPr>
            <w:tcW w:w="1525" w:type="dxa"/>
          </w:tcPr>
          <w:p w14:paraId="4D86733C" w14:textId="77777777" w:rsidR="001E724F" w:rsidRDefault="00C3540E">
            <w:pPr>
              <w:rPr>
                <w:rFonts w:eastAsia="宋体"/>
                <w:color w:val="FF0000"/>
              </w:rPr>
            </w:pPr>
            <w:r>
              <w:rPr>
                <w:rFonts w:eastAsia="宋体"/>
                <w:color w:val="FF0000"/>
              </w:rPr>
              <w:t>Moderator</w:t>
            </w:r>
          </w:p>
        </w:tc>
        <w:tc>
          <w:tcPr>
            <w:tcW w:w="7837" w:type="dxa"/>
          </w:tcPr>
          <w:p w14:paraId="4D86733D" w14:textId="77777777" w:rsidR="001E724F" w:rsidRDefault="00C3540E">
            <w:pPr>
              <w:rPr>
                <w:rFonts w:eastAsia="宋体"/>
                <w:color w:val="FF0000"/>
              </w:rPr>
            </w:pPr>
            <w:r>
              <w:rPr>
                <w:rFonts w:eastAsia="宋体"/>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宋体"/>
              </w:rPr>
            </w:pPr>
            <w:r>
              <w:rPr>
                <w:rFonts w:eastAsia="宋体"/>
              </w:rPr>
              <w:t>FW</w:t>
            </w:r>
          </w:p>
        </w:tc>
        <w:tc>
          <w:tcPr>
            <w:tcW w:w="7837" w:type="dxa"/>
          </w:tcPr>
          <w:p w14:paraId="4D867340" w14:textId="77777777" w:rsidR="001E724F" w:rsidRDefault="00C3540E">
            <w:pPr>
              <w:rPr>
                <w:rFonts w:eastAsia="宋体"/>
              </w:rPr>
            </w:pPr>
            <w:r>
              <w:rPr>
                <w:rFonts w:eastAsia="宋体"/>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宋体"/>
              </w:rPr>
            </w:pPr>
            <w:r>
              <w:rPr>
                <w:rFonts w:eastAsia="宋体"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a"/>
              <w:numPr>
                <w:ilvl w:val="0"/>
                <w:numId w:val="28"/>
              </w:numPr>
              <w:rPr>
                <w:highlight w:val="cyan"/>
                <w:shd w:val="clear" w:color="auto" w:fill="92D050"/>
              </w:rPr>
            </w:pPr>
            <w:r>
              <w:rPr>
                <w:highlight w:val="cyan"/>
                <w:shd w:val="clear" w:color="auto" w:fill="92D050"/>
              </w:rPr>
              <w:lastRenderedPageBreak/>
              <w:t>Start of the channel occupancy time in all channels is aligned.</w:t>
            </w:r>
          </w:p>
          <w:p w14:paraId="4D867366" w14:textId="77777777" w:rsidR="001E724F" w:rsidRDefault="00C3540E">
            <w:pPr>
              <w:pStyle w:val="a"/>
              <w:numPr>
                <w:ilvl w:val="0"/>
                <w:numId w:val="28"/>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宋体"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a"/>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lastRenderedPageBreak/>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39E" w14:textId="77777777" w:rsidR="001E724F" w:rsidRDefault="00C3540E">
            <w:pPr>
              <w:rPr>
                <w:rFonts w:eastAsia="宋体"/>
              </w:rPr>
            </w:pPr>
            <w:r>
              <w:rPr>
                <w:rFonts w:eastAsia="宋体" w:hint="eastAsia"/>
              </w:rPr>
              <w:t>we don</w:t>
            </w:r>
            <w:r>
              <w:rPr>
                <w:rFonts w:eastAsia="宋体"/>
              </w:rPr>
              <w:t>’</w:t>
            </w:r>
            <w:r>
              <w:rPr>
                <w:rFonts w:eastAsia="宋体" w:hint="eastAsia"/>
              </w:rPr>
              <w:t>t understand what the proposal means.</w:t>
            </w:r>
          </w:p>
          <w:p w14:paraId="4D86739F" w14:textId="77777777" w:rsidR="001E724F" w:rsidRDefault="00C3540E">
            <w:pPr>
              <w:rPr>
                <w:rFonts w:eastAsia="宋体"/>
                <w:lang w:eastAsia="ja-JP"/>
              </w:rPr>
            </w:pPr>
            <w:r>
              <w:rPr>
                <w:rFonts w:eastAsia="宋体"/>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宋体"/>
              </w:rPr>
            </w:pPr>
            <w:proofErr w:type="spellStart"/>
            <w:r>
              <w:rPr>
                <w:rFonts w:eastAsia="宋体"/>
              </w:rPr>
              <w:t>InterDigital</w:t>
            </w:r>
            <w:proofErr w:type="spellEnd"/>
          </w:p>
        </w:tc>
        <w:tc>
          <w:tcPr>
            <w:tcW w:w="7837" w:type="dxa"/>
          </w:tcPr>
          <w:p w14:paraId="4D8673A2" w14:textId="77777777" w:rsidR="001E724F" w:rsidRDefault="00C3540E">
            <w:pPr>
              <w:rPr>
                <w:rFonts w:eastAsia="宋体"/>
              </w:rPr>
            </w:pPr>
            <w:r>
              <w:rPr>
                <w:rFonts w:eastAsia="宋体"/>
              </w:rPr>
              <w:t>Similar to others, we are unclear what the purpose of the proposal is.</w:t>
            </w:r>
          </w:p>
          <w:p w14:paraId="4D8673A3" w14:textId="77777777" w:rsidR="001E724F" w:rsidRDefault="00C3540E">
            <w:pPr>
              <w:rPr>
                <w:rFonts w:eastAsia="宋体"/>
              </w:rPr>
            </w:pPr>
            <w:r>
              <w:rPr>
                <w:rFonts w:eastAsia="宋体"/>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宋体"/>
              </w:rPr>
            </w:pPr>
            <w:r>
              <w:rPr>
                <w:rFonts w:eastAsia="宋体"/>
              </w:rPr>
              <w:t>Lenovo</w:t>
            </w:r>
          </w:p>
        </w:tc>
        <w:tc>
          <w:tcPr>
            <w:tcW w:w="7837" w:type="dxa"/>
          </w:tcPr>
          <w:p w14:paraId="4D8673A6" w14:textId="77777777" w:rsidR="001E724F" w:rsidRDefault="00C3540E">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宋体"/>
              </w:rPr>
            </w:pPr>
            <w:r>
              <w:rPr>
                <w:rFonts w:eastAsia="宋体"/>
                <w:color w:val="FF0000"/>
              </w:rPr>
              <w:t>Moderator: Please see the example above</w:t>
            </w:r>
          </w:p>
        </w:tc>
      </w:tr>
      <w:tr w:rsidR="001E724F" w14:paraId="4D8673AB" w14:textId="77777777">
        <w:tc>
          <w:tcPr>
            <w:tcW w:w="1525" w:type="dxa"/>
          </w:tcPr>
          <w:p w14:paraId="4D8673A9" w14:textId="77777777" w:rsidR="001E724F" w:rsidRDefault="00C3540E">
            <w:pPr>
              <w:rPr>
                <w:rFonts w:eastAsia="宋体"/>
                <w:color w:val="FF0000"/>
              </w:rPr>
            </w:pPr>
            <w:r>
              <w:rPr>
                <w:rFonts w:eastAsia="宋体"/>
                <w:color w:val="FF0000"/>
              </w:rPr>
              <w:t>Moderator</w:t>
            </w:r>
          </w:p>
        </w:tc>
        <w:tc>
          <w:tcPr>
            <w:tcW w:w="7837" w:type="dxa"/>
          </w:tcPr>
          <w:p w14:paraId="4D8673AA" w14:textId="77777777" w:rsidR="001E724F" w:rsidRDefault="00C3540E">
            <w:pPr>
              <w:rPr>
                <w:rFonts w:eastAsia="宋体"/>
                <w:color w:val="FF0000"/>
              </w:rPr>
            </w:pPr>
            <w:r>
              <w:rPr>
                <w:rFonts w:eastAsia="宋体"/>
                <w:color w:val="FF0000"/>
              </w:rPr>
              <w:t>Proposal 2.4-2a added to replace 2.4-2</w:t>
            </w:r>
          </w:p>
        </w:tc>
      </w:tr>
      <w:tr w:rsidR="001E724F" w14:paraId="4D8673AE" w14:textId="77777777">
        <w:tc>
          <w:tcPr>
            <w:tcW w:w="1525" w:type="dxa"/>
          </w:tcPr>
          <w:p w14:paraId="4D8673AC" w14:textId="77777777" w:rsidR="001E724F" w:rsidRDefault="00C3540E">
            <w:pPr>
              <w:rPr>
                <w:rFonts w:eastAsia="宋体"/>
                <w:color w:val="FF0000"/>
              </w:rPr>
            </w:pPr>
            <w:r>
              <w:rPr>
                <w:rFonts w:eastAsia="宋体"/>
              </w:rPr>
              <w:t>FW</w:t>
            </w:r>
          </w:p>
        </w:tc>
        <w:tc>
          <w:tcPr>
            <w:tcW w:w="7837" w:type="dxa"/>
          </w:tcPr>
          <w:p w14:paraId="4D8673AD" w14:textId="77777777" w:rsidR="001E724F" w:rsidRDefault="00C3540E">
            <w:pPr>
              <w:rPr>
                <w:rFonts w:eastAsia="宋体"/>
                <w:color w:val="FF0000"/>
              </w:rPr>
            </w:pPr>
            <w:r>
              <w:rPr>
                <w:rFonts w:eastAsia="宋体"/>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 xml:space="preserve">OT as long as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a"/>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a"/>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a"/>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a"/>
              <w:numPr>
                <w:ilvl w:val="1"/>
                <w:numId w:val="44"/>
              </w:numPr>
            </w:pPr>
            <w:r>
              <w:t>This would be a “modified” Type1 LBT</w:t>
            </w:r>
          </w:p>
          <w:p w14:paraId="7A11A3F6" w14:textId="77777777" w:rsidR="00E6441A" w:rsidRDefault="00E6441A" w:rsidP="00E6441A">
            <w:pPr>
              <w:pStyle w:val="a"/>
              <w:numPr>
                <w:ilvl w:val="0"/>
                <w:numId w:val="44"/>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a"/>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lastRenderedPageBreak/>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a"/>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a"/>
        <w:numPr>
          <w:ilvl w:val="0"/>
          <w:numId w:val="43"/>
        </w:numPr>
      </w:pPr>
      <w:r>
        <w:t>the initial value of the counter is independently determined for each channel</w:t>
      </w:r>
    </w:p>
    <w:p w14:paraId="29DC426C" w14:textId="077EE3C0" w:rsidR="00DF150E" w:rsidRDefault="00DF150E" w:rsidP="00DF150E">
      <w:pPr>
        <w:pStyle w:val="a"/>
        <w:numPr>
          <w:ilvl w:val="0"/>
          <w:numId w:val="43"/>
        </w:numPr>
      </w:pPr>
      <w:r>
        <w:t>count-down process is independent for each channel</w:t>
      </w:r>
    </w:p>
    <w:p w14:paraId="0F76112F" w14:textId="77777777" w:rsidR="007F10B4" w:rsidRPr="00B4369A" w:rsidRDefault="007F10B4" w:rsidP="007F10B4">
      <w:pPr>
        <w:pStyle w:val="a"/>
        <w:numPr>
          <w:ilvl w:val="0"/>
          <w:numId w:val="43"/>
        </w:numPr>
        <w:rPr>
          <w:color w:val="000000" w:themeColor="text1"/>
        </w:rPr>
      </w:pPr>
      <w:r w:rsidRPr="00B4369A">
        <w:rPr>
          <w:color w:val="000000" w:themeColor="text1"/>
        </w:rPr>
        <w:t>Start of the channel occupancy time in all channels is aligned.</w:t>
      </w:r>
    </w:p>
    <w:p w14:paraId="29F3F7CC" w14:textId="6DE1B632" w:rsidR="007F10B4" w:rsidRDefault="007F10B4" w:rsidP="00B4369A">
      <w:pPr>
        <w:pStyle w:val="a"/>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07177DE0" w14:textId="0663D19A" w:rsidR="00BF19FB" w:rsidRPr="00BF19FB" w:rsidRDefault="00BF19FB" w:rsidP="00BF19FB">
      <w:pPr>
        <w:rPr>
          <w:color w:val="000000" w:themeColor="text1"/>
        </w:rPr>
      </w:pPr>
      <w:r>
        <w:rPr>
          <w:color w:val="000000" w:themeColor="text1"/>
        </w:rPr>
        <w:t>Support: Ericsson, Intel, LGE, NEC, Qualcomm</w:t>
      </w:r>
    </w:p>
    <w:p w14:paraId="1CC32277" w14:textId="77777777" w:rsidR="003A61C8" w:rsidRDefault="003A61C8" w:rsidP="003A61C8">
      <w:r>
        <w:t>Please provide your view:</w:t>
      </w:r>
    </w:p>
    <w:tbl>
      <w:tblPr>
        <w:tblStyle w:val="af1"/>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r w:rsidR="008C335A" w14:paraId="5B71DAFD" w14:textId="77777777" w:rsidTr="008C335A">
        <w:tc>
          <w:tcPr>
            <w:tcW w:w="1525" w:type="dxa"/>
          </w:tcPr>
          <w:p w14:paraId="00A4062B" w14:textId="77777777"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2F8D513A" w14:textId="77777777" w:rsidR="008C335A" w:rsidRDefault="008C335A" w:rsidP="008C335A">
            <w:pPr>
              <w:rPr>
                <w:rFonts w:eastAsia="Malgun Gothic"/>
                <w:lang w:eastAsia="ko-KR"/>
              </w:rPr>
            </w:pPr>
            <w:r>
              <w:rPr>
                <w:rFonts w:eastAsia="Malgun Gothic"/>
                <w:lang w:eastAsia="ko-KR"/>
              </w:rPr>
              <w:t>We support the proposal.</w:t>
            </w:r>
          </w:p>
        </w:tc>
      </w:tr>
      <w:tr w:rsidR="00E020C9" w14:paraId="36E86F74" w14:textId="77777777" w:rsidTr="008C335A">
        <w:tc>
          <w:tcPr>
            <w:tcW w:w="1525" w:type="dxa"/>
          </w:tcPr>
          <w:p w14:paraId="6CA3347C" w14:textId="08137BD3" w:rsidR="00E020C9" w:rsidRDefault="00E020C9" w:rsidP="008C335A">
            <w:pPr>
              <w:rPr>
                <w:rFonts w:eastAsiaTheme="minorEastAsia"/>
              </w:rPr>
            </w:pPr>
            <w:r>
              <w:rPr>
                <w:rFonts w:eastAsiaTheme="minorEastAsia"/>
              </w:rPr>
              <w:t>Samsung</w:t>
            </w:r>
          </w:p>
        </w:tc>
        <w:tc>
          <w:tcPr>
            <w:tcW w:w="7837" w:type="dxa"/>
          </w:tcPr>
          <w:p w14:paraId="4C215C8D" w14:textId="6A795B4F" w:rsidR="00E020C9" w:rsidRDefault="00E020C9" w:rsidP="008C335A">
            <w:pPr>
              <w:rPr>
                <w:rFonts w:eastAsia="Malgun Gothic"/>
                <w:lang w:eastAsia="ko-KR"/>
              </w:rPr>
            </w:pPr>
            <w:r>
              <w:rPr>
                <w:rFonts w:eastAsia="Malgun Gothic"/>
                <w:lang w:eastAsia="ko-KR"/>
              </w:rPr>
              <w:t xml:space="preserve">We are ok with the proposal. </w:t>
            </w:r>
          </w:p>
        </w:tc>
      </w:tr>
      <w:tr w:rsidR="00010315" w14:paraId="213A3DF4" w14:textId="77777777" w:rsidTr="008C335A">
        <w:tc>
          <w:tcPr>
            <w:tcW w:w="1525" w:type="dxa"/>
          </w:tcPr>
          <w:p w14:paraId="312D550D" w14:textId="70D87A91" w:rsidR="00010315" w:rsidRDefault="00010315" w:rsidP="008C335A">
            <w:pPr>
              <w:rPr>
                <w:rFonts w:eastAsiaTheme="minorEastAsia"/>
              </w:rPr>
            </w:pPr>
            <w:r>
              <w:rPr>
                <w:rFonts w:eastAsiaTheme="minorEastAsia" w:hint="eastAsia"/>
              </w:rPr>
              <w:t>CATT</w:t>
            </w:r>
          </w:p>
        </w:tc>
        <w:tc>
          <w:tcPr>
            <w:tcW w:w="7837" w:type="dxa"/>
          </w:tcPr>
          <w:p w14:paraId="3324AE2A" w14:textId="14877A3E" w:rsidR="00010315" w:rsidRDefault="00010315" w:rsidP="008C335A">
            <w:pPr>
              <w:rPr>
                <w:rFonts w:eastAsia="Malgun Gothic"/>
                <w:lang w:eastAsia="ko-KR"/>
              </w:rPr>
            </w:pPr>
            <w:r>
              <w:rPr>
                <w:rFonts w:eastAsia="Malgun Gothic"/>
                <w:lang w:eastAsia="ko-KR"/>
              </w:rPr>
              <w:t>We support the proposal.</w:t>
            </w:r>
          </w:p>
        </w:tc>
      </w:tr>
    </w:tbl>
    <w:p w14:paraId="03DEFE01" w14:textId="44D528DD" w:rsidR="003A61C8" w:rsidRDefault="003A61C8" w:rsidP="00DF0433"/>
    <w:p w14:paraId="4D867405" w14:textId="77777777" w:rsidR="001E724F" w:rsidRDefault="00C3540E">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a"/>
              <w:numPr>
                <w:ilvl w:val="0"/>
                <w:numId w:val="30"/>
              </w:numPr>
            </w:pPr>
            <w:r>
              <w:t>Alt 1: Specify necessary requirement/test procedure to guarantee sensing beam “covers” the transmission beam</w:t>
            </w:r>
          </w:p>
          <w:p w14:paraId="4D867409" w14:textId="77777777" w:rsidR="001E724F" w:rsidRDefault="00C3540E">
            <w:pPr>
              <w:pStyle w:val="a"/>
              <w:numPr>
                <w:ilvl w:val="1"/>
                <w:numId w:val="30"/>
              </w:numPr>
            </w:pPr>
            <w:r>
              <w:lastRenderedPageBreak/>
              <w:t>Some methods to define “cover” have been discussed in RAN1 (may further down select the list) and are considered as acceptable from RAN1 perspective</w:t>
            </w:r>
          </w:p>
          <w:p w14:paraId="4D86740A" w14:textId="77777777" w:rsidR="001E724F" w:rsidRDefault="00C3540E">
            <w:pPr>
              <w:pStyle w:val="a"/>
              <w:numPr>
                <w:ilvl w:val="2"/>
                <w:numId w:val="30"/>
              </w:numPr>
            </w:pPr>
            <w:r>
              <w:t xml:space="preserve">Alt-1A: the angle included in the [3] dB </w:t>
            </w:r>
            <w:proofErr w:type="spellStart"/>
            <w:r>
              <w:t>beamwidth</w:t>
            </w:r>
            <w:proofErr w:type="spellEnd"/>
            <w:r>
              <w:t xml:space="preserve"> of the transmission beam is </w:t>
            </w:r>
            <w:r>
              <w:pgNum/>
            </w:r>
            <w:proofErr w:type="spellStart"/>
            <w:r>
              <w:t>ncluding</w:t>
            </w:r>
            <w:proofErr w:type="spellEnd"/>
            <w:r>
              <w:t xml:space="preserve"> in the [X, FFS] dB </w:t>
            </w:r>
            <w:proofErr w:type="spellStart"/>
            <w:r>
              <w:t>beamwidth</w:t>
            </w:r>
            <w:proofErr w:type="spellEnd"/>
            <w:r>
              <w:t xml:space="preserve"> of the sensing beam.</w:t>
            </w:r>
          </w:p>
          <w:p w14:paraId="4D86740B" w14:textId="77777777" w:rsidR="001E724F" w:rsidRDefault="00C3540E">
            <w:pPr>
              <w:pStyle w:val="a"/>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a"/>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a"/>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a"/>
              <w:numPr>
                <w:ilvl w:val="2"/>
                <w:numId w:val="30"/>
              </w:numPr>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4D86740F" w14:textId="77777777" w:rsidR="001E724F" w:rsidRDefault="00C3540E">
            <w:pPr>
              <w:pStyle w:val="a"/>
              <w:numPr>
                <w:ilvl w:val="1"/>
                <w:numId w:val="30"/>
              </w:numPr>
            </w:pPr>
            <w:r>
              <w:t>Sending LS to RAN4 and inform them the above and request them to make the final choice</w:t>
            </w:r>
          </w:p>
          <w:p w14:paraId="4D867410" w14:textId="77777777" w:rsidR="001E724F" w:rsidRDefault="00C3540E">
            <w:pPr>
              <w:pStyle w:val="a"/>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a"/>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a"/>
              <w:numPr>
                <w:ilvl w:val="1"/>
                <w:numId w:val="30"/>
              </w:numPr>
            </w:pPr>
            <w:r>
              <w:t xml:space="preserve">On gNB side sensing beam selection for a DL transmission beam, </w:t>
            </w:r>
          </w:p>
          <w:p w14:paraId="4D867413" w14:textId="77777777" w:rsidR="001E724F" w:rsidRDefault="00C3540E">
            <w:pPr>
              <w:pStyle w:val="a"/>
              <w:numPr>
                <w:ilvl w:val="2"/>
                <w:numId w:val="30"/>
              </w:numPr>
            </w:pPr>
            <w:r>
              <w:t>Option 1: The selection of eligible sensing beam for a transmission beam is left for gNB implementation</w:t>
            </w:r>
          </w:p>
          <w:p w14:paraId="4D867414" w14:textId="77777777" w:rsidR="001E724F" w:rsidRDefault="00C3540E">
            <w:pPr>
              <w:pStyle w:val="a"/>
              <w:numPr>
                <w:ilvl w:val="3"/>
                <w:numId w:val="30"/>
              </w:numPr>
            </w:pPr>
            <w:r>
              <w:t xml:space="preserve">No testing or enforcement introduced in 3GPP spec for this option </w:t>
            </w:r>
          </w:p>
          <w:p w14:paraId="4D867415" w14:textId="77777777" w:rsidR="001E724F" w:rsidRDefault="00C3540E">
            <w:pPr>
              <w:pStyle w:val="a"/>
              <w:numPr>
                <w:ilvl w:val="2"/>
                <w:numId w:val="30"/>
              </w:numPr>
            </w:pPr>
            <w:r>
              <w:t xml:space="preserve">Option 2: Beam correspondence at gNB side is assumed. Supporting one or more of the following </w:t>
            </w:r>
            <w:proofErr w:type="spellStart"/>
            <w:r>
              <w:t>behaviors</w:t>
            </w:r>
            <w:proofErr w:type="spellEnd"/>
          </w:p>
          <w:p w14:paraId="4D867416" w14:textId="77777777" w:rsidR="001E724F" w:rsidRDefault="00C3540E">
            <w:pPr>
              <w:pStyle w:val="a"/>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a"/>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a"/>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a"/>
              <w:numPr>
                <w:ilvl w:val="3"/>
                <w:numId w:val="30"/>
              </w:numPr>
            </w:pPr>
            <w:r>
              <w:t xml:space="preserve">FFS: How and if to support sensing with a beam without </w:t>
            </w:r>
            <w:r>
              <w:lastRenderedPageBreak/>
              <w:t>corresponding RS sent? For example, how to use quasi-Omni beam for sensing if there is no SSB transmitted with quasi-</w:t>
            </w:r>
            <w:proofErr w:type="spellStart"/>
            <w:r>
              <w:t>omni</w:t>
            </w:r>
            <w:proofErr w:type="spellEnd"/>
            <w:r>
              <w:t xml:space="preserve"> beam</w:t>
            </w:r>
          </w:p>
          <w:p w14:paraId="4D86741A" w14:textId="77777777" w:rsidR="001E724F" w:rsidRDefault="00C3540E">
            <w:pPr>
              <w:pStyle w:val="a"/>
              <w:numPr>
                <w:ilvl w:val="1"/>
                <w:numId w:val="30"/>
              </w:numPr>
            </w:pPr>
            <w:r>
              <w:t>On UE side sensing beam selection for a UL transmission beam</w:t>
            </w:r>
          </w:p>
          <w:p w14:paraId="4D86741B" w14:textId="77777777" w:rsidR="001E724F" w:rsidRDefault="00C3540E">
            <w:pPr>
              <w:pStyle w:val="a"/>
              <w:numPr>
                <w:ilvl w:val="2"/>
                <w:numId w:val="30"/>
              </w:numPr>
            </w:pPr>
            <w:r>
              <w:t>Beam correspondence is assumed at UE</w:t>
            </w:r>
          </w:p>
          <w:p w14:paraId="4D86741C" w14:textId="77777777" w:rsidR="001E724F" w:rsidRDefault="00C3540E">
            <w:pPr>
              <w:pStyle w:val="a"/>
              <w:numPr>
                <w:ilvl w:val="3"/>
                <w:numId w:val="30"/>
              </w:numPr>
            </w:pPr>
            <w:r>
              <w:t>FFS: What if beam correspondence is not supported at UE.</w:t>
            </w:r>
          </w:p>
          <w:p w14:paraId="4D86741D" w14:textId="77777777" w:rsidR="001E724F" w:rsidRDefault="00C3540E">
            <w:pPr>
              <w:pStyle w:val="a"/>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a"/>
              <w:numPr>
                <w:ilvl w:val="3"/>
                <w:numId w:val="30"/>
              </w:numPr>
            </w:pPr>
            <w:r>
              <w:t>If the UE is indicated to transmit with a beam corresponding to a certain SRI, the UE can use the same beam for sensing</w:t>
            </w:r>
          </w:p>
          <w:p w14:paraId="4D86741F" w14:textId="77777777" w:rsidR="001E724F" w:rsidRDefault="00C3540E">
            <w:pPr>
              <w:pStyle w:val="a"/>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a"/>
              <w:numPr>
                <w:ilvl w:val="3"/>
                <w:numId w:val="30"/>
              </w:numPr>
            </w:pPr>
            <w:r>
              <w:t>FFS: How and if to support a wider sensing beam (such as pseudo-</w:t>
            </w:r>
            <w:proofErr w:type="spellStart"/>
            <w:r>
              <w:t>omni</w:t>
            </w:r>
            <w:proofErr w:type="spellEnd"/>
            <w:r>
              <w:t xml:space="preserve"> beam, which is supported in </w:t>
            </w:r>
            <w:proofErr w:type="spellStart"/>
            <w:r>
              <w:t>WiFi</w:t>
            </w:r>
            <w:proofErr w:type="spellEnd"/>
            <w:r>
              <w:t>) to be used for a narrower transmission beam under QCL/TCI framework</w:t>
            </w:r>
          </w:p>
          <w:p w14:paraId="4D867421" w14:textId="77777777" w:rsidR="001E724F" w:rsidRDefault="00C3540E">
            <w:pPr>
              <w:pStyle w:val="a"/>
              <w:numPr>
                <w:ilvl w:val="4"/>
                <w:numId w:val="30"/>
              </w:numPr>
            </w:pPr>
            <w:r>
              <w:t>Option 0: Not supported</w:t>
            </w:r>
          </w:p>
          <w:p w14:paraId="4D867422" w14:textId="77777777" w:rsidR="001E724F" w:rsidRDefault="00C3540E">
            <w:pPr>
              <w:pStyle w:val="a"/>
              <w:numPr>
                <w:ilvl w:val="4"/>
                <w:numId w:val="30"/>
              </w:numPr>
            </w:pPr>
            <w:r>
              <w:t xml:space="preserve">Option 1: UE implementation. </w:t>
            </w:r>
          </w:p>
          <w:p w14:paraId="4D867423" w14:textId="77777777" w:rsidR="001E724F" w:rsidRDefault="00C3540E">
            <w:pPr>
              <w:pStyle w:val="a"/>
              <w:numPr>
                <w:ilvl w:val="5"/>
                <w:numId w:val="30"/>
              </w:numPr>
            </w:pPr>
            <w:r>
              <w:t xml:space="preserve">No testing or enforcement introduced in 3GPP spec for this option </w:t>
            </w:r>
          </w:p>
          <w:p w14:paraId="4D867424" w14:textId="77777777" w:rsidR="001E724F" w:rsidRDefault="00C3540E">
            <w:pPr>
              <w:pStyle w:val="a"/>
              <w:numPr>
                <w:ilvl w:val="4"/>
                <w:numId w:val="30"/>
              </w:numPr>
            </w:pPr>
            <w:r>
              <w:t xml:space="preserve">Option 2: gNB indication. </w:t>
            </w:r>
          </w:p>
          <w:p w14:paraId="4D867425" w14:textId="77777777" w:rsidR="001E724F" w:rsidRDefault="00C3540E">
            <w:pPr>
              <w:pStyle w:val="a"/>
              <w:numPr>
                <w:ilvl w:val="5"/>
                <w:numId w:val="30"/>
              </w:numPr>
            </w:pPr>
            <w:r>
              <w:t>FFS details.</w:t>
            </w:r>
          </w:p>
          <w:p w14:paraId="4D867426" w14:textId="77777777" w:rsidR="001E724F" w:rsidRDefault="00C3540E">
            <w:pPr>
              <w:pStyle w:val="a"/>
              <w:numPr>
                <w:ilvl w:val="1"/>
                <w:numId w:val="30"/>
              </w:numPr>
            </w:pPr>
            <w:r>
              <w:t>FFS: How and if to support multiple sensing beams to be used for a transmission beam under QCL/TCI framework</w:t>
            </w:r>
          </w:p>
          <w:p w14:paraId="4D867427" w14:textId="77777777" w:rsidR="001E724F" w:rsidRDefault="00C3540E">
            <w:pPr>
              <w:pStyle w:val="a"/>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a"/>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a"/>
              <w:numPr>
                <w:ilvl w:val="0"/>
                <w:numId w:val="30"/>
              </w:numPr>
            </w:pPr>
            <w:r>
              <w:t>If the UE is indicated to transmit with a beam corresponding to a certain SRI, the UE can use the same beam for sensing</w:t>
            </w:r>
          </w:p>
          <w:p w14:paraId="4D86742C" w14:textId="77777777" w:rsidR="001E724F" w:rsidRDefault="00C3540E">
            <w:pPr>
              <w:pStyle w:val="a"/>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a"/>
              <w:numPr>
                <w:ilvl w:val="0"/>
                <w:numId w:val="31"/>
              </w:numPr>
            </w:pPr>
            <w:r>
              <w:t>FFS: The case when UE does not indicate a capability for beam correspondence</w:t>
            </w:r>
          </w:p>
          <w:p w14:paraId="4D86742E" w14:textId="77777777" w:rsidR="001E724F" w:rsidRDefault="00C3540E">
            <w:pPr>
              <w:pStyle w:val="a"/>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w:t>
            </w:r>
            <w:proofErr w:type="spellStart"/>
            <w:r>
              <w:t>omni</w:t>
            </w:r>
            <w:proofErr w:type="spellEnd"/>
            <w:r>
              <w:t xml:space="preserve">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a"/>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a"/>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lastRenderedPageBreak/>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 xml:space="preserve">Nokia </w:t>
            </w:r>
            <w:proofErr w:type="spellStart"/>
            <w:r>
              <w:t>Nokia</w:t>
            </w:r>
            <w:proofErr w:type="spellEnd"/>
            <w:r>
              <w:t xml:space="preserve">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 xml:space="preserve">Proposal 2: RACH </w:t>
            </w:r>
            <w:proofErr w:type="spellStart"/>
            <w:r>
              <w:t>msg</w:t>
            </w:r>
            <w:proofErr w:type="spellEnd"/>
            <w:r>
              <w:t xml:space="preserve"> 1 or </w:t>
            </w:r>
            <w:proofErr w:type="spellStart"/>
            <w:r>
              <w:t>msg</w:t>
            </w:r>
            <w:proofErr w:type="spellEnd"/>
            <w:r>
              <w:t xml:space="preserve">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a"/>
        <w:numPr>
          <w:ilvl w:val="0"/>
          <w:numId w:val="32"/>
        </w:numPr>
      </w:pPr>
      <w:r>
        <w:t xml:space="preserve">Yes :   HW, Intel, DCM, </w:t>
      </w:r>
    </w:p>
    <w:p w14:paraId="4D8674D8" w14:textId="77777777" w:rsidR="001E724F" w:rsidRDefault="00C3540E">
      <w:pPr>
        <w:pStyle w:val="a"/>
        <w:numPr>
          <w:ilvl w:val="0"/>
          <w:numId w:val="32"/>
        </w:numPr>
      </w:pPr>
      <w:r>
        <w:t xml:space="preserve">No: Apple, Ericsson, ZTE, </w:t>
      </w:r>
      <w:proofErr w:type="spellStart"/>
      <w:r>
        <w:t>Oppo</w:t>
      </w:r>
      <w:proofErr w:type="spellEnd"/>
      <w:r>
        <w:t xml:space="preserve">,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4F0" w14:textId="77777777" w:rsidR="001E724F" w:rsidRDefault="00C3540E">
            <w:pPr>
              <w:rPr>
                <w:rFonts w:eastAsia="宋体"/>
              </w:rPr>
            </w:pPr>
            <w:r>
              <w:rPr>
                <w:rFonts w:eastAsia="宋体" w:hint="eastAsia"/>
              </w:rPr>
              <w:t>We disagree that  LBT is indicated for licensed band, so we remove our position from proposal.</w:t>
            </w:r>
          </w:p>
          <w:p w14:paraId="4D8674F1" w14:textId="77777777" w:rsidR="001E724F" w:rsidRDefault="00C3540E">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宋体"/>
              </w:rPr>
            </w:pPr>
            <w:r>
              <w:rPr>
                <w:rFonts w:eastAsia="宋体" w:hint="eastAsia"/>
              </w:rPr>
              <w:t>O</w:t>
            </w:r>
            <w:r>
              <w:rPr>
                <w:rFonts w:eastAsia="宋体"/>
              </w:rPr>
              <w:t>PPO</w:t>
            </w:r>
          </w:p>
        </w:tc>
        <w:tc>
          <w:tcPr>
            <w:tcW w:w="7837" w:type="dxa"/>
          </w:tcPr>
          <w:p w14:paraId="4D8674F4" w14:textId="77777777" w:rsidR="001E724F" w:rsidRDefault="00C3540E">
            <w:pPr>
              <w:rPr>
                <w:rFonts w:eastAsia="宋体"/>
              </w:rPr>
            </w:pPr>
            <w:r>
              <w:rPr>
                <w:rFonts w:eastAsia="宋体" w:hint="eastAsia"/>
              </w:rPr>
              <w:t>N</w:t>
            </w:r>
            <w:r>
              <w:rPr>
                <w:rFonts w:eastAsia="宋体"/>
              </w:rPr>
              <w:t>o, LBT mode should not be indicated in licensed band.</w:t>
            </w:r>
          </w:p>
        </w:tc>
      </w:tr>
      <w:tr w:rsidR="001E724F" w14:paraId="4D8674F9" w14:textId="77777777">
        <w:tc>
          <w:tcPr>
            <w:tcW w:w="1525" w:type="dxa"/>
          </w:tcPr>
          <w:p w14:paraId="4D8674F6" w14:textId="77777777" w:rsidR="001E724F" w:rsidRDefault="00C3540E">
            <w:pPr>
              <w:rPr>
                <w:rFonts w:eastAsia="宋体"/>
              </w:rPr>
            </w:pPr>
            <w:proofErr w:type="spellStart"/>
            <w:r>
              <w:rPr>
                <w:rFonts w:eastAsia="宋体"/>
              </w:rPr>
              <w:t>InterDigital</w:t>
            </w:r>
            <w:proofErr w:type="spellEnd"/>
          </w:p>
        </w:tc>
        <w:tc>
          <w:tcPr>
            <w:tcW w:w="7837" w:type="dxa"/>
          </w:tcPr>
          <w:p w14:paraId="4D8674F7" w14:textId="77777777" w:rsidR="001E724F" w:rsidRDefault="00C3540E">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宋体"/>
              </w:rPr>
            </w:pPr>
            <w:r>
              <w:rPr>
                <w:rFonts w:eastAsia="宋体"/>
                <w:color w:val="FF0000"/>
              </w:rPr>
              <w:t xml:space="preserve">Moderator: It is about if  gNB can use LBT for licensed band voluntarily. For example, the band is licensed, but the operator does not do a careful planning of the gNB locations, or there are mobile </w:t>
            </w:r>
            <w:proofErr w:type="spellStart"/>
            <w:r>
              <w:rPr>
                <w:rFonts w:eastAsia="宋体"/>
                <w:color w:val="FF0000"/>
              </w:rPr>
              <w:t>gNBs</w:t>
            </w:r>
            <w:proofErr w:type="spellEnd"/>
            <w:r>
              <w:rPr>
                <w:rFonts w:eastAsia="宋体"/>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宋体"/>
              </w:rPr>
            </w:pPr>
            <w:r>
              <w:rPr>
                <w:rFonts w:eastAsia="Malgun Gothic"/>
                <w:lang w:eastAsia="ko-KR"/>
              </w:rPr>
              <w:t>Nokia, NSB</w:t>
            </w:r>
          </w:p>
        </w:tc>
        <w:tc>
          <w:tcPr>
            <w:tcW w:w="7837" w:type="dxa"/>
          </w:tcPr>
          <w:p w14:paraId="4D8674FB" w14:textId="77777777" w:rsidR="001E724F" w:rsidRDefault="00C3540E">
            <w:pPr>
              <w:rPr>
                <w:rFonts w:eastAsia="宋体"/>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宋体"/>
              </w:rPr>
              <w:t>Samsung</w:t>
            </w:r>
          </w:p>
        </w:tc>
        <w:tc>
          <w:tcPr>
            <w:tcW w:w="7837" w:type="dxa"/>
          </w:tcPr>
          <w:p w14:paraId="4D867501" w14:textId="77777777" w:rsidR="001E724F" w:rsidRDefault="00C3540E">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宋体"/>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宋体"/>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宋体"/>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ED2D3A" w:rsidRDefault="00ED2D3A">
                                  <w:pPr>
                                    <w:numPr>
                                      <w:ilvl w:val="0"/>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4D867E9B" w14:textId="77777777" w:rsidR="00ED2D3A" w:rsidRDefault="00ED2D3A">
                                  <w:pPr>
                                    <w:numPr>
                                      <w:ilvl w:val="1"/>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867E9C" w14:textId="77777777" w:rsidR="00ED2D3A" w:rsidRDefault="00ED2D3A">
                                  <w:pPr>
                                    <w:numPr>
                                      <w:ilvl w:val="2"/>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D867E9D" w14:textId="77777777" w:rsidR="00ED2D3A" w:rsidRDefault="00ED2D3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4D867E9E" w14:textId="77777777" w:rsidR="00ED2D3A" w:rsidRDefault="00ED2D3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ED2D3A" w:rsidRDefault="00ED2D3A">
                            <w:pPr>
                              <w:numPr>
                                <w:ilvl w:val="0"/>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4D867E9B" w14:textId="77777777" w:rsidR="00ED2D3A" w:rsidRDefault="00ED2D3A">
                            <w:pPr>
                              <w:numPr>
                                <w:ilvl w:val="1"/>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867E9C" w14:textId="77777777" w:rsidR="00ED2D3A" w:rsidRDefault="00ED2D3A">
                            <w:pPr>
                              <w:numPr>
                                <w:ilvl w:val="2"/>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D867E9D" w14:textId="77777777" w:rsidR="00ED2D3A" w:rsidRDefault="00ED2D3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4D867E9E" w14:textId="77777777" w:rsidR="00ED2D3A" w:rsidRDefault="00ED2D3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533" w14:textId="77777777" w:rsidR="001E724F" w:rsidRDefault="00C3540E">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 xml:space="preserve">IE should not </w:t>
            </w:r>
            <w:proofErr w:type="spellStart"/>
            <w:r w:rsidR="00CF16BB" w:rsidRPr="00CF16BB">
              <w:rPr>
                <w:rFonts w:eastAsiaTheme="minorEastAsia"/>
                <w:color w:val="FF0000"/>
              </w:rPr>
              <w:t>says</w:t>
            </w:r>
            <w:proofErr w:type="spellEnd"/>
            <w:r w:rsidR="00CF16BB" w:rsidRPr="00CF16BB">
              <w:rPr>
                <w:rFonts w:eastAsiaTheme="minorEastAsia"/>
                <w:color w:val="FF0000"/>
              </w:rPr>
              <w:t xml:space="preserve">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014AA19" w14:textId="77777777" w:rsidR="003165FA" w:rsidRDefault="003165FA" w:rsidP="000B7748">
            <w:pPr>
              <w:rPr>
                <w:rFonts w:eastAsiaTheme="minorEastAsia"/>
              </w:rPr>
            </w:pPr>
          </w:p>
        </w:tc>
      </w:tr>
    </w:tbl>
    <w:p w14:paraId="4D867535" w14:textId="77777777" w:rsidR="001E724F" w:rsidRDefault="001E724F"/>
    <w:p w14:paraId="40E295F7" w14:textId="00134402" w:rsidR="004E1E7C" w:rsidRDefault="00087E32" w:rsidP="004E1E7C">
      <w:pPr>
        <w:pStyle w:val="discussionpoint"/>
      </w:pPr>
      <w:r>
        <w:t>Discussion</w:t>
      </w:r>
      <w:r w:rsidR="004E1E7C">
        <w:t xml:space="preserve"> 2.6-1b (</w:t>
      </w:r>
      <w:r w:rsidR="003331E0">
        <w:t>new</w:t>
      </w:r>
      <w:r w:rsidR="004E1E7C">
        <w:t>)</w:t>
      </w:r>
    </w:p>
    <w:p w14:paraId="22BEA98C" w14:textId="0A8CBF0E" w:rsidR="00453C1D" w:rsidRPr="00087E32" w:rsidRDefault="00401BF8" w:rsidP="001335AF">
      <w:pPr>
        <w:rPr>
          <w:strike/>
        </w:rPr>
      </w:pPr>
      <w:r w:rsidRPr="00087E32">
        <w:rPr>
          <w:strike/>
        </w:rPr>
        <w:t xml:space="preserve">A </w:t>
      </w:r>
      <w:r w:rsidR="00453C1D" w:rsidRPr="00087E32">
        <w:rPr>
          <w:strike/>
        </w:rPr>
        <w:t xml:space="preserve">UE </w:t>
      </w:r>
      <w:r w:rsidRPr="00087E32">
        <w:rPr>
          <w:strike/>
        </w:rPr>
        <w:t xml:space="preserve">does not </w:t>
      </w:r>
      <w:r w:rsidR="00E96322" w:rsidRPr="00087E32">
        <w:rPr>
          <w:strike/>
        </w:rPr>
        <w:t xml:space="preserve">expect to be indicated </w:t>
      </w:r>
      <w:r w:rsidR="00453C1D" w:rsidRPr="00087E32">
        <w:rPr>
          <w:strike/>
        </w:rPr>
        <w:t xml:space="preserve">the </w:t>
      </w:r>
      <w:r w:rsidR="00E96322" w:rsidRPr="00087E32">
        <w:rPr>
          <w:strike/>
        </w:rPr>
        <w:t xml:space="preserve">channel </w:t>
      </w:r>
      <w:r w:rsidR="00453C1D" w:rsidRPr="00087E32">
        <w:rPr>
          <w:strike/>
        </w:rPr>
        <w:t xml:space="preserve">is in </w:t>
      </w:r>
      <w:r w:rsidR="00E96322" w:rsidRPr="00087E32">
        <w:rPr>
          <w:strike/>
        </w:rPr>
        <w:t xml:space="preserve">a </w:t>
      </w:r>
      <w:r w:rsidR="00453C1D" w:rsidRPr="00087E32">
        <w:rPr>
          <w:strike/>
        </w:rPr>
        <w:t>licensed band</w:t>
      </w:r>
      <w:r w:rsidR="00E96322" w:rsidRPr="00087E32">
        <w:rPr>
          <w:strike/>
        </w:rPr>
        <w:t xml:space="preserve"> and receive a</w:t>
      </w:r>
      <w:r w:rsidR="00453C1D" w:rsidRPr="00087E32">
        <w:rPr>
          <w:strike/>
        </w:rPr>
        <w:t xml:space="preserve"> </w:t>
      </w:r>
      <w:r w:rsidR="00645E90" w:rsidRPr="00087E32">
        <w:rPr>
          <w:strike/>
        </w:rPr>
        <w:t>channeAccessMode2-r17 IE</w:t>
      </w:r>
      <w:r w:rsidR="00E96322" w:rsidRPr="00087E32">
        <w:rPr>
          <w:strike/>
        </w:rPr>
        <w:t xml:space="preserve"> </w:t>
      </w:r>
      <w:r w:rsidR="00004E71" w:rsidRPr="00087E32">
        <w:rPr>
          <w:strike/>
        </w:rPr>
        <w:t xml:space="preserve">indicating </w:t>
      </w:r>
      <w:r w:rsidR="00E96322" w:rsidRPr="00087E32">
        <w:rPr>
          <w:strike/>
        </w:rPr>
        <w:t>LBT</w:t>
      </w:r>
      <w:r w:rsidR="00004E71" w:rsidRPr="00087E32">
        <w:rPr>
          <w:strike/>
        </w:rPr>
        <w:t>-M</w:t>
      </w:r>
      <w:r w:rsidR="00E96322" w:rsidRPr="00087E32">
        <w:rPr>
          <w:strike/>
        </w:rPr>
        <w:t>od</w:t>
      </w:r>
      <w:r w:rsidR="00004E71" w:rsidRPr="00087E32">
        <w:rPr>
          <w:strike/>
        </w:rPr>
        <w:t>e on</w:t>
      </w:r>
    </w:p>
    <w:p w14:paraId="548A2F30" w14:textId="4C8FEB99" w:rsidR="000D5DC5" w:rsidRDefault="000D5DC5" w:rsidP="001335AF">
      <w:r>
        <w:t xml:space="preserve">Seems that there are </w:t>
      </w:r>
      <w:r w:rsidR="003331E0">
        <w:t>different</w:t>
      </w:r>
      <w:r>
        <w:t xml:space="preserve"> views</w:t>
      </w:r>
    </w:p>
    <w:p w14:paraId="11685A9D" w14:textId="629E152A" w:rsidR="000D5DC5" w:rsidRDefault="00A73882" w:rsidP="000D5DC5">
      <w:pPr>
        <w:pStyle w:val="a"/>
        <w:numPr>
          <w:ilvl w:val="0"/>
          <w:numId w:val="32"/>
        </w:numPr>
      </w:pPr>
      <w:r>
        <w:t xml:space="preserve">View 1: </w:t>
      </w:r>
      <w:r w:rsidR="000D5DC5">
        <w:t xml:space="preserve">For licensed band operation, the IE channeAccessMode2-r17 should not be included at </w:t>
      </w:r>
      <w:r w:rsidR="001672D3">
        <w:t xml:space="preserve">all, and UE identifies this is licensed band from the band number in </w:t>
      </w:r>
    </w:p>
    <w:p w14:paraId="036CF231" w14:textId="63DE1EE8" w:rsidR="000D5DC5" w:rsidRDefault="000D5DC5" w:rsidP="000D5DC5">
      <w:pPr>
        <w:pStyle w:val="a"/>
        <w:numPr>
          <w:ilvl w:val="1"/>
          <w:numId w:val="32"/>
        </w:numPr>
      </w:pPr>
      <w:r>
        <w:t>Ericsson</w:t>
      </w:r>
    </w:p>
    <w:p w14:paraId="591DD72A" w14:textId="72BFAFAC" w:rsidR="000D5DC5" w:rsidRDefault="00A73882" w:rsidP="000D5DC5">
      <w:pPr>
        <w:pStyle w:val="a"/>
        <w:numPr>
          <w:ilvl w:val="0"/>
          <w:numId w:val="32"/>
        </w:numPr>
      </w:pPr>
      <w:r>
        <w:t xml:space="preserve">View 2: </w:t>
      </w:r>
      <w:r w:rsidR="00CC2044">
        <w:t>For licensed band operation, the IE channeAccessMode2-r17 can still be provided, even though the gNB should not indicate LBT mode with the IE</w:t>
      </w:r>
    </w:p>
    <w:p w14:paraId="63A705AD" w14:textId="05804CBC" w:rsidR="00A73882" w:rsidRDefault="00A73882" w:rsidP="00A73882">
      <w:pPr>
        <w:pStyle w:val="a"/>
        <w:numPr>
          <w:ilvl w:val="1"/>
          <w:numId w:val="32"/>
        </w:numPr>
      </w:pPr>
      <w:r>
        <w:t>HW, LGE</w:t>
      </w:r>
    </w:p>
    <w:p w14:paraId="260C70FC" w14:textId="4C66E6E2" w:rsidR="003331E0" w:rsidRDefault="003331E0" w:rsidP="003331E0">
      <w:pPr>
        <w:pStyle w:val="a"/>
        <w:numPr>
          <w:ilvl w:val="0"/>
          <w:numId w:val="32"/>
        </w:numPr>
      </w:pPr>
      <w:r>
        <w:t xml:space="preserve">View 3: </w:t>
      </w:r>
      <w:r w:rsidR="00CC2044">
        <w:t>For licensed band operation, the IE channeAccessMode2-r17 can still be provided, and the gNB can choose to indicate LBT mode or no-LBT mode with the IE</w:t>
      </w:r>
    </w:p>
    <w:p w14:paraId="6F0CBE1C" w14:textId="77777777" w:rsidR="004E1E7C" w:rsidRDefault="004E1E7C" w:rsidP="004E1E7C">
      <w:r>
        <w:t>Please provide your view:</w:t>
      </w:r>
    </w:p>
    <w:tbl>
      <w:tblPr>
        <w:tblStyle w:val="af1"/>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lastRenderedPageBreak/>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sidRPr="003940B1">
              <w:rPr>
                <w:rFonts w:eastAsia="Malgun Gothic"/>
                <w:lang w:eastAsia="ko-KR"/>
              </w:rPr>
              <w:t>ChannelAccess-CPext</w:t>
            </w:r>
            <w:proofErr w:type="spellEnd"/>
            <w:r w:rsidRPr="003940B1">
              <w:rPr>
                <w:rFonts w:eastAsia="Malgun Gothic"/>
                <w:lang w:eastAsia="ko-KR"/>
              </w:rPr>
              <w:t xml:space="preserve"> in RAR UL grant and the fallback DCI formats 1_0/0_0 scrambled with TC-RNTI</w:t>
            </w:r>
            <w:r>
              <w:rPr>
                <w:rFonts w:eastAsia="Malgun Gothic"/>
                <w:lang w:eastAsia="ko-KR"/>
              </w:rPr>
              <w:t>.</w:t>
            </w:r>
          </w:p>
        </w:tc>
      </w:tr>
      <w:tr w:rsidR="00D806CC" w14:paraId="2F6C0334" w14:textId="77777777" w:rsidTr="000B7748">
        <w:tc>
          <w:tcPr>
            <w:tcW w:w="1525" w:type="dxa"/>
          </w:tcPr>
          <w:p w14:paraId="31FB6AF1" w14:textId="1C8F6E54" w:rsidR="00D806CC" w:rsidRDefault="00D806CC" w:rsidP="000B7748">
            <w:pPr>
              <w:rPr>
                <w:rFonts w:eastAsia="Malgun Gothic"/>
                <w:lang w:eastAsia="ko-KR"/>
              </w:rPr>
            </w:pPr>
            <w:r>
              <w:rPr>
                <w:rFonts w:eastAsia="Malgun Gothic"/>
                <w:lang w:eastAsia="ko-KR"/>
              </w:rPr>
              <w:t xml:space="preserve">Ericsson </w:t>
            </w:r>
          </w:p>
        </w:tc>
        <w:tc>
          <w:tcPr>
            <w:tcW w:w="7837" w:type="dxa"/>
          </w:tcPr>
          <w:p w14:paraId="3067A204" w14:textId="7B604F7E" w:rsidR="00D806CC" w:rsidRDefault="00D806CC" w:rsidP="00D806CC">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7B8DEB1C" w14:textId="12BF4CC5" w:rsidR="00D806CC" w:rsidRDefault="00D806CC" w:rsidP="003940B1">
            <w:pPr>
              <w:rPr>
                <w:rFonts w:eastAsia="Malgun Gothic"/>
                <w:lang w:eastAsia="ko-KR"/>
              </w:rPr>
            </w:pPr>
          </w:p>
          <w:p w14:paraId="169DE49B" w14:textId="099E84F4" w:rsidR="00D806CC" w:rsidRDefault="00D806CC" w:rsidP="003940B1">
            <w:pPr>
              <w:rPr>
                <w:rFonts w:eastAsia="Malgun Gothic"/>
                <w:lang w:eastAsia="ko-KR"/>
              </w:rPr>
            </w:pPr>
            <w:r>
              <w:rPr>
                <w:rFonts w:eastAsia="Malgun Gothic"/>
                <w:lang w:eastAsia="ko-KR"/>
              </w:rPr>
              <w:t>We want to consider the proposal below</w:t>
            </w:r>
            <w:r w:rsidR="00500DE6">
              <w:rPr>
                <w:rFonts w:eastAsia="Malgun Gothic"/>
                <w:lang w:eastAsia="ko-KR"/>
              </w:rPr>
              <w:t xml:space="preserve"> for further discussion. This has precedence in Rel-16 and we had similar discussions for Rel-17 regarding</w:t>
            </w:r>
            <w:r w:rsidR="00F83E30">
              <w:rPr>
                <w:rFonts w:eastAsia="Malgun Gothic"/>
                <w:lang w:eastAsia="ko-KR"/>
              </w:rPr>
              <w:t xml:space="preserve"> indicating</w:t>
            </w:r>
            <w:r w:rsidR="00500DE6">
              <w:rPr>
                <w:rFonts w:eastAsia="Malgun Gothic"/>
                <w:lang w:eastAsia="ko-KR"/>
              </w:rPr>
              <w:t xml:space="preserve"> Q values in MIB</w:t>
            </w:r>
            <w:r w:rsidR="00F83E30">
              <w:rPr>
                <w:rFonts w:eastAsia="Malgun Gothic"/>
                <w:lang w:eastAsia="ko-KR"/>
              </w:rPr>
              <w:t xml:space="preserve"> for licensed band</w:t>
            </w:r>
            <w:r w:rsidR="00500DE6">
              <w:rPr>
                <w:rFonts w:eastAsia="Malgun Gothic"/>
                <w:lang w:eastAsia="ko-KR"/>
              </w:rPr>
              <w:t xml:space="preserve"> too. </w:t>
            </w:r>
            <w:r w:rsidR="00B833E8">
              <w:rPr>
                <w:rFonts w:eastAsia="Malgun Gothic"/>
                <w:lang w:eastAsia="ko-KR"/>
              </w:rPr>
              <w:t xml:space="preserve">It is worthy to note that it is the same rules as in </w:t>
            </w:r>
            <w:r w:rsidR="005036A6">
              <w:rPr>
                <w:rFonts w:eastAsia="Malgun Gothic"/>
                <w:lang w:eastAsia="ko-KR"/>
              </w:rPr>
              <w:t>Rel-16. In Rel-17. RRC spec has t</w:t>
            </w:r>
            <w:r w:rsidR="005036A6" w:rsidRPr="005036A6">
              <w:rPr>
                <w:rFonts w:eastAsia="Malgun Gothic"/>
                <w:lang w:eastAsia="ko-KR"/>
              </w:rPr>
              <w:t>he conditional tag “FR2-2”</w:t>
            </w:r>
            <w:r w:rsidR="005036A6">
              <w:rPr>
                <w:rFonts w:eastAsia="Malgun Gothic"/>
                <w:lang w:eastAsia="ko-KR"/>
              </w:rPr>
              <w:t xml:space="preserve">, which </w:t>
            </w:r>
            <w:r w:rsidR="005036A6" w:rsidRPr="005036A6">
              <w:rPr>
                <w:rFonts w:eastAsia="Malgun Gothic"/>
                <w:lang w:eastAsia="ko-KR"/>
              </w:rPr>
              <w:t>is equivalent to the “</w:t>
            </w:r>
            <w:proofErr w:type="spellStart"/>
            <w:r w:rsidR="005036A6" w:rsidRPr="005036A6">
              <w:rPr>
                <w:rFonts w:eastAsia="Malgun Gothic"/>
                <w:lang w:eastAsia="ko-KR"/>
              </w:rPr>
              <w:t>SharedSpectrum</w:t>
            </w:r>
            <w:proofErr w:type="spellEnd"/>
            <w:r w:rsidR="005036A6" w:rsidRPr="005036A6">
              <w:rPr>
                <w:rFonts w:eastAsia="Malgun Gothic"/>
                <w:lang w:eastAsia="ko-KR"/>
              </w:rPr>
              <w:t>” tag</w:t>
            </w:r>
            <w:r w:rsidR="005036A6">
              <w:rPr>
                <w:rFonts w:eastAsia="Malgun Gothic"/>
                <w:lang w:eastAsia="ko-KR"/>
              </w:rPr>
              <w:t xml:space="preserve"> in Rel 16. This means that ChannelAccessMode2-r17 is present only when for unlicensed bands and not for licensed bands. </w:t>
            </w:r>
          </w:p>
          <w:p w14:paraId="3B4A9259" w14:textId="77777777" w:rsidR="00D806CC" w:rsidRDefault="00D806CC" w:rsidP="003940B1">
            <w:pPr>
              <w:rPr>
                <w:rFonts w:eastAsia="Malgun Gothic"/>
                <w:lang w:eastAsia="ko-KR"/>
              </w:rPr>
            </w:pPr>
          </w:p>
          <w:p w14:paraId="36DD34A1" w14:textId="77777777" w:rsidR="00D806CC" w:rsidRDefault="00D806CC" w:rsidP="00D806CC">
            <w:pPr>
              <w:pStyle w:val="discussionpoint"/>
              <w:rPr>
                <w:i/>
                <w:iCs/>
                <w:lang w:val="en-US"/>
              </w:rPr>
            </w:pPr>
            <w:r>
              <w:rPr>
                <w:rFonts w:hint="eastAsia"/>
                <w:i/>
                <w:iCs/>
                <w:lang w:val="en-US"/>
              </w:rPr>
              <w:t>Proposal 2.6-1a1 (modified by Ericsson)</w:t>
            </w:r>
          </w:p>
          <w:p w14:paraId="5F38C53A" w14:textId="215F278F" w:rsidR="00D806CC" w:rsidRDefault="00D806CC" w:rsidP="00D806CC">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A7D6526" w14:textId="407F5A16" w:rsidR="005036A6" w:rsidRDefault="005036A6" w:rsidP="00D806CC">
            <w:pPr>
              <w:rPr>
                <w:rFonts w:ascii="Calibri"/>
                <w:sz w:val="22"/>
                <w:szCs w:val="22"/>
              </w:rPr>
            </w:pPr>
            <w:r>
              <w:t>FFS: LS to RAN2 to notify the above</w:t>
            </w:r>
          </w:p>
          <w:p w14:paraId="5F95B263" w14:textId="77777777" w:rsidR="00D806CC" w:rsidRDefault="00D806CC" w:rsidP="003940B1">
            <w:pPr>
              <w:rPr>
                <w:rFonts w:eastAsia="Malgun Gothic"/>
                <w:lang w:eastAsia="ko-KR"/>
              </w:rPr>
            </w:pPr>
          </w:p>
          <w:p w14:paraId="154266BC" w14:textId="0CE96ECA" w:rsidR="00CB4056" w:rsidRDefault="00CB4056" w:rsidP="003940B1">
            <w:pPr>
              <w:rPr>
                <w:rFonts w:eastAsia="Malgun Gothic"/>
                <w:lang w:eastAsia="ko-KR"/>
              </w:rPr>
            </w:pPr>
            <w:r w:rsidRPr="00395729">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w:t>
            </w:r>
            <w:r>
              <w:rPr>
                <w:rFonts w:eastAsiaTheme="minorEastAsia"/>
                <w:color w:val="FF0000"/>
              </w:rPr>
              <w:t xml:space="preserve">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interprets the band as licensed, though there is officially no licensed band defined in this release yet?</w:t>
            </w:r>
          </w:p>
        </w:tc>
      </w:tr>
      <w:tr w:rsidR="00E020C9" w14:paraId="1DFD2AC8" w14:textId="77777777" w:rsidTr="000B7748">
        <w:tc>
          <w:tcPr>
            <w:tcW w:w="1525" w:type="dxa"/>
          </w:tcPr>
          <w:p w14:paraId="24D4A4E0" w14:textId="17DC5B65" w:rsidR="00E020C9" w:rsidRDefault="00E020C9" w:rsidP="000B7748">
            <w:pPr>
              <w:rPr>
                <w:rFonts w:eastAsia="Malgun Gothic"/>
                <w:lang w:eastAsia="ko-KR"/>
              </w:rPr>
            </w:pPr>
            <w:r>
              <w:rPr>
                <w:rFonts w:eastAsia="Malgun Gothic"/>
                <w:lang w:eastAsia="ko-KR"/>
              </w:rPr>
              <w:t>Samsung</w:t>
            </w:r>
          </w:p>
        </w:tc>
        <w:tc>
          <w:tcPr>
            <w:tcW w:w="7837" w:type="dxa"/>
          </w:tcPr>
          <w:p w14:paraId="0CC5DEB3" w14:textId="26B63629" w:rsidR="00E020C9" w:rsidRDefault="00E020C9" w:rsidP="00E020C9">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a"/>
        <w:numPr>
          <w:ilvl w:val="0"/>
          <w:numId w:val="32"/>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w:t>
      </w:r>
      <w:r>
        <w:lastRenderedPageBreak/>
        <w:t>(in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a"/>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a"/>
        <w:numPr>
          <w:ilvl w:val="0"/>
          <w:numId w:val="32"/>
        </w:numPr>
      </w:pPr>
      <w:r>
        <w:rPr>
          <w:color w:val="FF0000"/>
        </w:rPr>
        <w:tab/>
        <w:t>Note: this is the ensure the system need Japan’s regulation on LBT. i.e., Type 3 is not allowed.</w:t>
      </w:r>
    </w:p>
    <w:p w14:paraId="4D86753F" w14:textId="77777777" w:rsidR="001E724F" w:rsidRDefault="00C3540E">
      <w:pPr>
        <w:pStyle w:val="a"/>
        <w:numPr>
          <w:ilvl w:val="0"/>
          <w:numId w:val="32"/>
        </w:numPr>
      </w:pPr>
      <w:r>
        <w:t xml:space="preserve">Support: Apple, Ericsson, </w:t>
      </w:r>
    </w:p>
    <w:p w14:paraId="4D867540"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w:t>
            </w:r>
            <w:proofErr w:type="spellStart"/>
            <w:r>
              <w:t>Msg</w:t>
            </w:r>
            <w:proofErr w:type="spellEnd"/>
            <w:r>
              <w:t xml:space="preserve"> 1 and </w:t>
            </w:r>
            <w:proofErr w:type="spellStart"/>
            <w:r>
              <w:t>msg</w:t>
            </w:r>
            <w:proofErr w:type="spellEnd"/>
            <w:r>
              <w:t xml:space="preserve">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555" w14:textId="77777777" w:rsidR="001E724F" w:rsidRDefault="00C3540E">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宋体"/>
              </w:rPr>
            </w:pPr>
            <w:r>
              <w:rPr>
                <w:rFonts w:eastAsia="宋体" w:hint="eastAsia"/>
              </w:rPr>
              <w:t>O</w:t>
            </w:r>
            <w:r>
              <w:rPr>
                <w:rFonts w:eastAsia="宋体"/>
              </w:rPr>
              <w:t>PPO</w:t>
            </w:r>
          </w:p>
        </w:tc>
        <w:tc>
          <w:tcPr>
            <w:tcW w:w="7837" w:type="dxa"/>
          </w:tcPr>
          <w:p w14:paraId="4D867558" w14:textId="77777777" w:rsidR="001E724F" w:rsidRDefault="00C3540E">
            <w:pPr>
              <w:rPr>
                <w:rFonts w:eastAsia="宋体"/>
              </w:rPr>
            </w:pPr>
            <w:r>
              <w:rPr>
                <w:rFonts w:eastAsia="宋体"/>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宋体"/>
              </w:rPr>
            </w:pPr>
            <w:proofErr w:type="spellStart"/>
            <w:r>
              <w:rPr>
                <w:rFonts w:eastAsia="宋体"/>
              </w:rPr>
              <w:t>InterDigital</w:t>
            </w:r>
            <w:proofErr w:type="spellEnd"/>
          </w:p>
        </w:tc>
        <w:tc>
          <w:tcPr>
            <w:tcW w:w="7837" w:type="dxa"/>
          </w:tcPr>
          <w:p w14:paraId="4D86755B" w14:textId="77777777" w:rsidR="001E724F" w:rsidRDefault="00C3540E">
            <w:pPr>
              <w:rPr>
                <w:rFonts w:eastAsia="宋体"/>
              </w:rPr>
            </w:pPr>
            <w:r>
              <w:rPr>
                <w:rFonts w:eastAsia="宋体"/>
              </w:rPr>
              <w:t>We support the proposal.</w:t>
            </w:r>
          </w:p>
        </w:tc>
      </w:tr>
      <w:tr w:rsidR="001E724F" w14:paraId="4D86755F" w14:textId="77777777">
        <w:tc>
          <w:tcPr>
            <w:tcW w:w="1525" w:type="dxa"/>
          </w:tcPr>
          <w:p w14:paraId="4D86755D" w14:textId="77777777" w:rsidR="001E724F" w:rsidRDefault="00C3540E">
            <w:pPr>
              <w:rPr>
                <w:rFonts w:eastAsia="宋体"/>
              </w:rPr>
            </w:pPr>
            <w:r>
              <w:rPr>
                <w:rFonts w:eastAsia="宋体"/>
              </w:rPr>
              <w:t>FW</w:t>
            </w:r>
          </w:p>
        </w:tc>
        <w:tc>
          <w:tcPr>
            <w:tcW w:w="7837" w:type="dxa"/>
          </w:tcPr>
          <w:p w14:paraId="4D86755E" w14:textId="77777777" w:rsidR="001E724F" w:rsidRDefault="00C3540E">
            <w:pPr>
              <w:rPr>
                <w:rFonts w:eastAsia="宋体"/>
              </w:rPr>
            </w:pPr>
            <w:r>
              <w:rPr>
                <w:rFonts w:eastAsia="宋体"/>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宋体"/>
              </w:rPr>
              <w:t>Samsung</w:t>
            </w:r>
          </w:p>
        </w:tc>
        <w:tc>
          <w:tcPr>
            <w:tcW w:w="7837" w:type="dxa"/>
          </w:tcPr>
          <w:p w14:paraId="4D867568" w14:textId="77777777" w:rsidR="001E724F" w:rsidRDefault="00C3540E">
            <w:pPr>
              <w:rPr>
                <w:rFonts w:eastAsiaTheme="minorEastAsia"/>
              </w:rPr>
            </w:pPr>
            <w:r>
              <w:rPr>
                <w:rFonts w:eastAsia="宋体"/>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宋体"/>
              </w:rPr>
            </w:pPr>
            <w:r>
              <w:rPr>
                <w:rFonts w:eastAsia="Malgun Gothic" w:hint="eastAsia"/>
                <w:lang w:eastAsia="ko-KR"/>
              </w:rPr>
              <w:t>LG Electronics</w:t>
            </w:r>
          </w:p>
        </w:tc>
        <w:tc>
          <w:tcPr>
            <w:tcW w:w="7837" w:type="dxa"/>
          </w:tcPr>
          <w:p w14:paraId="4D86756B" w14:textId="77777777" w:rsidR="001E724F" w:rsidRDefault="00C3540E">
            <w:pPr>
              <w:rPr>
                <w:rFonts w:eastAsia="宋体"/>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宋体"/>
              </w:rPr>
            </w:pPr>
            <w:r>
              <w:rPr>
                <w:rFonts w:eastAsia="宋体" w:hint="eastAsia"/>
              </w:rPr>
              <w:t>N</w:t>
            </w:r>
            <w:r>
              <w:rPr>
                <w:rFonts w:eastAsia="宋体"/>
              </w:rPr>
              <w:t>EC</w:t>
            </w:r>
          </w:p>
        </w:tc>
        <w:tc>
          <w:tcPr>
            <w:tcW w:w="7837" w:type="dxa"/>
          </w:tcPr>
          <w:p w14:paraId="4D86756E" w14:textId="77777777" w:rsidR="001E724F" w:rsidRDefault="00C3540E">
            <w:pPr>
              <w:rPr>
                <w:rFonts w:eastAsia="宋体"/>
              </w:rPr>
            </w:pPr>
            <w:r>
              <w:rPr>
                <w:rFonts w:eastAsia="宋体"/>
              </w:rPr>
              <w:t>We support the proposal.</w:t>
            </w:r>
          </w:p>
        </w:tc>
      </w:tr>
      <w:tr w:rsidR="001E724F" w14:paraId="4D867572" w14:textId="77777777">
        <w:tc>
          <w:tcPr>
            <w:tcW w:w="1525" w:type="dxa"/>
          </w:tcPr>
          <w:p w14:paraId="4D867570" w14:textId="77777777" w:rsidR="001E724F" w:rsidRDefault="00C3540E">
            <w:pPr>
              <w:rPr>
                <w:rFonts w:eastAsia="宋体"/>
              </w:rPr>
            </w:pPr>
            <w:proofErr w:type="spellStart"/>
            <w:r>
              <w:rPr>
                <w:rFonts w:eastAsia="宋体" w:hint="eastAsia"/>
              </w:rPr>
              <w:t>Transsion</w:t>
            </w:r>
            <w:proofErr w:type="spellEnd"/>
          </w:p>
        </w:tc>
        <w:tc>
          <w:tcPr>
            <w:tcW w:w="7837" w:type="dxa"/>
          </w:tcPr>
          <w:p w14:paraId="4D867571" w14:textId="77777777" w:rsidR="001E724F" w:rsidRDefault="00C3540E">
            <w:pPr>
              <w:rPr>
                <w:rFonts w:eastAsia="宋体"/>
              </w:rPr>
            </w:pPr>
            <w:r>
              <w:rPr>
                <w:rFonts w:eastAsia="宋体"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4105066C"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78D445E8" w14:textId="77777777" w:rsidR="002E4CE7" w:rsidRDefault="002E4CE7">
      <w:pPr>
        <w:rPr>
          <w:rFonts w:eastAsiaTheme="minorEastAsia"/>
        </w:rPr>
      </w:pP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11E52B87" w:rsidR="001E724F" w:rsidRDefault="005A2AAB">
      <w:pPr>
        <w:pStyle w:val="discussionpoint"/>
        <w:rPr>
          <w:szCs w:val="24"/>
        </w:rPr>
      </w:pPr>
      <w:r>
        <w:t xml:space="preserve"> </w:t>
      </w:r>
      <w:r w:rsidR="00C3540E">
        <w:t>Proposal 2.6-3b:</w:t>
      </w:r>
      <w:r w:rsidR="00C3540E">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a"/>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a"/>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a"/>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a"/>
        <w:numPr>
          <w:ilvl w:val="0"/>
          <w:numId w:val="32"/>
        </w:numPr>
        <w:rPr>
          <w:rFonts w:eastAsiaTheme="minorEastAsia"/>
        </w:rPr>
      </w:pPr>
      <w:r>
        <w:rPr>
          <w:rFonts w:eastAsiaTheme="minorEastAsia"/>
        </w:rPr>
        <w:t>Please also check if 2.6-3b is fine.</w:t>
      </w:r>
    </w:p>
    <w:p w14:paraId="4D86758E" w14:textId="77777777" w:rsidR="001E724F" w:rsidRDefault="00C3540E">
      <w:pPr>
        <w:pStyle w:val="a"/>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w:t>
            </w:r>
            <w:r>
              <w:rPr>
                <w:rFonts w:eastAsia="MS Mincho"/>
                <w:lang w:eastAsia="ja-JP"/>
              </w:rPr>
              <w:lastRenderedPageBreak/>
              <w:t xml:space="preserve">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lastRenderedPageBreak/>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5A6" w14:textId="77777777" w:rsidR="001E724F" w:rsidRDefault="00C3540E">
            <w:pPr>
              <w:rPr>
                <w:rFonts w:eastAsia="宋体"/>
                <w:lang w:eastAsia="ja-JP"/>
              </w:rPr>
            </w:pPr>
            <w:r>
              <w:rPr>
                <w:rFonts w:eastAsia="宋体" w:hint="eastAsia"/>
              </w:rPr>
              <w:t>We are fine with the proposal</w:t>
            </w:r>
          </w:p>
        </w:tc>
      </w:tr>
      <w:tr w:rsidR="001E724F" w14:paraId="4D8675AD" w14:textId="77777777">
        <w:tc>
          <w:tcPr>
            <w:tcW w:w="1525" w:type="dxa"/>
          </w:tcPr>
          <w:p w14:paraId="4D8675A8" w14:textId="77777777" w:rsidR="001E724F" w:rsidRDefault="00C3540E">
            <w:pPr>
              <w:rPr>
                <w:rFonts w:eastAsia="宋体"/>
              </w:rPr>
            </w:pPr>
            <w:r>
              <w:rPr>
                <w:rFonts w:eastAsia="宋体" w:hint="eastAsia"/>
              </w:rPr>
              <w:t>O</w:t>
            </w:r>
            <w:r>
              <w:rPr>
                <w:rFonts w:eastAsia="宋体"/>
              </w:rPr>
              <w:t>PPO</w:t>
            </w:r>
          </w:p>
        </w:tc>
        <w:tc>
          <w:tcPr>
            <w:tcW w:w="7837" w:type="dxa"/>
          </w:tcPr>
          <w:p w14:paraId="4D8675A9" w14:textId="77777777" w:rsidR="001E724F" w:rsidRDefault="00C3540E">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宋体"/>
                <w:color w:val="FF0000"/>
              </w:rPr>
            </w:pPr>
            <w:r>
              <w:rPr>
                <w:rFonts w:eastAsia="宋体"/>
                <w:color w:val="FF0000"/>
              </w:rPr>
              <w:t>Moderator: This proposal is for unlicensed case only</w:t>
            </w:r>
          </w:p>
          <w:p w14:paraId="4D8675AB" w14:textId="77777777" w:rsidR="001E724F" w:rsidRDefault="001E724F">
            <w:pPr>
              <w:rPr>
                <w:rFonts w:eastAsia="宋体"/>
                <w:color w:val="FF0000"/>
              </w:rPr>
            </w:pPr>
          </w:p>
          <w:p w14:paraId="4D8675AC" w14:textId="77777777" w:rsidR="001E724F" w:rsidRDefault="00C3540E">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宋体"/>
              </w:rPr>
            </w:pPr>
            <w:proofErr w:type="spellStart"/>
            <w:r>
              <w:rPr>
                <w:rFonts w:eastAsia="宋体"/>
              </w:rPr>
              <w:t>InterDigital</w:t>
            </w:r>
            <w:proofErr w:type="spellEnd"/>
          </w:p>
        </w:tc>
        <w:tc>
          <w:tcPr>
            <w:tcW w:w="7837" w:type="dxa"/>
          </w:tcPr>
          <w:p w14:paraId="4D8675AF" w14:textId="77777777" w:rsidR="001E724F" w:rsidRDefault="00C3540E">
            <w:pPr>
              <w:rPr>
                <w:rFonts w:eastAsia="宋体"/>
              </w:rPr>
            </w:pPr>
            <w:r>
              <w:rPr>
                <w:rFonts w:eastAsia="宋体"/>
              </w:rPr>
              <w:t>We support the proposal</w:t>
            </w:r>
          </w:p>
        </w:tc>
      </w:tr>
      <w:tr w:rsidR="001E724F" w14:paraId="4D8675B6" w14:textId="77777777">
        <w:tc>
          <w:tcPr>
            <w:tcW w:w="1525" w:type="dxa"/>
          </w:tcPr>
          <w:p w14:paraId="4D8675B1" w14:textId="77777777" w:rsidR="001E724F" w:rsidRDefault="00C3540E">
            <w:pPr>
              <w:rPr>
                <w:rFonts w:eastAsia="宋体"/>
              </w:rPr>
            </w:pPr>
            <w:r>
              <w:rPr>
                <w:rFonts w:eastAsia="宋体"/>
              </w:rPr>
              <w:t>FW</w:t>
            </w:r>
          </w:p>
        </w:tc>
        <w:tc>
          <w:tcPr>
            <w:tcW w:w="7837" w:type="dxa"/>
          </w:tcPr>
          <w:p w14:paraId="4D8675B2" w14:textId="77777777" w:rsidR="001E724F" w:rsidRDefault="00C3540E">
            <w:r>
              <w:rPr>
                <w:rFonts w:eastAsia="宋体"/>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宋体"/>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宋体"/>
              </w:rPr>
              <w:t>Samsung</w:t>
            </w:r>
          </w:p>
        </w:tc>
        <w:tc>
          <w:tcPr>
            <w:tcW w:w="7837" w:type="dxa"/>
          </w:tcPr>
          <w:p w14:paraId="4D8675BF" w14:textId="77777777" w:rsidR="001E724F" w:rsidRDefault="00C3540E">
            <w:pPr>
              <w:rPr>
                <w:rFonts w:eastAsiaTheme="minorEastAsia"/>
              </w:rPr>
            </w:pPr>
            <w:r>
              <w:rPr>
                <w:rFonts w:eastAsia="宋体"/>
              </w:rPr>
              <w:t xml:space="preserve">We are ok with the proposal. </w:t>
            </w:r>
          </w:p>
        </w:tc>
      </w:tr>
      <w:tr w:rsidR="001E724F" w14:paraId="4D8675C6" w14:textId="77777777">
        <w:tc>
          <w:tcPr>
            <w:tcW w:w="1525" w:type="dxa"/>
          </w:tcPr>
          <w:p w14:paraId="4D8675C1" w14:textId="77777777" w:rsidR="001E724F" w:rsidRDefault="00C3540E">
            <w:pPr>
              <w:rPr>
                <w:rFonts w:eastAsia="宋体"/>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宋体"/>
              </w:rPr>
              <w:t>NEC</w:t>
            </w:r>
          </w:p>
        </w:tc>
        <w:tc>
          <w:tcPr>
            <w:tcW w:w="7837" w:type="dxa"/>
          </w:tcPr>
          <w:p w14:paraId="4D8675D6" w14:textId="77777777" w:rsidR="001E724F" w:rsidRDefault="00C3540E">
            <w:pPr>
              <w:rPr>
                <w:rFonts w:eastAsia="MS Mincho"/>
                <w:color w:val="FF0000"/>
                <w:lang w:eastAsia="ja-JP"/>
              </w:rPr>
            </w:pPr>
            <w:r>
              <w:rPr>
                <w:rFonts w:eastAsia="宋体"/>
              </w:rPr>
              <w:t xml:space="preserve">We are fine with updated 2.6-3a. </w:t>
            </w:r>
          </w:p>
        </w:tc>
      </w:tr>
      <w:tr w:rsidR="001E724F" w14:paraId="4D8675DA" w14:textId="77777777">
        <w:tc>
          <w:tcPr>
            <w:tcW w:w="1525" w:type="dxa"/>
          </w:tcPr>
          <w:p w14:paraId="4D8675D8" w14:textId="77777777" w:rsidR="001E724F" w:rsidRDefault="00C3540E">
            <w:pPr>
              <w:rPr>
                <w:rFonts w:eastAsia="宋体"/>
              </w:rPr>
            </w:pPr>
            <w:proofErr w:type="spellStart"/>
            <w:r>
              <w:rPr>
                <w:rFonts w:eastAsia="宋体" w:hint="eastAsia"/>
              </w:rPr>
              <w:t>Transsion</w:t>
            </w:r>
            <w:proofErr w:type="spellEnd"/>
          </w:p>
        </w:tc>
        <w:tc>
          <w:tcPr>
            <w:tcW w:w="7837" w:type="dxa"/>
          </w:tcPr>
          <w:p w14:paraId="4D8675D9" w14:textId="77777777" w:rsidR="001E724F" w:rsidRDefault="00C3540E">
            <w:pPr>
              <w:rPr>
                <w:rFonts w:eastAsia="宋体"/>
              </w:rPr>
            </w:pPr>
            <w:r>
              <w:rPr>
                <w:rFonts w:eastAsia="宋体"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347D1" w14:paraId="15728091" w14:textId="77777777" w:rsidTr="00567B7B">
        <w:tc>
          <w:tcPr>
            <w:tcW w:w="1525" w:type="dxa"/>
          </w:tcPr>
          <w:p w14:paraId="09D82710" w14:textId="37ABF736" w:rsidR="009347D1" w:rsidRDefault="009347D1" w:rsidP="006A4377">
            <w:pPr>
              <w:rPr>
                <w:rFonts w:eastAsiaTheme="minorEastAsia"/>
              </w:rPr>
            </w:pPr>
            <w:r>
              <w:rPr>
                <w:rFonts w:eastAsiaTheme="minorEastAsia"/>
              </w:rPr>
              <w:t>Ericsson 2</w:t>
            </w:r>
          </w:p>
        </w:tc>
        <w:tc>
          <w:tcPr>
            <w:tcW w:w="7837" w:type="dxa"/>
          </w:tcPr>
          <w:p w14:paraId="2C5D7713" w14:textId="19517EAF" w:rsidR="009347D1" w:rsidRDefault="009347D1" w:rsidP="006A4377">
            <w:pPr>
              <w:rPr>
                <w:rFonts w:eastAsiaTheme="minorEastAsia"/>
              </w:rPr>
            </w:pPr>
            <w:r w:rsidRPr="005036A6">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3A1B6B1" w14:textId="20B5C493" w:rsidR="009347D1" w:rsidRDefault="009347D1" w:rsidP="009347D1">
            <w:pPr>
              <w:pStyle w:val="a"/>
              <w:numPr>
                <w:ilvl w:val="3"/>
                <w:numId w:val="44"/>
              </w:numPr>
              <w:ind w:left="1962"/>
              <w:rPr>
                <w:rFonts w:eastAsiaTheme="minorEastAsia"/>
              </w:rPr>
            </w:pPr>
            <w:r>
              <w:rPr>
                <w:rFonts w:eastAsiaTheme="minorEastAsia"/>
              </w:rPr>
              <w:t>SIB1 indicates the band number which tells the UE whether it is licensed or unlicensed band.</w:t>
            </w:r>
          </w:p>
          <w:p w14:paraId="3E8186BA" w14:textId="5ACFAE11" w:rsidR="009347D1" w:rsidRDefault="009347D1" w:rsidP="009347D1">
            <w:pPr>
              <w:pStyle w:val="a"/>
              <w:numPr>
                <w:ilvl w:val="3"/>
                <w:numId w:val="44"/>
              </w:numPr>
              <w:ind w:left="1962"/>
              <w:rPr>
                <w:rFonts w:eastAsiaTheme="minorEastAsia"/>
              </w:rPr>
            </w:pPr>
            <w:r>
              <w:rPr>
                <w:rFonts w:eastAsiaTheme="minorEastAsia"/>
              </w:rPr>
              <w:t>LBT mode IE</w:t>
            </w:r>
            <w:r w:rsidR="008F0E7D">
              <w:rPr>
                <w:rFonts w:eastAsiaTheme="minorEastAsia"/>
              </w:rPr>
              <w:t xml:space="preserve">, </w:t>
            </w:r>
            <w:r w:rsidR="008F0E7D" w:rsidRPr="008F0E7D">
              <w:rPr>
                <w:rFonts w:eastAsiaTheme="minorEastAsia"/>
                <w:i/>
                <w:iCs/>
              </w:rPr>
              <w:t>ChannelAccessMode2-r17</w:t>
            </w:r>
            <w:r>
              <w:rPr>
                <w:rFonts w:eastAsiaTheme="minorEastAsia"/>
              </w:rPr>
              <w:t xml:space="preserve"> is present only for unlicensed band, similar to Rel-16 where the </w:t>
            </w:r>
            <w:r>
              <w:rPr>
                <w:rFonts w:eastAsiaTheme="minorEastAsia"/>
              </w:rPr>
              <w:lastRenderedPageBreak/>
              <w:t>channelaccessmode-r16 was present only for shared spectrum.</w:t>
            </w:r>
          </w:p>
          <w:p w14:paraId="15E058C9" w14:textId="1B97DF67" w:rsidR="009347D1" w:rsidRDefault="009347D1" w:rsidP="009347D1">
            <w:pPr>
              <w:pStyle w:val="a"/>
              <w:numPr>
                <w:ilvl w:val="4"/>
                <w:numId w:val="44"/>
              </w:numPr>
              <w:ind w:left="2412"/>
              <w:rPr>
                <w:rFonts w:eastAsiaTheme="minorEastAsia"/>
              </w:rPr>
            </w:pPr>
            <w:r w:rsidRPr="009347D1">
              <w:rPr>
                <w:rFonts w:eastAsiaTheme="minorEastAsia"/>
              </w:rPr>
              <w:t xml:space="preserve">If you agree that LBT mode should be OFF for licensed, then </w:t>
            </w:r>
            <w:r w:rsidR="00581C61">
              <w:rPr>
                <w:rFonts w:eastAsiaTheme="minorEastAsia"/>
              </w:rPr>
              <w:t>there is</w:t>
            </w:r>
            <w:r>
              <w:rPr>
                <w:rFonts w:eastAsiaTheme="minorEastAsia"/>
              </w:rPr>
              <w:t xml:space="preserve"> no need to signal the IE for licensed band. </w:t>
            </w:r>
          </w:p>
          <w:p w14:paraId="33070A4B" w14:textId="77777777" w:rsidR="009347D1" w:rsidRDefault="009347D1" w:rsidP="009347D1">
            <w:pPr>
              <w:rPr>
                <w:rFonts w:eastAsiaTheme="minorEastAsia"/>
              </w:rPr>
            </w:pPr>
            <w:r w:rsidRPr="009347D1">
              <w:rPr>
                <w:rFonts w:eastAsiaTheme="minorEastAsia"/>
              </w:rPr>
              <w:t>Therefore, this solves the issue of inferring the bits in Fallback DCI and RAR UL grant. Would you agree?</w:t>
            </w:r>
          </w:p>
          <w:p w14:paraId="445F41F7" w14:textId="3CEA3B97" w:rsidR="00870EA0" w:rsidRPr="009347D1" w:rsidRDefault="008928E6" w:rsidP="009347D1">
            <w:pPr>
              <w:rPr>
                <w:rFonts w:eastAsiaTheme="minorEastAsia"/>
              </w:rPr>
            </w:pPr>
            <w:r w:rsidRPr="003A7B96">
              <w:rPr>
                <w:rFonts w:eastAsiaTheme="minorEastAsia"/>
                <w:color w:val="FF0000"/>
              </w:rPr>
              <w:t xml:space="preserve">Moderator: Now sure how this solves the fallback DCI issue. </w:t>
            </w:r>
            <w:r w:rsidR="00DD16D8" w:rsidRPr="003A7B96">
              <w:rPr>
                <w:rFonts w:eastAsiaTheme="minorEastAsia"/>
                <w:color w:val="FF0000"/>
              </w:rPr>
              <w:t>How should a UE decode the fallback DCI granting the SIB1?</w:t>
            </w:r>
          </w:p>
        </w:tc>
      </w:tr>
      <w:tr w:rsidR="009347D1" w14:paraId="37465C22" w14:textId="77777777" w:rsidTr="00567B7B">
        <w:tc>
          <w:tcPr>
            <w:tcW w:w="1525" w:type="dxa"/>
          </w:tcPr>
          <w:p w14:paraId="24731E12" w14:textId="5A0B8519" w:rsidR="009347D1" w:rsidRDefault="00E020C9" w:rsidP="006A4377">
            <w:pPr>
              <w:rPr>
                <w:rFonts w:eastAsiaTheme="minorEastAsia"/>
              </w:rPr>
            </w:pPr>
            <w:r>
              <w:rPr>
                <w:rFonts w:eastAsiaTheme="minorEastAsia"/>
              </w:rPr>
              <w:lastRenderedPageBreak/>
              <w:t>Samsung</w:t>
            </w:r>
          </w:p>
        </w:tc>
        <w:tc>
          <w:tcPr>
            <w:tcW w:w="7837" w:type="dxa"/>
          </w:tcPr>
          <w:p w14:paraId="6F555262" w14:textId="73CA5684" w:rsidR="009347D1" w:rsidRDefault="00E020C9" w:rsidP="006A4377">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4D8675ED" w14:textId="77777777" w:rsidR="001E724F" w:rsidRDefault="001E724F">
      <w:pPr>
        <w:rPr>
          <w:rFonts w:eastAsiaTheme="minorEastAsia"/>
          <w:color w:val="FF0000"/>
        </w:rPr>
      </w:pPr>
    </w:p>
    <w:p w14:paraId="4D8675EE" w14:textId="77777777" w:rsidR="001E724F" w:rsidRDefault="00C3540E">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9" w:name="_Hlk70238535"/>
            <w:r>
              <w:rPr>
                <w:highlight w:val="green"/>
              </w:rPr>
              <w:t>Agreement:</w:t>
            </w:r>
          </w:p>
          <w:p w14:paraId="4D8675F1" w14:textId="77777777" w:rsidR="001E724F" w:rsidRDefault="00C3540E">
            <w:pPr>
              <w:pStyle w:val="a"/>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a"/>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a"/>
              <w:numPr>
                <w:ilvl w:val="1"/>
                <w:numId w:val="34"/>
              </w:numPr>
            </w:pPr>
            <w:r>
              <w:t>FFS: Whether this can be applied to all supported SCS or specific SCS.</w:t>
            </w:r>
          </w:p>
          <w:p w14:paraId="4D8675F4" w14:textId="77777777" w:rsidR="001E724F" w:rsidRDefault="00C3540E">
            <w:pPr>
              <w:pStyle w:val="a"/>
              <w:numPr>
                <w:ilvl w:val="1"/>
                <w:numId w:val="34"/>
              </w:numPr>
            </w:pPr>
            <w:r>
              <w:t>FFS: Extension to discovery burst if it is defined including signals other than SS/PBCH</w:t>
            </w:r>
          </w:p>
          <w:p w14:paraId="4D8675F5" w14:textId="77777777" w:rsidR="001E724F" w:rsidRDefault="00C3540E">
            <w:pPr>
              <w:pStyle w:val="a"/>
              <w:numPr>
                <w:ilvl w:val="1"/>
                <w:numId w:val="34"/>
              </w:numPr>
            </w:pPr>
            <w:r>
              <w:t>Note: Restriction for short control signalling transmissions apply (10% over any 100ms interval)</w:t>
            </w:r>
          </w:p>
          <w:p w14:paraId="4D8675F6" w14:textId="77777777" w:rsidR="001E724F" w:rsidRDefault="00C3540E">
            <w:pPr>
              <w:pStyle w:val="a"/>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9"/>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D8675FA" w14:textId="77777777" w:rsidR="001E724F" w:rsidRDefault="00C3540E">
            <w:pPr>
              <w:pStyle w:val="a"/>
              <w:numPr>
                <w:ilvl w:val="0"/>
                <w:numId w:val="35"/>
              </w:numPr>
            </w:pPr>
            <w:r>
              <w:t>RMSI PDCCH and RMSI PDSCH</w:t>
            </w:r>
          </w:p>
          <w:p w14:paraId="4D8675FB" w14:textId="77777777" w:rsidR="001E724F" w:rsidRDefault="00C3540E">
            <w:pPr>
              <w:pStyle w:val="a"/>
              <w:numPr>
                <w:ilvl w:val="0"/>
                <w:numId w:val="35"/>
              </w:numPr>
            </w:pPr>
            <w:r>
              <w:t>Other broadcast PDSCH</w:t>
            </w:r>
          </w:p>
          <w:p w14:paraId="4D8675FC" w14:textId="77777777" w:rsidR="001E724F" w:rsidRDefault="00C3540E">
            <w:pPr>
              <w:pStyle w:val="a"/>
              <w:numPr>
                <w:ilvl w:val="0"/>
                <w:numId w:val="35"/>
              </w:numPr>
            </w:pPr>
            <w:r>
              <w:t xml:space="preserve">PDSCH without user-plane data </w:t>
            </w:r>
          </w:p>
          <w:p w14:paraId="4D8675FD" w14:textId="77777777" w:rsidR="001E724F" w:rsidRDefault="00C3540E">
            <w:pPr>
              <w:pStyle w:val="a"/>
              <w:numPr>
                <w:ilvl w:val="0"/>
                <w:numId w:val="35"/>
              </w:numPr>
            </w:pPr>
            <w:r>
              <w:t>PDCCH</w:t>
            </w:r>
          </w:p>
          <w:p w14:paraId="4D8675FE" w14:textId="77777777" w:rsidR="001E724F" w:rsidRDefault="00C3540E">
            <w:pPr>
              <w:pStyle w:val="a"/>
              <w:numPr>
                <w:ilvl w:val="0"/>
                <w:numId w:val="35"/>
              </w:numPr>
            </w:pPr>
            <w:r>
              <w:t>CSI-RS</w:t>
            </w:r>
          </w:p>
          <w:p w14:paraId="4D8675FF" w14:textId="77777777" w:rsidR="001E724F" w:rsidRDefault="00C3540E">
            <w:pPr>
              <w:pStyle w:val="a"/>
              <w:numPr>
                <w:ilvl w:val="0"/>
                <w:numId w:val="35"/>
              </w:numPr>
            </w:pPr>
            <w:r>
              <w:t>PRS</w:t>
            </w:r>
          </w:p>
          <w:p w14:paraId="4D867600" w14:textId="77777777" w:rsidR="001E724F" w:rsidRDefault="00C3540E">
            <w:pPr>
              <w:pStyle w:val="a"/>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w:t>
            </w:r>
            <w:r>
              <w:lastRenderedPageBreak/>
              <w:t>rval.</w:t>
            </w:r>
          </w:p>
          <w:p w14:paraId="4D867602" w14:textId="77777777" w:rsidR="001E724F" w:rsidRDefault="00C3540E">
            <w:r>
              <w:t xml:space="preserve">FFS: If contention exemption short control </w:t>
            </w:r>
            <w:proofErr w:type="spellStart"/>
            <w:r>
              <w:t>signalling</w:t>
            </w:r>
            <w:proofErr w:type="spellEnd"/>
            <w:r>
              <w:t xml:space="preserve">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a"/>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a"/>
              <w:numPr>
                <w:ilvl w:val="1"/>
                <w:numId w:val="34"/>
              </w:numPr>
            </w:pPr>
            <w:r>
              <w:t>Note restriction for short control signalling transmissions apply (10% over any 100ms intervals)</w:t>
            </w:r>
          </w:p>
          <w:p w14:paraId="4D86760A" w14:textId="77777777" w:rsidR="001E724F" w:rsidRDefault="00C3540E">
            <w:pPr>
              <w:pStyle w:val="a"/>
              <w:numPr>
                <w:ilvl w:val="1"/>
                <w:numId w:val="34"/>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D86760B" w14:textId="77777777" w:rsidR="001E724F" w:rsidRDefault="00C3540E">
            <w:pPr>
              <w:pStyle w:val="a"/>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a"/>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w:t>
            </w:r>
            <w:r>
              <w:lastRenderedPageBreak/>
              <w:t>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lastRenderedPageBreak/>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 xml:space="preserve">Proposal 4: Whether the short control </w:t>
            </w:r>
            <w:proofErr w:type="spellStart"/>
            <w:r>
              <w:t>signalling</w:t>
            </w:r>
            <w:proofErr w:type="spellEnd"/>
            <w:r>
              <w:t xml:space="preserve">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w:t>
            </w:r>
            <w:proofErr w:type="spellStart"/>
            <w:r>
              <w:t>spacings</w:t>
            </w:r>
            <w:proofErr w:type="spellEnd"/>
            <w:r>
              <w:t xml:space="preserve"> and SSB periodicity, only a sub-set of all SSBs can be covered by short control </w:t>
            </w:r>
            <w:proofErr w:type="spellStart"/>
            <w:r>
              <w:t>signalling</w:t>
            </w:r>
            <w:proofErr w:type="spellEnd"/>
            <w:r>
              <w:t xml:space="preserve">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lastRenderedPageBreak/>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 xml:space="preserve">Proposal 4: For short control </w:t>
            </w:r>
            <w:proofErr w:type="spellStart"/>
            <w:r>
              <w:t>signalling</w:t>
            </w:r>
            <w:proofErr w:type="spellEnd"/>
            <w:r>
              <w:t>,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a"/>
        <w:numPr>
          <w:ilvl w:val="0"/>
          <w:numId w:val="34"/>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4D86767F" w14:textId="77777777" w:rsidR="001E724F" w:rsidRDefault="00C3540E">
      <w:pPr>
        <w:pStyle w:val="a"/>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a"/>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w:t>
            </w:r>
            <w:proofErr w:type="spellStart"/>
            <w:r>
              <w:rPr>
                <w:rFonts w:eastAsiaTheme="minorEastAsia"/>
              </w:rPr>
              <w:t>Msg</w:t>
            </w:r>
            <w:proofErr w:type="spellEnd"/>
            <w:r>
              <w:rPr>
                <w:rFonts w:eastAsiaTheme="minorEastAsia"/>
              </w:rPr>
              <w:t xml:space="preserve"> 1 or </w:t>
            </w:r>
            <w:proofErr w:type="spellStart"/>
            <w:r>
              <w:rPr>
                <w:rFonts w:eastAsiaTheme="minorEastAsia"/>
              </w:rPr>
              <w:t>Msg</w:t>
            </w:r>
            <w:proofErr w:type="spellEnd"/>
            <w:r>
              <w:rPr>
                <w:rFonts w:eastAsiaTheme="minorEastAsia"/>
              </w:rPr>
              <w:t xml:space="preserve">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699" w14:textId="77777777" w:rsidR="001E724F" w:rsidRDefault="00C3540E">
            <w:pPr>
              <w:rPr>
                <w:rFonts w:eastAsia="宋体"/>
              </w:rPr>
            </w:pPr>
            <w:r>
              <w:rPr>
                <w:rFonts w:eastAsia="宋体" w:hint="eastAsia"/>
              </w:rPr>
              <w:t>We basically agree with the proposal. However, we think that it is still necessary to clarify some issues, as follows:</w:t>
            </w:r>
          </w:p>
          <w:p w14:paraId="4D86769A" w14:textId="77777777" w:rsidR="001E724F" w:rsidRDefault="001E724F">
            <w:pPr>
              <w:rPr>
                <w:rFonts w:eastAsia="宋体"/>
              </w:rPr>
            </w:pPr>
          </w:p>
          <w:p w14:paraId="4D86769B" w14:textId="77777777" w:rsidR="001E724F" w:rsidRDefault="00C3540E">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宋体"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宋体"/>
              </w:rPr>
            </w:pPr>
            <w:r>
              <w:rPr>
                <w:rFonts w:eastAsia="宋体" w:hint="eastAsia"/>
              </w:rPr>
              <w:lastRenderedPageBreak/>
              <w:t>O</w:t>
            </w:r>
            <w:r>
              <w:rPr>
                <w:rFonts w:eastAsia="宋体"/>
              </w:rPr>
              <w:t>PPO</w:t>
            </w:r>
          </w:p>
        </w:tc>
        <w:tc>
          <w:tcPr>
            <w:tcW w:w="7837" w:type="dxa"/>
          </w:tcPr>
          <w:p w14:paraId="4D8676A1" w14:textId="77777777" w:rsidR="001E724F" w:rsidRDefault="00C3540E">
            <w:pPr>
              <w:rPr>
                <w:rFonts w:eastAsia="宋体"/>
              </w:rPr>
            </w:pPr>
            <w:r>
              <w:rPr>
                <w:rFonts w:eastAsia="宋体"/>
              </w:rPr>
              <w:t>We support the proposal.</w:t>
            </w:r>
          </w:p>
        </w:tc>
      </w:tr>
      <w:tr w:rsidR="001E724F" w14:paraId="4D8676A5" w14:textId="77777777">
        <w:tc>
          <w:tcPr>
            <w:tcW w:w="1525" w:type="dxa"/>
          </w:tcPr>
          <w:p w14:paraId="4D8676A3" w14:textId="77777777" w:rsidR="001E724F" w:rsidRDefault="00C3540E">
            <w:pPr>
              <w:rPr>
                <w:rFonts w:eastAsia="宋体"/>
              </w:rPr>
            </w:pPr>
            <w:r>
              <w:rPr>
                <w:rFonts w:eastAsia="宋体"/>
              </w:rPr>
              <w:t>FW</w:t>
            </w:r>
          </w:p>
        </w:tc>
        <w:tc>
          <w:tcPr>
            <w:tcW w:w="7837" w:type="dxa"/>
            <w:tcBorders>
              <w:bottom w:val="single" w:sz="4" w:space="0" w:color="auto"/>
            </w:tcBorders>
          </w:tcPr>
          <w:p w14:paraId="4D8676A4" w14:textId="77777777" w:rsidR="001E724F" w:rsidRDefault="00C3540E">
            <w:pPr>
              <w:rPr>
                <w:rFonts w:eastAsia="宋体"/>
              </w:rPr>
            </w:pPr>
            <w:r>
              <w:rPr>
                <w:rFonts w:eastAsia="宋体"/>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 xml:space="preserve">We see that system information should include indication whether SCS is applicable or not in the cell. On UL part, this means </w:t>
            </w:r>
            <w:proofErr w:type="spellStart"/>
            <w:r>
              <w:t>msg</w:t>
            </w:r>
            <w:proofErr w:type="spellEnd"/>
            <w:r>
              <w:t xml:space="preserve"> 1 or </w:t>
            </w:r>
            <w:proofErr w:type="spellStart"/>
            <w:r>
              <w:t>msg</w:t>
            </w:r>
            <w:proofErr w:type="spellEnd"/>
            <w:r>
              <w:t xml:space="preserve">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宋体"/>
              </w:rPr>
              <w:t>Samsung</w:t>
            </w:r>
          </w:p>
        </w:tc>
        <w:tc>
          <w:tcPr>
            <w:tcW w:w="7837" w:type="dxa"/>
          </w:tcPr>
          <w:p w14:paraId="4D8676AD" w14:textId="77777777" w:rsidR="001E724F" w:rsidRDefault="00C3540E">
            <w:pPr>
              <w:rPr>
                <w:rFonts w:eastAsiaTheme="minorEastAsia"/>
              </w:rPr>
            </w:pPr>
            <w:r>
              <w:rPr>
                <w:rFonts w:eastAsia="宋体"/>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宋体"/>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6B3" w14:textId="77777777" w:rsidR="001E724F" w:rsidRDefault="00C3540E">
            <w:pPr>
              <w:rPr>
                <w:rFonts w:eastAsia="Malgun Gothic"/>
                <w:lang w:eastAsia="ko-KR"/>
              </w:rPr>
            </w:pPr>
            <w:r>
              <w:rPr>
                <w:rFonts w:eastAsia="宋体"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w:t>
            </w:r>
            <w:proofErr w:type="spellStart"/>
            <w:r>
              <w:rPr>
                <w:lang w:eastAsia="en-US"/>
              </w:rPr>
              <w:t>signalling</w:t>
            </w:r>
            <w:proofErr w:type="spellEnd"/>
            <w:r>
              <w:rPr>
                <w:lang w:eastAsia="en-US"/>
              </w:rPr>
              <w:t xml:space="preserve"> does not seem to be required.</w:t>
            </w:r>
          </w:p>
          <w:p w14:paraId="4D8676BA" w14:textId="77777777" w:rsidR="001E724F" w:rsidRDefault="00C3540E">
            <w:pPr>
              <w:rPr>
                <w:rFonts w:eastAsia="宋体"/>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D8676BF" w14:textId="77777777" w:rsidR="001E724F" w:rsidRDefault="00C3540E">
      <w:pPr>
        <w:pStyle w:val="a"/>
        <w:numPr>
          <w:ilvl w:val="0"/>
          <w:numId w:val="34"/>
        </w:numPr>
      </w:pPr>
      <w:r>
        <w:t>This 10% allowance is separated from the 10% allowance for gNB</w:t>
      </w:r>
    </w:p>
    <w:p w14:paraId="4D8676C0" w14:textId="77777777" w:rsidR="001E724F" w:rsidRDefault="00C3540E">
      <w:pPr>
        <w:pStyle w:val="a"/>
        <w:numPr>
          <w:ilvl w:val="0"/>
          <w:numId w:val="34"/>
        </w:numPr>
      </w:pPr>
      <w:r>
        <w:t>TP 2.7-A</w:t>
      </w:r>
    </w:p>
    <w:p w14:paraId="4D8676C1" w14:textId="77777777" w:rsidR="001E724F" w:rsidRDefault="00C3540E">
      <w:pPr>
        <w:pStyle w:val="a"/>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a"/>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a"/>
        <w:numPr>
          <w:ilvl w:val="0"/>
          <w:numId w:val="34"/>
        </w:numPr>
      </w:pPr>
      <w:r>
        <w:lastRenderedPageBreak/>
        <w:t>Not support: vivo, Apple, DCM, Ericsson, Intel</w:t>
      </w:r>
    </w:p>
    <w:p w14:paraId="4D8676C4" w14:textId="77777777" w:rsidR="001E724F" w:rsidRDefault="001E724F"/>
    <w:p w14:paraId="4D8676C5"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6DA" w14:textId="77777777" w:rsidR="001E724F" w:rsidRDefault="00C3540E">
            <w:pPr>
              <w:rPr>
                <w:rFonts w:eastAsia="宋体"/>
                <w:lang w:eastAsia="ja-JP"/>
              </w:rPr>
            </w:pPr>
            <w:r>
              <w:rPr>
                <w:rFonts w:eastAsia="宋体" w:hint="eastAsia"/>
              </w:rPr>
              <w:t>We support the proposal</w:t>
            </w:r>
          </w:p>
        </w:tc>
      </w:tr>
      <w:tr w:rsidR="001E724F" w14:paraId="4D8676DE" w14:textId="77777777">
        <w:tc>
          <w:tcPr>
            <w:tcW w:w="1525" w:type="dxa"/>
          </w:tcPr>
          <w:p w14:paraId="4D8676DC" w14:textId="77777777" w:rsidR="001E724F" w:rsidRDefault="00C3540E">
            <w:pPr>
              <w:rPr>
                <w:rFonts w:eastAsia="宋体"/>
              </w:rPr>
            </w:pPr>
            <w:r>
              <w:rPr>
                <w:rFonts w:eastAsia="宋体"/>
              </w:rPr>
              <w:t>OPPO</w:t>
            </w:r>
          </w:p>
        </w:tc>
        <w:tc>
          <w:tcPr>
            <w:tcW w:w="7837" w:type="dxa"/>
          </w:tcPr>
          <w:p w14:paraId="4D8676DD" w14:textId="77777777" w:rsidR="001E724F" w:rsidRDefault="00C3540E">
            <w:pPr>
              <w:rPr>
                <w:rFonts w:eastAsia="宋体"/>
              </w:rPr>
            </w:pPr>
            <w:r>
              <w:rPr>
                <w:rFonts w:eastAsia="宋体"/>
              </w:rPr>
              <w:t>We support the proposal.</w:t>
            </w:r>
          </w:p>
        </w:tc>
      </w:tr>
      <w:tr w:rsidR="001E724F" w14:paraId="4D8676E1" w14:textId="77777777">
        <w:tc>
          <w:tcPr>
            <w:tcW w:w="1525" w:type="dxa"/>
          </w:tcPr>
          <w:p w14:paraId="4D8676DF" w14:textId="77777777" w:rsidR="001E724F" w:rsidRDefault="00C3540E">
            <w:pPr>
              <w:rPr>
                <w:rFonts w:eastAsia="宋体"/>
              </w:rPr>
            </w:pPr>
            <w:r>
              <w:rPr>
                <w:rFonts w:eastAsia="宋体"/>
              </w:rPr>
              <w:t>FW</w:t>
            </w:r>
          </w:p>
        </w:tc>
        <w:tc>
          <w:tcPr>
            <w:tcW w:w="7837" w:type="dxa"/>
          </w:tcPr>
          <w:p w14:paraId="4D8676E0" w14:textId="77777777" w:rsidR="001E724F" w:rsidRDefault="00C3540E">
            <w:pPr>
              <w:rPr>
                <w:rFonts w:eastAsia="宋体"/>
              </w:rPr>
            </w:pPr>
            <w:r>
              <w:rPr>
                <w:rFonts w:eastAsia="宋体"/>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10"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宋体"/>
              </w:rPr>
              <w:t>Samsung</w:t>
            </w:r>
          </w:p>
        </w:tc>
        <w:tc>
          <w:tcPr>
            <w:tcW w:w="7837" w:type="dxa"/>
          </w:tcPr>
          <w:p w14:paraId="4D8676E9" w14:textId="77777777" w:rsidR="001E724F" w:rsidRDefault="00C3540E">
            <w:pPr>
              <w:rPr>
                <w:rFonts w:eastAsiaTheme="minorEastAsia"/>
              </w:rPr>
            </w:pPr>
            <w:r>
              <w:rPr>
                <w:rFonts w:eastAsia="宋体"/>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宋体"/>
              </w:rPr>
            </w:pPr>
            <w:r>
              <w:rPr>
                <w:rFonts w:eastAsia="Malgun Gothic" w:hint="eastAsia"/>
                <w:lang w:eastAsia="ko-KR"/>
              </w:rPr>
              <w:t>LG Electronics</w:t>
            </w:r>
          </w:p>
        </w:tc>
        <w:tc>
          <w:tcPr>
            <w:tcW w:w="7837" w:type="dxa"/>
          </w:tcPr>
          <w:p w14:paraId="4D8676EC" w14:textId="77777777" w:rsidR="001E724F" w:rsidRDefault="00C3540E">
            <w:pPr>
              <w:rPr>
                <w:rFonts w:eastAsia="宋体"/>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宋体" w:hint="eastAsia"/>
              </w:rPr>
              <w:t>Transsion</w:t>
            </w:r>
            <w:proofErr w:type="spellEnd"/>
          </w:p>
        </w:tc>
        <w:tc>
          <w:tcPr>
            <w:tcW w:w="7837" w:type="dxa"/>
          </w:tcPr>
          <w:p w14:paraId="4D8676F2" w14:textId="77777777" w:rsidR="001E724F" w:rsidRDefault="00C3540E">
            <w:pPr>
              <w:rPr>
                <w:rFonts w:eastAsia="PMingLiU"/>
                <w:lang w:eastAsia="zh-TW"/>
              </w:rPr>
            </w:pPr>
            <w:r>
              <w:rPr>
                <w:rFonts w:eastAsia="宋体"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宋体"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宋体"/>
              </w:rPr>
            </w:pPr>
            <w:r>
              <w:rPr>
                <w:rFonts w:eastAsia="宋体"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宋体"/>
        </w:rPr>
      </w:pPr>
      <w:r>
        <w:rPr>
          <w:rFonts w:eastAsia="宋体"/>
        </w:rPr>
        <w:t>===================== for TS 37.213 =============</w:t>
      </w:r>
    </w:p>
    <w:p w14:paraId="4D8676FD" w14:textId="77777777" w:rsidR="001E724F" w:rsidRDefault="00C3540E">
      <w:bookmarkStart w:id="11" w:name="_Toc90480719"/>
      <w:r>
        <w:t>4.4.5</w:t>
      </w:r>
      <w:r>
        <w:tab/>
        <w:t>Exempted transmissions from sensing</w:t>
      </w:r>
      <w:bookmarkEnd w:id="11"/>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lastRenderedPageBreak/>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宋体"/>
        </w:rPr>
      </w:pPr>
      <w:r>
        <w:rPr>
          <w:rFonts w:eastAsia="宋体"/>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a"/>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a"/>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a"/>
        <w:numPr>
          <w:ilvl w:val="0"/>
          <w:numId w:val="34"/>
        </w:numPr>
        <w:spacing w:line="256" w:lineRule="auto"/>
        <w:rPr>
          <w:szCs w:val="20"/>
        </w:rPr>
      </w:pPr>
      <w:r>
        <w:rPr>
          <w:szCs w:val="20"/>
        </w:rPr>
        <w:t>Alt 2: Not support the multiplexing</w:t>
      </w:r>
    </w:p>
    <w:p w14:paraId="4D867709" w14:textId="77777777" w:rsidR="001E724F" w:rsidRDefault="00C3540E">
      <w:pPr>
        <w:pStyle w:val="a"/>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a"/>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a"/>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4D867722" w14:textId="77777777" w:rsidR="001E724F" w:rsidRDefault="00C3540E">
            <w:pPr>
              <w:rPr>
                <w:rFonts w:eastAsia="宋体"/>
                <w:lang w:eastAsia="ko-KR"/>
              </w:rPr>
            </w:pPr>
            <w:r>
              <w:rPr>
                <w:rFonts w:eastAsia="宋体" w:hint="eastAsia"/>
              </w:rPr>
              <w:t>We are fine with Alt 1</w:t>
            </w:r>
          </w:p>
        </w:tc>
      </w:tr>
      <w:tr w:rsidR="001E724F" w14:paraId="4D867726" w14:textId="77777777">
        <w:tc>
          <w:tcPr>
            <w:tcW w:w="1525" w:type="dxa"/>
          </w:tcPr>
          <w:p w14:paraId="4D867724" w14:textId="77777777" w:rsidR="001E724F" w:rsidRDefault="00C3540E">
            <w:pPr>
              <w:rPr>
                <w:rFonts w:eastAsia="宋体"/>
              </w:rPr>
            </w:pPr>
            <w:r>
              <w:rPr>
                <w:rFonts w:eastAsia="宋体" w:hint="eastAsia"/>
              </w:rPr>
              <w:t>O</w:t>
            </w:r>
            <w:r>
              <w:rPr>
                <w:rFonts w:eastAsia="宋体"/>
              </w:rPr>
              <w:t>PPO</w:t>
            </w:r>
          </w:p>
        </w:tc>
        <w:tc>
          <w:tcPr>
            <w:tcW w:w="7837" w:type="dxa"/>
          </w:tcPr>
          <w:p w14:paraId="4D867725" w14:textId="77777777" w:rsidR="001E724F" w:rsidRDefault="00C3540E">
            <w:pPr>
              <w:rPr>
                <w:rFonts w:eastAsia="宋体"/>
              </w:rPr>
            </w:pPr>
            <w:r>
              <w:rPr>
                <w:rFonts w:eastAsia="宋体"/>
              </w:rPr>
              <w:t>We support Alt 1.</w:t>
            </w:r>
          </w:p>
        </w:tc>
      </w:tr>
      <w:tr w:rsidR="001E724F" w14:paraId="4D867729" w14:textId="77777777">
        <w:tc>
          <w:tcPr>
            <w:tcW w:w="1525" w:type="dxa"/>
          </w:tcPr>
          <w:p w14:paraId="4D867727" w14:textId="77777777" w:rsidR="001E724F" w:rsidRDefault="00C3540E">
            <w:pPr>
              <w:rPr>
                <w:rFonts w:eastAsia="宋体"/>
              </w:rPr>
            </w:pPr>
            <w:proofErr w:type="spellStart"/>
            <w:r>
              <w:rPr>
                <w:rFonts w:eastAsia="宋体"/>
              </w:rPr>
              <w:lastRenderedPageBreak/>
              <w:t>InterDigital</w:t>
            </w:r>
            <w:proofErr w:type="spellEnd"/>
          </w:p>
        </w:tc>
        <w:tc>
          <w:tcPr>
            <w:tcW w:w="7837" w:type="dxa"/>
          </w:tcPr>
          <w:p w14:paraId="4D867728" w14:textId="77777777" w:rsidR="001E724F" w:rsidRDefault="00C3540E">
            <w:pPr>
              <w:rPr>
                <w:rFonts w:eastAsia="宋体"/>
              </w:rPr>
            </w:pPr>
            <w:r>
              <w:rPr>
                <w:rFonts w:eastAsia="宋体"/>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宋体" w:hint="eastAsia"/>
              </w:rPr>
              <w:t>Transsion</w:t>
            </w:r>
            <w:proofErr w:type="spellEnd"/>
          </w:p>
        </w:tc>
        <w:tc>
          <w:tcPr>
            <w:tcW w:w="7837" w:type="dxa"/>
          </w:tcPr>
          <w:p w14:paraId="4D867731" w14:textId="77777777" w:rsidR="001E724F" w:rsidRDefault="00C3540E">
            <w:pPr>
              <w:rPr>
                <w:rFonts w:eastAsia="PMingLiU"/>
                <w:lang w:eastAsia="zh-TW"/>
              </w:rPr>
            </w:pPr>
            <w:r>
              <w:rPr>
                <w:rFonts w:eastAsia="宋体"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757" w14:textId="77777777" w:rsidR="001E724F" w:rsidRDefault="00C3540E">
            <w:pPr>
              <w:rPr>
                <w:rFonts w:eastAsia="宋体"/>
                <w:lang w:eastAsia="ja-JP"/>
              </w:rPr>
            </w:pPr>
            <w:r>
              <w:rPr>
                <w:rFonts w:eastAsia="宋体" w:hint="eastAsia"/>
              </w:rPr>
              <w:t>We are fine with the proposal</w:t>
            </w:r>
          </w:p>
        </w:tc>
      </w:tr>
      <w:tr w:rsidR="001E724F" w14:paraId="4D86775B" w14:textId="77777777">
        <w:tc>
          <w:tcPr>
            <w:tcW w:w="1525" w:type="dxa"/>
          </w:tcPr>
          <w:p w14:paraId="4D867759" w14:textId="77777777" w:rsidR="001E724F" w:rsidRDefault="00C3540E">
            <w:pPr>
              <w:rPr>
                <w:rFonts w:eastAsia="宋体"/>
              </w:rPr>
            </w:pPr>
            <w:r>
              <w:rPr>
                <w:rFonts w:eastAsia="宋体" w:hint="eastAsia"/>
              </w:rPr>
              <w:t>O</w:t>
            </w:r>
            <w:r>
              <w:rPr>
                <w:rFonts w:eastAsia="宋体"/>
              </w:rPr>
              <w:t>PPO</w:t>
            </w:r>
          </w:p>
        </w:tc>
        <w:tc>
          <w:tcPr>
            <w:tcW w:w="7837" w:type="dxa"/>
          </w:tcPr>
          <w:p w14:paraId="4D86775A" w14:textId="77777777" w:rsidR="001E724F" w:rsidRDefault="00C3540E">
            <w:pPr>
              <w:rPr>
                <w:rFonts w:eastAsia="宋体"/>
              </w:rPr>
            </w:pPr>
            <w:r>
              <w:rPr>
                <w:rFonts w:eastAsia="宋体"/>
              </w:rPr>
              <w:t>We are OK with the conclusion.</w:t>
            </w:r>
          </w:p>
        </w:tc>
      </w:tr>
      <w:tr w:rsidR="001E724F" w14:paraId="4D86775E" w14:textId="77777777">
        <w:tc>
          <w:tcPr>
            <w:tcW w:w="1525" w:type="dxa"/>
          </w:tcPr>
          <w:p w14:paraId="4D86775C" w14:textId="77777777" w:rsidR="001E724F" w:rsidRDefault="00C3540E">
            <w:pPr>
              <w:rPr>
                <w:rFonts w:eastAsia="宋体"/>
              </w:rPr>
            </w:pPr>
            <w:proofErr w:type="spellStart"/>
            <w:r>
              <w:rPr>
                <w:rFonts w:eastAsia="宋体"/>
              </w:rPr>
              <w:t>InterDigital</w:t>
            </w:r>
            <w:proofErr w:type="spellEnd"/>
          </w:p>
        </w:tc>
        <w:tc>
          <w:tcPr>
            <w:tcW w:w="7837" w:type="dxa"/>
          </w:tcPr>
          <w:p w14:paraId="4D86775D" w14:textId="77777777" w:rsidR="001E724F" w:rsidRDefault="00C3540E">
            <w:pPr>
              <w:rPr>
                <w:rFonts w:eastAsia="宋体"/>
              </w:rPr>
            </w:pPr>
            <w:r>
              <w:rPr>
                <w:rFonts w:eastAsia="宋体"/>
              </w:rPr>
              <w:t>We agree</w:t>
            </w:r>
          </w:p>
        </w:tc>
      </w:tr>
      <w:tr w:rsidR="001E724F" w14:paraId="4D867761" w14:textId="77777777">
        <w:tc>
          <w:tcPr>
            <w:tcW w:w="1525" w:type="dxa"/>
          </w:tcPr>
          <w:p w14:paraId="4D86775F" w14:textId="77777777" w:rsidR="001E724F" w:rsidRDefault="00C3540E">
            <w:pPr>
              <w:rPr>
                <w:rFonts w:eastAsia="宋体"/>
              </w:rPr>
            </w:pPr>
            <w:r>
              <w:rPr>
                <w:rFonts w:eastAsia="宋体"/>
              </w:rPr>
              <w:t>FW</w:t>
            </w:r>
          </w:p>
        </w:tc>
        <w:tc>
          <w:tcPr>
            <w:tcW w:w="7837" w:type="dxa"/>
          </w:tcPr>
          <w:p w14:paraId="4D867760" w14:textId="77777777" w:rsidR="001E724F" w:rsidRDefault="00C3540E">
            <w:pPr>
              <w:rPr>
                <w:rFonts w:eastAsia="宋体"/>
              </w:rPr>
            </w:pPr>
            <w:r>
              <w:rPr>
                <w:rFonts w:eastAsia="宋体"/>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宋体"/>
              </w:rPr>
              <w:t>Samsung</w:t>
            </w:r>
          </w:p>
        </w:tc>
        <w:tc>
          <w:tcPr>
            <w:tcW w:w="7837" w:type="dxa"/>
          </w:tcPr>
          <w:p w14:paraId="4D867766" w14:textId="77777777" w:rsidR="001E724F" w:rsidRDefault="00C3540E">
            <w:r>
              <w:rPr>
                <w:rFonts w:eastAsia="宋体"/>
              </w:rPr>
              <w:t>We are ok with the conclusion</w:t>
            </w:r>
          </w:p>
        </w:tc>
      </w:tr>
      <w:tr w:rsidR="001E724F" w14:paraId="4D86776A" w14:textId="77777777">
        <w:tc>
          <w:tcPr>
            <w:tcW w:w="1525" w:type="dxa"/>
          </w:tcPr>
          <w:p w14:paraId="4D867768" w14:textId="77777777" w:rsidR="001E724F" w:rsidRDefault="00C3540E">
            <w:pPr>
              <w:rPr>
                <w:rFonts w:eastAsia="宋体"/>
              </w:rPr>
            </w:pPr>
            <w:r>
              <w:rPr>
                <w:rFonts w:eastAsia="Malgun Gothic" w:hint="eastAsia"/>
                <w:lang w:eastAsia="ko-KR"/>
              </w:rPr>
              <w:t>LG Electronics</w:t>
            </w:r>
          </w:p>
        </w:tc>
        <w:tc>
          <w:tcPr>
            <w:tcW w:w="7837" w:type="dxa"/>
          </w:tcPr>
          <w:p w14:paraId="4D867769" w14:textId="77777777" w:rsidR="001E724F" w:rsidRDefault="00C3540E">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宋体" w:hint="eastAsia"/>
              </w:rPr>
              <w:t>Transsion</w:t>
            </w:r>
            <w:proofErr w:type="spellEnd"/>
          </w:p>
        </w:tc>
        <w:tc>
          <w:tcPr>
            <w:tcW w:w="7837" w:type="dxa"/>
          </w:tcPr>
          <w:p w14:paraId="4D86776F" w14:textId="77777777" w:rsidR="001E724F" w:rsidRDefault="00C3540E">
            <w:pPr>
              <w:rPr>
                <w:rFonts w:eastAsia="PMingLiU"/>
                <w:lang w:eastAsia="zh-TW"/>
              </w:rPr>
            </w:pPr>
            <w:r>
              <w:rPr>
                <w:rFonts w:eastAsia="宋体"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宋体"/>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宋体"/>
              </w:rPr>
            </w:pPr>
            <w:r>
              <w:t>We support Proposed conclusion 2.7-4</w:t>
            </w:r>
          </w:p>
        </w:tc>
      </w:tr>
    </w:tbl>
    <w:p w14:paraId="4D867777" w14:textId="77777777" w:rsidR="001E724F" w:rsidRDefault="001E724F"/>
    <w:p w14:paraId="4D867778" w14:textId="77777777" w:rsidR="001E724F" w:rsidRDefault="00C3540E">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lastRenderedPageBreak/>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 xml:space="preserve">Support: vivo, Apple, WILUS, </w:t>
      </w:r>
      <w:proofErr w:type="spellStart"/>
      <w:r>
        <w:t>MediaTek</w:t>
      </w:r>
      <w:proofErr w:type="spellEnd"/>
      <w:r>
        <w:t>,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7B7" w14:textId="77777777" w:rsidR="001E724F" w:rsidRDefault="00C3540E">
            <w:pPr>
              <w:rPr>
                <w:rFonts w:eastAsia="宋体"/>
                <w:lang w:eastAsia="ja-JP"/>
              </w:rPr>
            </w:pPr>
            <w:r>
              <w:rPr>
                <w:rFonts w:eastAsia="宋体" w:hint="eastAsia"/>
              </w:rPr>
              <w:t>Support</w:t>
            </w:r>
          </w:p>
        </w:tc>
      </w:tr>
      <w:tr w:rsidR="001E724F" w14:paraId="4D8677BB" w14:textId="77777777">
        <w:tc>
          <w:tcPr>
            <w:tcW w:w="1525" w:type="dxa"/>
          </w:tcPr>
          <w:p w14:paraId="4D8677B9" w14:textId="77777777" w:rsidR="001E724F" w:rsidRDefault="00C3540E">
            <w:pPr>
              <w:rPr>
                <w:rFonts w:eastAsia="宋体"/>
              </w:rPr>
            </w:pPr>
            <w:r>
              <w:rPr>
                <w:rFonts w:eastAsia="宋体" w:hint="eastAsia"/>
              </w:rPr>
              <w:t>O</w:t>
            </w:r>
            <w:r>
              <w:rPr>
                <w:rFonts w:eastAsia="宋体"/>
              </w:rPr>
              <w:t>PPO</w:t>
            </w:r>
          </w:p>
        </w:tc>
        <w:tc>
          <w:tcPr>
            <w:tcW w:w="7837" w:type="dxa"/>
          </w:tcPr>
          <w:p w14:paraId="4D8677BA" w14:textId="77777777" w:rsidR="001E724F" w:rsidRDefault="00C3540E">
            <w:pPr>
              <w:rPr>
                <w:rFonts w:eastAsia="宋体"/>
              </w:rPr>
            </w:pPr>
            <w:r>
              <w:rPr>
                <w:rFonts w:eastAsia="宋体"/>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1E724F" w14:paraId="4D8677BE" w14:textId="77777777">
        <w:tc>
          <w:tcPr>
            <w:tcW w:w="1525" w:type="dxa"/>
          </w:tcPr>
          <w:p w14:paraId="4D8677BC" w14:textId="77777777" w:rsidR="001E724F" w:rsidRDefault="00C3540E">
            <w:pPr>
              <w:rPr>
                <w:rFonts w:eastAsia="宋体"/>
              </w:rPr>
            </w:pPr>
            <w:proofErr w:type="spellStart"/>
            <w:r>
              <w:rPr>
                <w:rFonts w:eastAsia="宋体"/>
              </w:rPr>
              <w:lastRenderedPageBreak/>
              <w:t>InterDigital</w:t>
            </w:r>
            <w:proofErr w:type="spellEnd"/>
          </w:p>
        </w:tc>
        <w:tc>
          <w:tcPr>
            <w:tcW w:w="7837" w:type="dxa"/>
          </w:tcPr>
          <w:p w14:paraId="4D8677BD" w14:textId="77777777" w:rsidR="001E724F" w:rsidRDefault="00C3540E">
            <w:pPr>
              <w:rPr>
                <w:rFonts w:eastAsia="宋体"/>
              </w:rPr>
            </w:pPr>
            <w:r>
              <w:rPr>
                <w:rFonts w:eastAsia="宋体"/>
              </w:rPr>
              <w:t>We agree</w:t>
            </w:r>
          </w:p>
        </w:tc>
      </w:tr>
      <w:tr w:rsidR="001E724F" w14:paraId="4D8677C1" w14:textId="77777777">
        <w:tc>
          <w:tcPr>
            <w:tcW w:w="1525" w:type="dxa"/>
          </w:tcPr>
          <w:p w14:paraId="4D8677BF" w14:textId="77777777" w:rsidR="001E724F" w:rsidRDefault="00C3540E">
            <w:pPr>
              <w:rPr>
                <w:rFonts w:eastAsia="宋体"/>
              </w:rPr>
            </w:pPr>
            <w:r>
              <w:rPr>
                <w:rFonts w:eastAsia="宋体"/>
              </w:rPr>
              <w:t>FW</w:t>
            </w:r>
          </w:p>
        </w:tc>
        <w:tc>
          <w:tcPr>
            <w:tcW w:w="7837" w:type="dxa"/>
          </w:tcPr>
          <w:p w14:paraId="4D8677C0" w14:textId="77777777" w:rsidR="001E724F" w:rsidRDefault="00C3540E">
            <w:pPr>
              <w:rPr>
                <w:rFonts w:eastAsia="宋体"/>
              </w:rPr>
            </w:pPr>
            <w:r>
              <w:rPr>
                <w:rFonts w:eastAsia="宋体"/>
              </w:rPr>
              <w:t>OK with conclusion</w:t>
            </w:r>
          </w:p>
        </w:tc>
      </w:tr>
      <w:tr w:rsidR="001E724F" w14:paraId="4D8677C4" w14:textId="77777777">
        <w:tc>
          <w:tcPr>
            <w:tcW w:w="1525" w:type="dxa"/>
          </w:tcPr>
          <w:p w14:paraId="4D8677C2" w14:textId="77777777" w:rsidR="001E724F" w:rsidRDefault="00C3540E">
            <w:pPr>
              <w:rPr>
                <w:rFonts w:eastAsia="宋体"/>
              </w:rPr>
            </w:pPr>
            <w:r>
              <w:rPr>
                <w:rFonts w:eastAsia="宋体" w:hint="eastAsia"/>
              </w:rPr>
              <w:t>X</w:t>
            </w:r>
            <w:r>
              <w:rPr>
                <w:rFonts w:eastAsia="宋体"/>
              </w:rPr>
              <w:t>iaomi</w:t>
            </w:r>
          </w:p>
        </w:tc>
        <w:tc>
          <w:tcPr>
            <w:tcW w:w="7837" w:type="dxa"/>
          </w:tcPr>
          <w:p w14:paraId="4D8677C3" w14:textId="77777777" w:rsidR="001E724F" w:rsidRDefault="00C3540E">
            <w:pPr>
              <w:rPr>
                <w:rFonts w:eastAsia="宋体"/>
              </w:rPr>
            </w:pPr>
            <w:r>
              <w:rPr>
                <w:rFonts w:eastAsia="宋体" w:hint="eastAsia"/>
              </w:rPr>
              <w:t>O</w:t>
            </w:r>
            <w:r>
              <w:rPr>
                <w:rFonts w:eastAsia="宋体"/>
              </w:rPr>
              <w:t>K with the conclusion</w:t>
            </w:r>
          </w:p>
        </w:tc>
      </w:tr>
      <w:tr w:rsidR="001E724F" w14:paraId="4D8677C7" w14:textId="77777777">
        <w:tc>
          <w:tcPr>
            <w:tcW w:w="1525" w:type="dxa"/>
          </w:tcPr>
          <w:p w14:paraId="4D8677C5" w14:textId="77777777" w:rsidR="001E724F" w:rsidRDefault="00C3540E">
            <w:pPr>
              <w:rPr>
                <w:rFonts w:eastAsia="宋体"/>
              </w:rPr>
            </w:pPr>
            <w:r>
              <w:rPr>
                <w:rFonts w:eastAsia="宋体"/>
              </w:rPr>
              <w:t>Samsung</w:t>
            </w:r>
          </w:p>
        </w:tc>
        <w:tc>
          <w:tcPr>
            <w:tcW w:w="7837" w:type="dxa"/>
          </w:tcPr>
          <w:p w14:paraId="4D8677C6" w14:textId="77777777" w:rsidR="001E724F" w:rsidRDefault="00C3540E">
            <w:pPr>
              <w:rPr>
                <w:rFonts w:eastAsia="宋体"/>
              </w:rPr>
            </w:pPr>
            <w:r>
              <w:rPr>
                <w:rFonts w:eastAsia="宋体"/>
              </w:rPr>
              <w:t>We are ok with the conclusion</w:t>
            </w:r>
          </w:p>
        </w:tc>
      </w:tr>
      <w:tr w:rsidR="001E724F" w14:paraId="4D8677CA" w14:textId="77777777">
        <w:tc>
          <w:tcPr>
            <w:tcW w:w="1525" w:type="dxa"/>
          </w:tcPr>
          <w:p w14:paraId="4D8677C8" w14:textId="77777777" w:rsidR="001E724F" w:rsidRDefault="00C3540E">
            <w:pPr>
              <w:rPr>
                <w:rFonts w:eastAsia="宋体"/>
              </w:rPr>
            </w:pPr>
            <w:r>
              <w:rPr>
                <w:rFonts w:eastAsia="Malgun Gothic" w:hint="eastAsia"/>
                <w:lang w:eastAsia="ko-KR"/>
              </w:rPr>
              <w:t>LG Electronics</w:t>
            </w:r>
          </w:p>
        </w:tc>
        <w:tc>
          <w:tcPr>
            <w:tcW w:w="7837" w:type="dxa"/>
          </w:tcPr>
          <w:p w14:paraId="4D8677C9" w14:textId="77777777" w:rsidR="001E724F" w:rsidRDefault="00C3540E">
            <w:pPr>
              <w:rPr>
                <w:rFonts w:eastAsia="宋体"/>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宋体"/>
              </w:rPr>
            </w:pPr>
            <w:r>
              <w:rPr>
                <w:rFonts w:eastAsia="宋体" w:hint="eastAsia"/>
              </w:rPr>
              <w:t>N</w:t>
            </w:r>
            <w:r>
              <w:rPr>
                <w:rFonts w:eastAsia="宋体"/>
              </w:rPr>
              <w:t>EC</w:t>
            </w:r>
          </w:p>
        </w:tc>
        <w:tc>
          <w:tcPr>
            <w:tcW w:w="7837" w:type="dxa"/>
          </w:tcPr>
          <w:p w14:paraId="4D8677CC" w14:textId="77777777" w:rsidR="001E724F" w:rsidRDefault="00C3540E">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4D8677CD" w14:textId="77777777" w:rsidR="001E724F" w:rsidRDefault="00C3540E">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宋体"/>
              </w:rPr>
            </w:pPr>
            <w:proofErr w:type="spellStart"/>
            <w:r>
              <w:rPr>
                <w:rFonts w:eastAsia="宋体" w:hint="eastAsia"/>
              </w:rPr>
              <w:t>Transsion</w:t>
            </w:r>
            <w:proofErr w:type="spellEnd"/>
          </w:p>
        </w:tc>
        <w:tc>
          <w:tcPr>
            <w:tcW w:w="7837" w:type="dxa"/>
          </w:tcPr>
          <w:p w14:paraId="4D8677D0" w14:textId="77777777" w:rsidR="001E724F" w:rsidRDefault="00C3540E">
            <w:pPr>
              <w:rPr>
                <w:rFonts w:eastAsia="宋体"/>
              </w:rPr>
            </w:pPr>
            <w:r>
              <w:rPr>
                <w:rFonts w:eastAsia="宋体"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2"/>
        <w:rPr>
          <w:rFonts w:ascii="Times New Roman" w:hAnsi="Times New Roman"/>
        </w:rPr>
      </w:pPr>
      <w:r>
        <w:rPr>
          <w:rFonts w:ascii="Times New Roman" w:hAnsi="Times New Roman"/>
        </w:rPr>
        <w:t xml:space="preserve">LBT Type Indication in </w:t>
      </w:r>
      <w:proofErr w:type="spellStart"/>
      <w:r>
        <w:rPr>
          <w:rFonts w:ascii="Times New Roman" w:hAnsi="Times New Roman"/>
        </w:rPr>
        <w:t>Fallback</w:t>
      </w:r>
      <w:proofErr w:type="spellEnd"/>
      <w:r>
        <w:rPr>
          <w:rFonts w:ascii="Times New Roman" w:hAnsi="Times New Roman"/>
        </w:rPr>
        <w:t xml:space="preserve"> DCI and non-</w:t>
      </w:r>
      <w:proofErr w:type="spellStart"/>
      <w:r>
        <w:rPr>
          <w:rFonts w:ascii="Times New Roman" w:hAnsi="Times New Roman"/>
        </w:rPr>
        <w:t>Fallback</w:t>
      </w:r>
      <w:proofErr w:type="spellEnd"/>
      <w:r>
        <w:rPr>
          <w:rFonts w:ascii="Times New Roman" w:hAnsi="Times New Roman"/>
        </w:rPr>
        <w:t xml:space="preserve"> DCI</w:t>
      </w:r>
    </w:p>
    <w:p w14:paraId="4D8677DC" w14:textId="77777777" w:rsidR="001E724F" w:rsidRDefault="001E724F">
      <w:pPr>
        <w:rPr>
          <w:lang w:val="en-GB" w:eastAsia="en-US"/>
        </w:rPr>
      </w:pPr>
    </w:p>
    <w:tbl>
      <w:tblPr>
        <w:tblStyle w:val="af1"/>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宋体"/>
                <w:b/>
                <w:bCs/>
                <w:kern w:val="2"/>
              </w:rPr>
            </w:pPr>
            <w:r>
              <w:rPr>
                <w:rFonts w:eastAsia="宋体"/>
                <w:b/>
                <w:bCs/>
                <w:kern w:val="2"/>
                <w:highlight w:val="green"/>
              </w:rPr>
              <w:t>Agreement</w:t>
            </w:r>
          </w:p>
          <w:p w14:paraId="4D8677DE" w14:textId="77777777" w:rsidR="001E724F" w:rsidRDefault="00C3540E">
            <w:pPr>
              <w:autoSpaceDE/>
              <w:rPr>
                <w:rFonts w:eastAsia="宋体"/>
                <w:kern w:val="2"/>
              </w:rPr>
            </w:pPr>
            <w:r>
              <w:rPr>
                <w:rFonts w:eastAsia="宋体"/>
                <w:kern w:val="2"/>
              </w:rPr>
              <w:t xml:space="preserve">For Non-Fallback DCI formats, for FR2-2 operation, for the configuration of the </w:t>
            </w:r>
            <w:proofErr w:type="spellStart"/>
            <w:r>
              <w:rPr>
                <w:rFonts w:eastAsia="宋体"/>
                <w:kern w:val="2"/>
              </w:rPr>
              <w:t>ChannelAccess-CPext</w:t>
            </w:r>
            <w:proofErr w:type="spellEnd"/>
            <w:r>
              <w:rPr>
                <w:rFonts w:eastAsia="宋体"/>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宋体"/>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宋体"/>
                <w:kern w:val="2"/>
                <w:sz w:val="20"/>
                <w:szCs w:val="20"/>
              </w:rPr>
            </w:pPr>
          </w:p>
          <w:p w14:paraId="4D8677E3" w14:textId="77777777" w:rsidR="001E724F" w:rsidRDefault="001E724F">
            <w:pPr>
              <w:autoSpaceDE/>
              <w:rPr>
                <w:rFonts w:eastAsia="宋体"/>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lastRenderedPageBreak/>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bitwidth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lastRenderedPageBreak/>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w:t>
            </w:r>
            <w:proofErr w:type="spellStart"/>
            <w:r>
              <w:t>bis</w:t>
            </w:r>
            <w:proofErr w:type="spellEnd"/>
            <w:r>
              <w:t xml:space="preserve">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a"/>
        <w:numPr>
          <w:ilvl w:val="0"/>
          <w:numId w:val="34"/>
        </w:numPr>
      </w:pPr>
      <w:r>
        <w:t>When the UE is configured to operate in no-LBT mode, the UE will ignore the content of the field</w:t>
      </w:r>
    </w:p>
    <w:p w14:paraId="4D867828" w14:textId="77777777" w:rsidR="001E724F" w:rsidRDefault="00C3540E">
      <w:pPr>
        <w:pStyle w:val="a"/>
        <w:numPr>
          <w:ilvl w:val="1"/>
          <w:numId w:val="34"/>
        </w:numPr>
        <w:rPr>
          <w:color w:val="FF0000"/>
        </w:rPr>
      </w:pPr>
      <w:r>
        <w:rPr>
          <w:color w:val="FF0000"/>
        </w:rPr>
        <w:t>Moderator note: This is not yet captured in the TP below</w:t>
      </w:r>
    </w:p>
    <w:p w14:paraId="4D867829" w14:textId="77777777" w:rsidR="001E724F" w:rsidRDefault="00C3540E">
      <w:pPr>
        <w:pStyle w:val="a"/>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843" w14:textId="77777777" w:rsidR="001E724F" w:rsidRDefault="00C3540E">
            <w:pPr>
              <w:rPr>
                <w:rFonts w:eastAsia="宋体"/>
                <w:lang w:eastAsia="ja-JP"/>
              </w:rPr>
            </w:pPr>
            <w:r>
              <w:rPr>
                <w:rFonts w:eastAsia="宋体" w:hint="eastAsia"/>
              </w:rPr>
              <w:t xml:space="preserve">Support </w:t>
            </w:r>
          </w:p>
        </w:tc>
      </w:tr>
      <w:tr w:rsidR="001E724F" w14:paraId="4D86784C" w14:textId="77777777">
        <w:tc>
          <w:tcPr>
            <w:tcW w:w="1525" w:type="dxa"/>
          </w:tcPr>
          <w:p w14:paraId="4D867845" w14:textId="77777777" w:rsidR="001E724F" w:rsidRDefault="00C3540E">
            <w:pPr>
              <w:rPr>
                <w:rFonts w:eastAsia="宋体"/>
              </w:rPr>
            </w:pPr>
            <w:r>
              <w:rPr>
                <w:rFonts w:eastAsia="宋体" w:hint="eastAsia"/>
              </w:rPr>
              <w:t>O</w:t>
            </w:r>
            <w:r>
              <w:rPr>
                <w:rFonts w:eastAsia="宋体"/>
              </w:rPr>
              <w:t>PPO</w:t>
            </w:r>
          </w:p>
        </w:tc>
        <w:tc>
          <w:tcPr>
            <w:tcW w:w="7837" w:type="dxa"/>
          </w:tcPr>
          <w:p w14:paraId="4D867846" w14:textId="77777777" w:rsidR="001E724F" w:rsidRDefault="00C3540E">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a"/>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a"/>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宋体"/>
              </w:rPr>
            </w:pPr>
            <w:proofErr w:type="spellStart"/>
            <w:r>
              <w:rPr>
                <w:rFonts w:eastAsia="宋体"/>
              </w:rPr>
              <w:lastRenderedPageBreak/>
              <w:t>InterDigital</w:t>
            </w:r>
            <w:proofErr w:type="spellEnd"/>
          </w:p>
        </w:tc>
        <w:tc>
          <w:tcPr>
            <w:tcW w:w="7837" w:type="dxa"/>
          </w:tcPr>
          <w:p w14:paraId="4D86784E" w14:textId="77777777" w:rsidR="001E724F" w:rsidRDefault="00C3540E">
            <w:pPr>
              <w:spacing w:after="60"/>
              <w:rPr>
                <w:rFonts w:eastAsia="宋体"/>
              </w:rPr>
            </w:pPr>
            <w:r>
              <w:rPr>
                <w:rFonts w:eastAsia="宋体"/>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宋体"/>
              </w:rPr>
              <w:t>Samsung</w:t>
            </w:r>
          </w:p>
        </w:tc>
        <w:tc>
          <w:tcPr>
            <w:tcW w:w="7837" w:type="dxa"/>
          </w:tcPr>
          <w:p w14:paraId="4D867857" w14:textId="77777777" w:rsidR="001E724F" w:rsidRDefault="00C3540E">
            <w:pPr>
              <w:spacing w:after="60"/>
              <w:rPr>
                <w:rFonts w:eastAsia="宋体"/>
              </w:rPr>
            </w:pPr>
            <w:r>
              <w:rPr>
                <w:rFonts w:eastAsia="宋体"/>
              </w:rPr>
              <w:t xml:space="preserve">Ok with the proposal in general. </w:t>
            </w:r>
          </w:p>
          <w:p w14:paraId="4D867858" w14:textId="77777777" w:rsidR="001E724F" w:rsidRDefault="00C3540E">
            <w:pPr>
              <w:rPr>
                <w:rFonts w:eastAsia="宋体"/>
              </w:rPr>
            </w:pPr>
            <w:r>
              <w:rPr>
                <w:rFonts w:eastAsia="宋体"/>
              </w:rPr>
              <w:t xml:space="preserve">We also want to clarify the field may also be ignored for licensed band. </w:t>
            </w:r>
          </w:p>
          <w:p w14:paraId="4D867859" w14:textId="77777777" w:rsidR="001E724F" w:rsidRDefault="00C3540E">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宋体"/>
              </w:rPr>
            </w:pPr>
            <w:r>
              <w:rPr>
                <w:rFonts w:eastAsia="Malgun Gothic" w:hint="eastAsia"/>
                <w:lang w:eastAsia="ko-KR"/>
              </w:rPr>
              <w:t>LG Electronics</w:t>
            </w:r>
          </w:p>
        </w:tc>
        <w:tc>
          <w:tcPr>
            <w:tcW w:w="7837" w:type="dxa"/>
          </w:tcPr>
          <w:p w14:paraId="4D86785C" w14:textId="77777777" w:rsidR="001E724F" w:rsidRDefault="00C3540E">
            <w:pPr>
              <w:spacing w:after="60"/>
              <w:rPr>
                <w:rFonts w:eastAsia="宋体"/>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宋体"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w:t>
            </w:r>
            <w:proofErr w:type="spellStart"/>
            <w:r>
              <w:rPr>
                <w:rFonts w:eastAsiaTheme="minorEastAsia"/>
                <w:snapToGrid/>
              </w:rPr>
              <w:t>fallback</w:t>
            </w:r>
            <w:proofErr w:type="spellEnd"/>
            <w:r>
              <w:rPr>
                <w:rFonts w:eastAsiaTheme="minorEastAsia"/>
                <w:snapToGrid/>
              </w:rPr>
              <w:t xml:space="preserve">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lastRenderedPageBreak/>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w:t>
            </w:r>
            <w:proofErr w:type="spellStart"/>
            <w:r w:rsidR="00DC417E">
              <w:rPr>
                <w:rFonts w:eastAsiaTheme="minorEastAsia"/>
                <w:color w:val="FF0000"/>
              </w:rPr>
              <w:t>config</w:t>
            </w:r>
            <w:proofErr w:type="spellEnd"/>
            <w:r w:rsidR="00DC417E">
              <w:rPr>
                <w:rFonts w:eastAsiaTheme="minorEastAsia"/>
                <w:color w:val="FF0000"/>
              </w:rPr>
              <w:t xml:space="preserve">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47262DD8" w14:textId="77777777"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w:t>
            </w:r>
            <w:r>
              <w:rPr>
                <w:rFonts w:eastAsiaTheme="minorEastAsia"/>
              </w:rPr>
              <w:lastRenderedPageBreak/>
              <w:t xml:space="preserve">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p w14:paraId="1223C44B" w14:textId="3474AF32" w:rsidR="00E330E1" w:rsidRDefault="00E330E1" w:rsidP="001B5053">
            <w:pPr>
              <w:pStyle w:val="discussionpoint"/>
              <w:rPr>
                <w:rFonts w:eastAsiaTheme="minorEastAsia"/>
              </w:rPr>
            </w:pPr>
            <w:r w:rsidRPr="00C646B8">
              <w:rPr>
                <w:rFonts w:eastAsiaTheme="minorEastAsia"/>
                <w:color w:val="FF0000"/>
              </w:rPr>
              <w:t xml:space="preserve">Moderator: </w:t>
            </w:r>
            <w:r w:rsidR="00C646B8" w:rsidRPr="00C646B8">
              <w:rPr>
                <w:rFonts w:eastAsiaTheme="minorEastAsia"/>
                <w:color w:val="FF0000"/>
              </w:rPr>
              <w:t>When you say “mandatorily provided”, w</w:t>
            </w:r>
            <w:r w:rsidRPr="00C646B8">
              <w:rPr>
                <w:rFonts w:eastAsiaTheme="minorEastAsia"/>
                <w:color w:val="FF0000"/>
              </w:rPr>
              <w:t xml:space="preserve">ill a default value do if </w:t>
            </w:r>
            <w:r w:rsidR="00C646B8" w:rsidRPr="00C646B8">
              <w:rPr>
                <w:rFonts w:eastAsiaTheme="minorEastAsia"/>
                <w:color w:val="FF0000"/>
              </w:rPr>
              <w:t>it is not provided?</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r>
              <w: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lastRenderedPageBreak/>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r>
              <w: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lastRenderedPageBreak/>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a"/>
        <w:numPr>
          <w:ilvl w:val="0"/>
          <w:numId w:val="37"/>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4D8678E5" w14:textId="77777777" w:rsidR="001E724F" w:rsidRDefault="00C3540E">
      <w:pPr>
        <w:pStyle w:val="a"/>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8FF" w14:textId="77777777" w:rsidR="001E724F" w:rsidRDefault="00C3540E">
            <w:pPr>
              <w:rPr>
                <w:rFonts w:eastAsia="宋体"/>
                <w:lang w:eastAsia="ja-JP"/>
              </w:rPr>
            </w:pPr>
            <w:r>
              <w:rPr>
                <w:rFonts w:eastAsia="宋体" w:hint="eastAsia"/>
              </w:rPr>
              <w:t>We are fine with the proposal</w:t>
            </w:r>
          </w:p>
        </w:tc>
      </w:tr>
      <w:tr w:rsidR="001E724F" w14:paraId="4D867903" w14:textId="77777777">
        <w:tc>
          <w:tcPr>
            <w:tcW w:w="1525" w:type="dxa"/>
          </w:tcPr>
          <w:p w14:paraId="4D867901" w14:textId="77777777" w:rsidR="001E724F" w:rsidRDefault="00C3540E">
            <w:pPr>
              <w:rPr>
                <w:rFonts w:eastAsia="宋体"/>
              </w:rPr>
            </w:pPr>
            <w:r>
              <w:rPr>
                <w:rFonts w:eastAsia="宋体" w:hint="eastAsia"/>
              </w:rPr>
              <w:t>O</w:t>
            </w:r>
            <w:r>
              <w:rPr>
                <w:rFonts w:eastAsia="宋体"/>
              </w:rPr>
              <w:t>PPO</w:t>
            </w:r>
          </w:p>
        </w:tc>
        <w:tc>
          <w:tcPr>
            <w:tcW w:w="7837" w:type="dxa"/>
          </w:tcPr>
          <w:p w14:paraId="4D867902" w14:textId="77777777" w:rsidR="001E724F" w:rsidRDefault="00C3540E">
            <w:pPr>
              <w:rPr>
                <w:rFonts w:eastAsia="宋体"/>
              </w:rPr>
            </w:pPr>
            <w:r>
              <w:rPr>
                <w:rFonts w:eastAsia="宋体"/>
              </w:rPr>
              <w:t>We support the proposal.</w:t>
            </w:r>
          </w:p>
        </w:tc>
      </w:tr>
      <w:tr w:rsidR="001E724F" w14:paraId="4D867906" w14:textId="77777777">
        <w:tc>
          <w:tcPr>
            <w:tcW w:w="1525" w:type="dxa"/>
          </w:tcPr>
          <w:p w14:paraId="4D867904" w14:textId="77777777" w:rsidR="001E724F" w:rsidRDefault="00C3540E">
            <w:pPr>
              <w:rPr>
                <w:rFonts w:eastAsia="宋体"/>
              </w:rPr>
            </w:pPr>
            <w:proofErr w:type="spellStart"/>
            <w:r>
              <w:rPr>
                <w:rFonts w:eastAsia="宋体"/>
              </w:rPr>
              <w:t>InterDigital</w:t>
            </w:r>
            <w:proofErr w:type="spellEnd"/>
          </w:p>
        </w:tc>
        <w:tc>
          <w:tcPr>
            <w:tcW w:w="7837" w:type="dxa"/>
          </w:tcPr>
          <w:p w14:paraId="4D867905" w14:textId="77777777" w:rsidR="001E724F" w:rsidRDefault="00C3540E">
            <w:pPr>
              <w:rPr>
                <w:rFonts w:eastAsia="宋体"/>
              </w:rPr>
            </w:pPr>
            <w:r>
              <w:rPr>
                <w:rFonts w:eastAsia="宋体"/>
              </w:rPr>
              <w:t>We support the proposal</w:t>
            </w:r>
          </w:p>
        </w:tc>
      </w:tr>
      <w:tr w:rsidR="001E724F" w14:paraId="4D867909" w14:textId="77777777">
        <w:tc>
          <w:tcPr>
            <w:tcW w:w="1525" w:type="dxa"/>
          </w:tcPr>
          <w:p w14:paraId="4D867907" w14:textId="77777777" w:rsidR="001E724F" w:rsidRDefault="00C3540E">
            <w:pPr>
              <w:rPr>
                <w:rFonts w:eastAsia="宋体"/>
              </w:rPr>
            </w:pPr>
            <w:r>
              <w:rPr>
                <w:rFonts w:eastAsia="宋体"/>
              </w:rPr>
              <w:t>FW</w:t>
            </w:r>
          </w:p>
        </w:tc>
        <w:tc>
          <w:tcPr>
            <w:tcW w:w="7837" w:type="dxa"/>
          </w:tcPr>
          <w:p w14:paraId="4D867908" w14:textId="77777777" w:rsidR="001E724F" w:rsidRDefault="00C3540E">
            <w:pPr>
              <w:rPr>
                <w:rFonts w:eastAsia="宋体"/>
              </w:rPr>
            </w:pPr>
            <w:r>
              <w:rPr>
                <w:rFonts w:eastAsia="宋体"/>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宋体"/>
              </w:rPr>
              <w:t>Samsung</w:t>
            </w:r>
          </w:p>
        </w:tc>
        <w:tc>
          <w:tcPr>
            <w:tcW w:w="7837" w:type="dxa"/>
          </w:tcPr>
          <w:p w14:paraId="4D867911" w14:textId="77777777" w:rsidR="001E724F" w:rsidRDefault="00C3540E">
            <w:pPr>
              <w:rPr>
                <w:rFonts w:eastAsiaTheme="minorEastAsia"/>
              </w:rPr>
            </w:pPr>
            <w:r>
              <w:rPr>
                <w:rFonts w:eastAsia="宋体"/>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宋体"/>
              </w:rPr>
            </w:pPr>
            <w:r>
              <w:rPr>
                <w:rFonts w:eastAsia="Malgun Gothic" w:hint="eastAsia"/>
                <w:lang w:eastAsia="ko-KR"/>
              </w:rPr>
              <w:t>LG Electronics</w:t>
            </w:r>
          </w:p>
        </w:tc>
        <w:tc>
          <w:tcPr>
            <w:tcW w:w="7837" w:type="dxa"/>
          </w:tcPr>
          <w:p w14:paraId="4D867914" w14:textId="77777777" w:rsidR="001E724F" w:rsidRDefault="00C3540E">
            <w:pPr>
              <w:rPr>
                <w:rFonts w:eastAsia="宋体"/>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917" w14:textId="77777777" w:rsidR="001E724F" w:rsidRDefault="00C3540E">
            <w:pPr>
              <w:rPr>
                <w:rFonts w:eastAsia="Malgun Gothic"/>
                <w:lang w:eastAsia="ko-KR"/>
              </w:rPr>
            </w:pPr>
            <w:r>
              <w:rPr>
                <w:rFonts w:eastAsia="宋体"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lastRenderedPageBreak/>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lastRenderedPageBreak/>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lastRenderedPageBreak/>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a"/>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a"/>
      </w:pPr>
      <w:r>
        <w:t>Against: Huawei/</w:t>
      </w:r>
      <w:proofErr w:type="spellStart"/>
      <w:r>
        <w:t>HiSilicon</w:t>
      </w:r>
      <w:proofErr w:type="spellEnd"/>
      <w:r>
        <w:t>, Ericsson, DCM, Intel, CATT</w:t>
      </w:r>
    </w:p>
    <w:p w14:paraId="4D86797B" w14:textId="77777777" w:rsidR="001E724F" w:rsidRDefault="00C3540E">
      <w:pPr>
        <w:pStyle w:val="a"/>
      </w:pPr>
      <w:r>
        <w:t>Further support beam specific SFI</w:t>
      </w:r>
    </w:p>
    <w:p w14:paraId="4D86797C" w14:textId="77777777" w:rsidR="001E724F" w:rsidRDefault="00C3540E">
      <w:pPr>
        <w:pStyle w:val="a"/>
        <w:numPr>
          <w:ilvl w:val="1"/>
          <w:numId w:val="7"/>
        </w:numPr>
        <w:rPr>
          <w:lang w:val="it-IT"/>
        </w:rPr>
      </w:pPr>
      <w:r>
        <w:rPr>
          <w:lang w:val="it-IT"/>
        </w:rPr>
        <w:t>Support: Sony, Qualcomm, Lenovo, Motorola Mobility, OPPO, NEC</w:t>
      </w:r>
    </w:p>
    <w:p w14:paraId="4D86797D" w14:textId="77777777" w:rsidR="001E724F" w:rsidRDefault="00C3540E">
      <w:pPr>
        <w:pStyle w:val="a"/>
        <w:numPr>
          <w:ilvl w:val="1"/>
          <w:numId w:val="7"/>
        </w:numPr>
      </w:pPr>
      <w:r>
        <w:t xml:space="preserve">Not support: LG, ZTE, </w:t>
      </w:r>
      <w:proofErr w:type="spellStart"/>
      <w:r>
        <w:t>Transsion</w:t>
      </w:r>
      <w:proofErr w:type="spellEnd"/>
    </w:p>
    <w:p w14:paraId="4D86797E" w14:textId="77777777" w:rsidR="001E724F" w:rsidRDefault="00C3540E">
      <w:pPr>
        <w:pStyle w:val="a"/>
      </w:pPr>
      <w:r>
        <w:t>Further support beam specific SSGS switching</w:t>
      </w:r>
    </w:p>
    <w:p w14:paraId="4D86797F" w14:textId="77777777" w:rsidR="001E724F" w:rsidRDefault="00C3540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a"/>
        <w:numPr>
          <w:ilvl w:val="1"/>
          <w:numId w:val="7"/>
        </w:numPr>
      </w:pPr>
      <w:r>
        <w:t>Not support:</w:t>
      </w:r>
    </w:p>
    <w:p w14:paraId="4D867981" w14:textId="77777777" w:rsidR="001E724F" w:rsidRDefault="00C3540E">
      <w:pPr>
        <w:pStyle w:val="a"/>
      </w:pPr>
      <w:r>
        <w:t>Further support beam specific PDCCH monitoring</w:t>
      </w:r>
    </w:p>
    <w:p w14:paraId="4D867982" w14:textId="77777777" w:rsidR="001E724F" w:rsidRDefault="00C3540E">
      <w:pPr>
        <w:pStyle w:val="a"/>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w:t>
            </w:r>
            <w:r>
              <w:lastRenderedPageBreak/>
              <w:t xml:space="preserve">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宋体"/>
                <w:lang w:eastAsia="ja-JP"/>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宋体"/>
              </w:rPr>
            </w:pPr>
            <w:r>
              <w:rPr>
                <w:rFonts w:eastAsia="宋体" w:hint="eastAsia"/>
              </w:rPr>
              <w:t>O</w:t>
            </w:r>
            <w:r>
              <w:rPr>
                <w:rFonts w:eastAsia="宋体"/>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宋体"/>
              </w:rPr>
            </w:pPr>
            <w:proofErr w:type="spellStart"/>
            <w:r>
              <w:rPr>
                <w:rFonts w:eastAsia="宋体"/>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宋体"/>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宋体"/>
              </w:rPr>
            </w:pPr>
            <w:r>
              <w:rPr>
                <w:rFonts w:eastAsia="宋体" w:hint="eastAsia"/>
              </w:rPr>
              <w:t>N</w:t>
            </w:r>
            <w:r>
              <w:rPr>
                <w:rFonts w:eastAsia="宋体"/>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w:t>
            </w:r>
            <w:proofErr w:type="spellStart"/>
            <w:r>
              <w:rPr>
                <w:rFonts w:eastAsia="PMingLiU"/>
                <w:lang w:eastAsia="zh-TW"/>
              </w:rPr>
              <w:t>sidelobe</w:t>
            </w:r>
            <w:proofErr w:type="spellEnd"/>
            <w:r>
              <w:rPr>
                <w:rFonts w:eastAsia="PMingLiU"/>
                <w:lang w:eastAsia="zh-TW"/>
              </w:rPr>
              <w:t xml:space="preserv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宋体"/>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宋体"/>
              </w:rPr>
            </w:pPr>
            <w:proofErr w:type="spellStart"/>
            <w:r>
              <w:rPr>
                <w:rFonts w:eastAsia="宋体" w:hint="eastAsia"/>
              </w:rPr>
              <w:t>Transsion</w:t>
            </w:r>
            <w:proofErr w:type="spellEnd"/>
          </w:p>
        </w:tc>
        <w:tc>
          <w:tcPr>
            <w:tcW w:w="7837" w:type="dxa"/>
          </w:tcPr>
          <w:p w14:paraId="4D8679AD" w14:textId="77777777" w:rsidR="001E724F" w:rsidRDefault="00C3540E">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宋体"/>
              </w:rPr>
            </w:pPr>
            <w:r>
              <w:rPr>
                <w:rFonts w:eastAsia="宋体"/>
              </w:rPr>
              <w:t xml:space="preserve">Huawei, </w:t>
            </w:r>
            <w:proofErr w:type="spellStart"/>
            <w:r>
              <w:rPr>
                <w:rFonts w:eastAsia="宋体"/>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a"/>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w:t>
            </w:r>
            <w:proofErr w:type="spellStart"/>
            <w:r>
              <w:rPr>
                <w:lang w:eastAsia="en-US"/>
              </w:rPr>
              <w:t>Tx</w:t>
            </w:r>
            <w:proofErr w:type="spellEnd"/>
            <w:r>
              <w:rPr>
                <w:lang w:eastAsia="en-US"/>
              </w:rPr>
              <w:t xml:space="preserve"> from the gNB, can share the COT as long as it decode DCI 2_0. </w:t>
            </w:r>
          </w:p>
          <w:p w14:paraId="4D8679B5" w14:textId="77777777" w:rsidR="001E724F" w:rsidRDefault="00C3540E">
            <w:pPr>
              <w:pStyle w:val="a"/>
              <w:numPr>
                <w:ilvl w:val="0"/>
                <w:numId w:val="38"/>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a"/>
              <w:numPr>
                <w:ilvl w:val="0"/>
                <w:numId w:val="38"/>
              </w:numPr>
              <w:rPr>
                <w:rFonts w:eastAsia="宋体"/>
              </w:rPr>
            </w:pPr>
            <w:r>
              <w:rPr>
                <w:rFonts w:eastAsia="宋体"/>
              </w:rPr>
              <w:t xml:space="preserve">If we are concerned that a UE in the a gNB </w:t>
            </w:r>
            <w:proofErr w:type="spellStart"/>
            <w:r>
              <w:rPr>
                <w:rFonts w:eastAsia="宋体"/>
              </w:rPr>
              <w:t>Tx</w:t>
            </w:r>
            <w:proofErr w:type="spellEnd"/>
            <w:r>
              <w:rPr>
                <w:rFonts w:eastAsia="宋体"/>
              </w:rPr>
              <w:t xml:space="preserve"> </w:t>
            </w:r>
            <w:proofErr w:type="spellStart"/>
            <w:r>
              <w:rPr>
                <w:rFonts w:eastAsia="宋体"/>
              </w:rPr>
              <w:t>sidelobe</w:t>
            </w:r>
            <w:proofErr w:type="spellEnd"/>
            <w:r>
              <w:rPr>
                <w:rFonts w:eastAsia="宋体"/>
              </w:rPr>
              <w:t xml:space="preserve"> may receive DCI 2_0 and share the COT, sensing beam has also a </w:t>
            </w:r>
            <w:proofErr w:type="spellStart"/>
            <w:r>
              <w:rPr>
                <w:rFonts w:eastAsia="宋体"/>
              </w:rPr>
              <w:t>sidelobe</w:t>
            </w:r>
            <w:proofErr w:type="spellEnd"/>
            <w:r>
              <w:rPr>
                <w:rFonts w:eastAsia="宋体"/>
              </w:rPr>
              <w:t xml:space="preserve">. So, </w:t>
            </w:r>
            <w:r>
              <w:rPr>
                <w:rFonts w:eastAsia="宋体"/>
              </w:rPr>
              <w:lastRenderedPageBreak/>
              <w:t xml:space="preserve">should we also devise a mechanism to make sure that the received energy from </w:t>
            </w:r>
            <w:proofErr w:type="spellStart"/>
            <w:r>
              <w:rPr>
                <w:rFonts w:eastAsia="宋体"/>
              </w:rPr>
              <w:t>sidelobe</w:t>
            </w:r>
            <w:proofErr w:type="spellEnd"/>
            <w:r>
              <w:rPr>
                <w:rFonts w:eastAsia="宋体"/>
              </w:rPr>
              <w:t xml:space="preserve"> of the LBT beam does not result in channel in the </w:t>
            </w:r>
            <w:proofErr w:type="spellStart"/>
            <w:r>
              <w:rPr>
                <w:rFonts w:eastAsia="宋体"/>
              </w:rPr>
              <w:t>mainlobe</w:t>
            </w:r>
            <w:proofErr w:type="spellEnd"/>
            <w:r>
              <w:rPr>
                <w:rFonts w:eastAsia="宋体"/>
              </w:rPr>
              <w:t xml:space="preserve"> direction to be sensed occupied? We hope that companies agree with us that we should not open all these “</w:t>
            </w:r>
            <w:proofErr w:type="spellStart"/>
            <w:r>
              <w:rPr>
                <w:rFonts w:eastAsia="宋体"/>
              </w:rPr>
              <w:t>sidelobe</w:t>
            </w:r>
            <w:proofErr w:type="spellEnd"/>
            <w:r>
              <w:rPr>
                <w:rFonts w:eastAsia="宋体"/>
              </w:rPr>
              <w:t xml:space="preserve">” related issues because at best they are only marginal enhancement with a potentially huge specification impact. </w:t>
            </w:r>
          </w:p>
          <w:p w14:paraId="4D8679B7" w14:textId="77777777" w:rsidR="001E724F" w:rsidRDefault="00C3540E">
            <w:pPr>
              <w:pStyle w:val="a"/>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a"/>
      </w:pPr>
      <w:r>
        <w:t>Alt 1: Bitmap indicator of beam groups served in CO for PUCCH-</w:t>
      </w:r>
      <w:proofErr w:type="spellStart"/>
      <w:r>
        <w:t>SpatialRelationInfo</w:t>
      </w:r>
      <w:proofErr w:type="spellEnd"/>
    </w:p>
    <w:p w14:paraId="4D8679BD" w14:textId="77777777" w:rsidR="001E724F" w:rsidRDefault="00C3540E">
      <w:pPr>
        <w:pStyle w:val="a"/>
        <w:numPr>
          <w:ilvl w:val="1"/>
          <w:numId w:val="7"/>
        </w:numPr>
      </w:pPr>
      <w:r>
        <w:t>Nokia</w:t>
      </w:r>
    </w:p>
    <w:p w14:paraId="4D8679BE" w14:textId="77777777" w:rsidR="001E724F" w:rsidRDefault="00C3540E">
      <w:pPr>
        <w:pStyle w:val="a"/>
      </w:pPr>
      <w:r>
        <w:t xml:space="preserve">Alt 2: Introduced one or more TCI field in DCI 2_0 </w:t>
      </w:r>
    </w:p>
    <w:p w14:paraId="4D8679BF" w14:textId="77777777" w:rsidR="001E724F" w:rsidRDefault="00C3540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a"/>
      </w:pPr>
      <w:r>
        <w:t>Alt 3:Beam Availability indicator</w:t>
      </w:r>
    </w:p>
    <w:p w14:paraId="4D8679C1" w14:textId="77777777" w:rsidR="001E724F" w:rsidRDefault="00C3540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a"/>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4D8679E6" w14:textId="77777777" w:rsidR="001E724F" w:rsidRDefault="00C3540E">
            <w:pPr>
              <w:rPr>
                <w:rFonts w:eastAsiaTheme="minorEastAsia"/>
              </w:rPr>
            </w:pPr>
            <w:r>
              <w:rPr>
                <w:rFonts w:eastAsiaTheme="minorEastAsia"/>
              </w:rPr>
              <w:lastRenderedPageBreak/>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a"/>
      </w:pPr>
      <w:r>
        <w:t xml:space="preserve">CO-Duration maximum value is increased to 4480 to support 5ms maximum COT under 960KHz. </w:t>
      </w:r>
    </w:p>
    <w:p w14:paraId="4D8679EB" w14:textId="77777777" w:rsidR="001E724F" w:rsidRDefault="00C3540E">
      <w:pPr>
        <w:pStyle w:val="a"/>
      </w:pPr>
      <w:r>
        <w:t>Support using 120KHz, 480KHz, and 960KHz as the reference SCS for CO-Duration definition</w:t>
      </w:r>
    </w:p>
    <w:p w14:paraId="4D8679EC" w14:textId="77777777" w:rsidR="001E724F" w:rsidRDefault="00C3540E">
      <w:pPr>
        <w:pStyle w:val="a"/>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w:t>
      </w:r>
      <w:proofErr w:type="spellStart"/>
      <w:r>
        <w:t>MediaTek</w:t>
      </w:r>
      <w:proofErr w:type="spellEnd"/>
      <w:r>
        <w:t xml:space="preserve">, </w:t>
      </w:r>
      <w:proofErr w:type="spellStart"/>
      <w:r>
        <w:t>Transsion</w:t>
      </w:r>
      <w:proofErr w:type="spellEnd"/>
      <w:r>
        <w:t>, CATT, HW</w:t>
      </w:r>
    </w:p>
    <w:p w14:paraId="4D8679EE"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4D867A03" w14:textId="77777777" w:rsidR="001E724F" w:rsidRDefault="00C3540E">
            <w:pPr>
              <w:rPr>
                <w:rFonts w:eastAsia="宋体"/>
              </w:rPr>
            </w:pPr>
            <w:r>
              <w:rPr>
                <w:rFonts w:eastAsia="宋体" w:hint="eastAsia"/>
              </w:rPr>
              <w:t>Support</w:t>
            </w:r>
          </w:p>
        </w:tc>
      </w:tr>
      <w:tr w:rsidR="001E724F" w14:paraId="4D867A07" w14:textId="77777777">
        <w:tc>
          <w:tcPr>
            <w:tcW w:w="1525" w:type="dxa"/>
          </w:tcPr>
          <w:p w14:paraId="4D867A05" w14:textId="77777777" w:rsidR="001E724F" w:rsidRDefault="00C3540E">
            <w:pPr>
              <w:rPr>
                <w:rFonts w:eastAsia="宋体"/>
              </w:rPr>
            </w:pPr>
            <w:r>
              <w:rPr>
                <w:rFonts w:eastAsia="宋体" w:hint="eastAsia"/>
              </w:rPr>
              <w:t>O</w:t>
            </w:r>
            <w:r>
              <w:rPr>
                <w:rFonts w:eastAsia="宋体"/>
              </w:rPr>
              <w:t>PPO</w:t>
            </w:r>
          </w:p>
        </w:tc>
        <w:tc>
          <w:tcPr>
            <w:tcW w:w="7837" w:type="dxa"/>
          </w:tcPr>
          <w:p w14:paraId="4D867A06" w14:textId="77777777" w:rsidR="001E724F" w:rsidRDefault="00C3540E">
            <w:pPr>
              <w:rPr>
                <w:rFonts w:eastAsia="宋体"/>
              </w:rPr>
            </w:pPr>
            <w:r>
              <w:rPr>
                <w:rFonts w:eastAsia="宋体"/>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宋体"/>
              </w:rPr>
              <w:t>Samsung</w:t>
            </w:r>
          </w:p>
        </w:tc>
        <w:tc>
          <w:tcPr>
            <w:tcW w:w="7837" w:type="dxa"/>
          </w:tcPr>
          <w:p w14:paraId="4D867A0F" w14:textId="77777777" w:rsidR="001E724F" w:rsidRDefault="00C3540E">
            <w:pPr>
              <w:rPr>
                <w:rFonts w:eastAsia="MS Mincho"/>
                <w:lang w:eastAsia="ja-JP"/>
              </w:rPr>
            </w:pPr>
            <w:r>
              <w:rPr>
                <w:rFonts w:eastAsia="宋体"/>
              </w:rPr>
              <w:t xml:space="preserve">We are ok with the proposal. </w:t>
            </w:r>
          </w:p>
        </w:tc>
      </w:tr>
      <w:tr w:rsidR="001E724F" w14:paraId="4D867A13" w14:textId="77777777">
        <w:tc>
          <w:tcPr>
            <w:tcW w:w="1525" w:type="dxa"/>
          </w:tcPr>
          <w:p w14:paraId="4D867A11" w14:textId="77777777" w:rsidR="001E724F" w:rsidRDefault="00C3540E">
            <w:pPr>
              <w:rPr>
                <w:rFonts w:eastAsia="宋体"/>
              </w:rPr>
            </w:pPr>
            <w:r>
              <w:rPr>
                <w:rFonts w:eastAsia="Malgun Gothic" w:hint="eastAsia"/>
                <w:lang w:eastAsia="ko-KR"/>
              </w:rPr>
              <w:t>LG Electronics</w:t>
            </w:r>
          </w:p>
        </w:tc>
        <w:tc>
          <w:tcPr>
            <w:tcW w:w="7837" w:type="dxa"/>
          </w:tcPr>
          <w:p w14:paraId="4D867A12" w14:textId="77777777" w:rsidR="001E724F" w:rsidRDefault="00C3540E">
            <w:pPr>
              <w:rPr>
                <w:rFonts w:eastAsia="宋体"/>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宋体"/>
              </w:rPr>
            </w:pPr>
            <w:r>
              <w:rPr>
                <w:rFonts w:eastAsia="宋体" w:hint="eastAsia"/>
              </w:rPr>
              <w:t>N</w:t>
            </w:r>
            <w:r>
              <w:rPr>
                <w:rFonts w:eastAsia="宋体"/>
              </w:rPr>
              <w:t>EC</w:t>
            </w:r>
          </w:p>
        </w:tc>
        <w:tc>
          <w:tcPr>
            <w:tcW w:w="7837" w:type="dxa"/>
          </w:tcPr>
          <w:p w14:paraId="4D867A15" w14:textId="77777777" w:rsidR="001E724F" w:rsidRDefault="00C3540E">
            <w:pPr>
              <w:rPr>
                <w:rFonts w:eastAsia="宋体"/>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宋体" w:hint="eastAsia"/>
              </w:rPr>
              <w:t>Transsion</w:t>
            </w:r>
            <w:proofErr w:type="spellEnd"/>
          </w:p>
        </w:tc>
        <w:tc>
          <w:tcPr>
            <w:tcW w:w="7837" w:type="dxa"/>
          </w:tcPr>
          <w:p w14:paraId="4D867A1B" w14:textId="77777777" w:rsidR="001E724F" w:rsidRDefault="00C3540E">
            <w:pPr>
              <w:rPr>
                <w:rFonts w:eastAsia="PMingLiU"/>
                <w:lang w:eastAsia="zh-TW"/>
              </w:rPr>
            </w:pPr>
            <w:r>
              <w:rPr>
                <w:rFonts w:eastAsia="宋体"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67C1134A"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750DF52A" w14:textId="6B163273" w:rsidR="00933964" w:rsidRDefault="00933964" w:rsidP="006E179B">
      <w:pPr>
        <w:rPr>
          <w:lang w:eastAsia="en-US"/>
        </w:rPr>
      </w:pPr>
      <w:r>
        <w:rPr>
          <w:lang w:eastAsia="en-US"/>
        </w:rPr>
        <w:t xml:space="preserve">Support: Ericsson, Intel, </w:t>
      </w:r>
      <w:proofErr w:type="spellStart"/>
      <w:r>
        <w:rPr>
          <w:lang w:eastAsia="en-US"/>
        </w:rPr>
        <w:t>MediaTek</w:t>
      </w:r>
      <w:proofErr w:type="spellEnd"/>
    </w:p>
    <w:p w14:paraId="692625C6" w14:textId="0B7316CB" w:rsidR="00933964" w:rsidRDefault="00933964" w:rsidP="006E179B">
      <w:pPr>
        <w:rPr>
          <w:lang w:eastAsia="en-US"/>
        </w:rPr>
      </w:pPr>
      <w:r>
        <w:rPr>
          <w:lang w:eastAsia="en-US"/>
        </w:rPr>
        <w:t>Not support: LGE</w:t>
      </w:r>
    </w:p>
    <w:p w14:paraId="4641E57B" w14:textId="77777777" w:rsidR="00AA7C5C" w:rsidRDefault="00AA7C5C" w:rsidP="00AA7C5C">
      <w:r>
        <w:t>Please provide your view.</w:t>
      </w:r>
    </w:p>
    <w:tbl>
      <w:tblPr>
        <w:tblStyle w:val="af1"/>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1466E8" w14:paraId="67BABCAF" w14:textId="77777777" w:rsidTr="000B7748">
        <w:tc>
          <w:tcPr>
            <w:tcW w:w="1525" w:type="dxa"/>
          </w:tcPr>
          <w:p w14:paraId="6AD7510C" w14:textId="5EBF2B46" w:rsidR="001466E8" w:rsidRPr="004566CF" w:rsidRDefault="004566CF" w:rsidP="000B7748">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614D2614" w14:textId="6AB60954" w:rsidR="001466E8" w:rsidRPr="004566CF" w:rsidRDefault="004566CF" w:rsidP="000B7748">
            <w:pPr>
              <w:rPr>
                <w:rFonts w:eastAsia="PMingLiU"/>
                <w:lang w:eastAsia="zh-TW"/>
              </w:rPr>
            </w:pPr>
            <w:r>
              <w:rPr>
                <w:rFonts w:eastAsia="PMingLiU" w:hint="eastAsia"/>
                <w:lang w:eastAsia="zh-TW"/>
              </w:rPr>
              <w:t>W</w:t>
            </w:r>
            <w:r>
              <w:rPr>
                <w:rFonts w:eastAsia="PMingLiU"/>
                <w:lang w:eastAsia="zh-TW"/>
              </w:rPr>
              <w:t>e support the proposal.</w:t>
            </w:r>
          </w:p>
        </w:tc>
      </w:tr>
      <w:tr w:rsidR="00222769" w14:paraId="7CAD5560" w14:textId="77777777" w:rsidTr="000B7748">
        <w:tc>
          <w:tcPr>
            <w:tcW w:w="1525" w:type="dxa"/>
          </w:tcPr>
          <w:p w14:paraId="4258F91A" w14:textId="19295C51" w:rsidR="00222769" w:rsidRPr="00222769" w:rsidRDefault="00222769" w:rsidP="000B7748">
            <w:pPr>
              <w:rPr>
                <w:rFonts w:eastAsiaTheme="minorEastAsia" w:hint="eastAsia"/>
              </w:rPr>
            </w:pPr>
            <w:r>
              <w:rPr>
                <w:rFonts w:eastAsiaTheme="minorEastAsia" w:hint="eastAsia"/>
              </w:rPr>
              <w:t>CATT</w:t>
            </w:r>
          </w:p>
        </w:tc>
        <w:tc>
          <w:tcPr>
            <w:tcW w:w="7837" w:type="dxa"/>
          </w:tcPr>
          <w:p w14:paraId="6A593E06" w14:textId="024E0DD7" w:rsidR="00222769" w:rsidRPr="00222769" w:rsidRDefault="00222769" w:rsidP="000B7748">
            <w:pPr>
              <w:rPr>
                <w:rFonts w:eastAsiaTheme="minorEastAsia" w:hint="eastAsia"/>
              </w:rPr>
            </w:pPr>
            <w:r>
              <w:rPr>
                <w:rFonts w:eastAsiaTheme="minorEastAsia" w:hint="eastAsia"/>
              </w:rPr>
              <w:t>We are fine with the proposed conclusion.</w:t>
            </w:r>
          </w:p>
        </w:tc>
      </w:tr>
    </w:tbl>
    <w:p w14:paraId="4F59CF75" w14:textId="77777777" w:rsidR="006E179B" w:rsidRDefault="006E179B"/>
    <w:p w14:paraId="4D867A24" w14:textId="77777777" w:rsidR="001E724F" w:rsidRDefault="00C3540E">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w:t>
            </w:r>
            <w:proofErr w:type="spellStart"/>
            <w:r>
              <w:rPr>
                <w:rFonts w:ascii="Times" w:eastAsia="Batang" w:hAnsi="Times" w:cs="Times"/>
                <w:i/>
                <w:iCs/>
                <w:lang w:val="en-GB" w:eastAsia="ko-KR"/>
              </w:rPr>
              <w:t>Config</w:t>
            </w:r>
            <w:proofErr w:type="spellEnd"/>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w:t>
            </w:r>
            <w:proofErr w:type="spellStart"/>
            <w:r>
              <w:rPr>
                <w:rFonts w:ascii="Times" w:eastAsia="Batang" w:hAnsi="Times" w:cs="Times"/>
                <w:i/>
                <w:iCs/>
                <w:lang w:val="en-GB" w:eastAsia="ko-KR"/>
              </w:rPr>
              <w:t>Config</w:t>
            </w:r>
            <w:proofErr w:type="spellEnd"/>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宋体"/>
                <w:b/>
                <w:kern w:val="2"/>
              </w:rPr>
            </w:pPr>
            <w:r>
              <w:rPr>
                <w:rFonts w:eastAsia="宋体"/>
                <w:b/>
                <w:kern w:val="2"/>
                <w:highlight w:val="green"/>
              </w:rPr>
              <w:t>Agreement</w:t>
            </w:r>
          </w:p>
          <w:p w14:paraId="4D867A31" w14:textId="77777777" w:rsidR="001E724F" w:rsidRDefault="00C3540E">
            <w:pPr>
              <w:autoSpaceDE/>
              <w:rPr>
                <w:rFonts w:eastAsia="宋体"/>
                <w:kern w:val="2"/>
              </w:rPr>
            </w:pPr>
            <w:r>
              <w:rPr>
                <w:rFonts w:eastAsia="宋体"/>
                <w:kern w:val="2"/>
              </w:rPr>
              <w:t>Introduce new parameter in RMTC-</w:t>
            </w:r>
            <w:proofErr w:type="spellStart"/>
            <w:r>
              <w:rPr>
                <w:rFonts w:eastAsia="宋体"/>
                <w:kern w:val="2"/>
              </w:rPr>
              <w:t>Config</w:t>
            </w:r>
            <w:proofErr w:type="spellEnd"/>
            <w:r>
              <w:rPr>
                <w:rFonts w:eastAsia="宋体"/>
                <w:kern w:val="2"/>
              </w:rPr>
              <w:t xml:space="preserve"> for L3-RSSI to indicate measurement bandwidth.</w:t>
            </w:r>
          </w:p>
          <w:p w14:paraId="4D867A32" w14:textId="77777777" w:rsidR="001E724F" w:rsidRDefault="00C3540E">
            <w:pPr>
              <w:numPr>
                <w:ilvl w:val="0"/>
                <w:numId w:val="27"/>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a"/>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a"/>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a"/>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af1"/>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宋体"/>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w:t>
            </w:r>
            <w:proofErr w:type="spellStart"/>
            <w:r>
              <w:rPr>
                <w:strike/>
                <w:color w:val="FF0000"/>
              </w:rPr>
              <w:t>Config</w:t>
            </w:r>
            <w:proofErr w:type="spellEnd"/>
            <w:r>
              <w:t>, use the TCI state. Otherwise use the QCL type-D of the latest PDSCH reception or latest CORESET monitoring for RSSI measurement</w:t>
            </w:r>
          </w:p>
          <w:p w14:paraId="4D867A3F" w14:textId="77777777" w:rsidR="001E724F" w:rsidRDefault="00C3540E">
            <w:pPr>
              <w:pStyle w:val="a"/>
              <w:numPr>
                <w:ilvl w:val="0"/>
                <w:numId w:val="27"/>
              </w:numPr>
            </w:pPr>
            <w:r>
              <w:t>A dynamic update mechanism for TCI-State in RMTC-</w:t>
            </w:r>
            <w:proofErr w:type="spellStart"/>
            <w:r>
              <w:t>Config</w:t>
            </w:r>
            <w:proofErr w:type="spellEnd"/>
            <w:r>
              <w:t xml:space="preserve"> is not further considered in Rel.17</w:t>
            </w:r>
          </w:p>
          <w:p w14:paraId="4D867A40" w14:textId="77777777" w:rsidR="001E724F" w:rsidRDefault="00C3540E">
            <w:pPr>
              <w:pStyle w:val="a"/>
              <w:numPr>
                <w:ilvl w:val="0"/>
                <w:numId w:val="27"/>
              </w:numPr>
            </w:pPr>
            <w:r>
              <w:t>The explicit TCI state is configured at least in RMTC-</w:t>
            </w:r>
            <w:proofErr w:type="spellStart"/>
            <w:r>
              <w:t>Config</w:t>
            </w:r>
            <w:proofErr w:type="spellEnd"/>
          </w:p>
          <w:p w14:paraId="4D867A41" w14:textId="77777777" w:rsidR="001E724F" w:rsidRDefault="00C3540E">
            <w:pPr>
              <w:pStyle w:val="a"/>
              <w:numPr>
                <w:ilvl w:val="0"/>
                <w:numId w:val="27"/>
              </w:numPr>
            </w:pPr>
            <w:r>
              <w:t xml:space="preserve">Note: For inter-frequency L3-RSSI measurement, the TCI state configured is with </w:t>
            </w:r>
            <w:r>
              <w:lastRenderedPageBreak/>
              <w:t>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Proposal 13: For the QCL Type-D of L3-RSSI measurement, support using the explicit TCI state if configured in RMTC-</w:t>
            </w:r>
            <w:proofErr w:type="spellStart"/>
            <w:r>
              <w:t>Config</w:t>
            </w:r>
            <w:proofErr w:type="spellEnd"/>
            <w:r>
              <w:t xml:space="preserve">,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w:t>
            </w:r>
            <w:proofErr w:type="spellStart"/>
            <w:r>
              <w:t>Config</w:t>
            </w:r>
            <w:proofErr w:type="spellEnd"/>
            <w:r>
              <w:t xml:space="preserve"> is not further considered in Rel.17</w:t>
            </w:r>
            <w:r>
              <w:br/>
              <w:t>•</w:t>
            </w:r>
            <w:r>
              <w:tab/>
              <w:t>The explicit TCI state is configured at least in RMTC-</w:t>
            </w:r>
            <w:proofErr w:type="spellStart"/>
            <w:r>
              <w:t>Config</w:t>
            </w:r>
            <w:proofErr w:type="spellEnd"/>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w:t>
            </w:r>
            <w:proofErr w:type="spellStart"/>
            <w:r>
              <w:t>Config</w:t>
            </w:r>
            <w:proofErr w:type="spellEnd"/>
            <w:r>
              <w:t>,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w:t>
            </w:r>
            <w:proofErr w:type="spellStart"/>
            <w:r>
              <w:t>ed</w:t>
            </w:r>
            <w:proofErr w:type="spellEnd"/>
            <w:r>
              <w:t xml:space="preserve">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lastRenderedPageBreak/>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w:t>
            </w:r>
            <w:proofErr w:type="spellStart"/>
            <w:r>
              <w:t>Config</w:t>
            </w:r>
            <w:proofErr w:type="spellEnd"/>
            <w:r>
              <w:t xml:space="preserve"> in Rel-16 is extended to include 120, 480 and 960 kHz SCS; the current </w:t>
            </w:r>
            <w:proofErr w:type="spellStart"/>
            <w:r>
              <w:t>measDurationSymbols</w:t>
            </w:r>
            <w:proofErr w:type="spellEnd"/>
            <w:r>
              <w:t xml:space="preserve"> in RMTC-</w:t>
            </w:r>
            <w:proofErr w:type="spellStart"/>
            <w:r>
              <w:t>Config</w:t>
            </w:r>
            <w:proofErr w:type="spellEnd"/>
            <w:r>
              <w:t xml:space="preserve">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w:t>
            </w:r>
            <w:proofErr w:type="spellStart"/>
            <w:r>
              <w:t>ed</w:t>
            </w:r>
            <w:proofErr w:type="spellEnd"/>
            <w:r>
              <w:t xml:space="preserve">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w:t>
            </w:r>
            <w:proofErr w:type="spellStart"/>
            <w:r>
              <w:t>Config</w:t>
            </w:r>
            <w:proofErr w:type="spellEnd"/>
            <w:r>
              <w:t xml:space="preserve">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w:t>
            </w:r>
            <w:proofErr w:type="spellStart"/>
            <w:r>
              <w:t>Config</w:t>
            </w:r>
            <w:proofErr w:type="spellEnd"/>
            <w:r>
              <w:t xml:space="preserve">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w:t>
            </w:r>
            <w:proofErr w:type="spellStart"/>
            <w:r>
              <w:t>Config</w:t>
            </w:r>
            <w:proofErr w:type="spellEnd"/>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4AF46287" w:rsidR="001E724F" w:rsidRDefault="00C3540E">
      <w:pPr>
        <w:pStyle w:val="discussionpoint"/>
        <w:rPr>
          <w:rFonts w:eastAsia="Times New Roman"/>
          <w:bCs/>
        </w:rPr>
      </w:pPr>
      <w:r>
        <w:t>Proposal 2.11-1 (RRC impact)</w:t>
      </w:r>
      <w:r w:rsidR="00465628">
        <w:t xml:space="preserve"> (closed and agreed)</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KHz as reference </w:t>
            </w:r>
            <w:r>
              <w:lastRenderedPageBreak/>
              <w:t>SCS for L3-RSSI measurements.</w:t>
            </w:r>
          </w:p>
        </w:tc>
      </w:tr>
      <w:tr w:rsidR="001E724F" w14:paraId="4D867A8E" w14:textId="77777777">
        <w:tc>
          <w:tcPr>
            <w:tcW w:w="1525" w:type="dxa"/>
          </w:tcPr>
          <w:p w14:paraId="4D867A8C" w14:textId="77777777" w:rsidR="001E724F" w:rsidRDefault="00C3540E">
            <w:r>
              <w:lastRenderedPageBreak/>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A96" w14:textId="77777777" w:rsidR="001E724F" w:rsidRDefault="00C3540E">
            <w:pPr>
              <w:rPr>
                <w:rFonts w:eastAsia="宋体"/>
                <w:lang w:eastAsia="ja-JP"/>
              </w:rPr>
            </w:pPr>
            <w:r>
              <w:rPr>
                <w:rFonts w:eastAsia="宋体" w:hint="eastAsia"/>
              </w:rPr>
              <w:t>Support</w:t>
            </w:r>
          </w:p>
        </w:tc>
      </w:tr>
      <w:tr w:rsidR="001E724F" w14:paraId="4D867A9A" w14:textId="77777777">
        <w:tc>
          <w:tcPr>
            <w:tcW w:w="1525" w:type="dxa"/>
          </w:tcPr>
          <w:p w14:paraId="4D867A98" w14:textId="77777777" w:rsidR="001E724F" w:rsidRDefault="00C3540E">
            <w:pPr>
              <w:rPr>
                <w:rFonts w:eastAsia="宋体"/>
              </w:rPr>
            </w:pPr>
            <w:proofErr w:type="spellStart"/>
            <w:r>
              <w:rPr>
                <w:rFonts w:eastAsia="宋体"/>
              </w:rPr>
              <w:t>InterDigital</w:t>
            </w:r>
            <w:proofErr w:type="spellEnd"/>
          </w:p>
        </w:tc>
        <w:tc>
          <w:tcPr>
            <w:tcW w:w="7837" w:type="dxa"/>
          </w:tcPr>
          <w:p w14:paraId="4D867A99" w14:textId="77777777" w:rsidR="001E724F" w:rsidRDefault="00C3540E">
            <w:pPr>
              <w:rPr>
                <w:rFonts w:eastAsia="宋体"/>
              </w:rPr>
            </w:pPr>
            <w:r>
              <w:rPr>
                <w:rFonts w:eastAsia="宋体"/>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宋体"/>
              </w:rPr>
              <w:t>Samsung</w:t>
            </w:r>
          </w:p>
        </w:tc>
        <w:tc>
          <w:tcPr>
            <w:tcW w:w="7837" w:type="dxa"/>
          </w:tcPr>
          <w:p w14:paraId="4D867AA5" w14:textId="77777777" w:rsidR="001E724F" w:rsidRDefault="00C3540E">
            <w:pPr>
              <w:rPr>
                <w:rFonts w:eastAsia="MS Mincho"/>
                <w:lang w:eastAsia="ja-JP"/>
              </w:rPr>
            </w:pPr>
            <w:r>
              <w:rPr>
                <w:rFonts w:eastAsia="宋体"/>
              </w:rPr>
              <w:t>Support</w:t>
            </w:r>
          </w:p>
        </w:tc>
      </w:tr>
      <w:tr w:rsidR="001E724F" w14:paraId="4D867AA9" w14:textId="77777777">
        <w:tc>
          <w:tcPr>
            <w:tcW w:w="1525" w:type="dxa"/>
          </w:tcPr>
          <w:p w14:paraId="4D867AA7" w14:textId="77777777" w:rsidR="001E724F" w:rsidRDefault="00C3540E">
            <w:pPr>
              <w:rPr>
                <w:rFonts w:eastAsia="宋体"/>
              </w:rPr>
            </w:pPr>
            <w:r>
              <w:rPr>
                <w:rFonts w:eastAsia="Malgun Gothic" w:hint="eastAsia"/>
                <w:lang w:eastAsia="ko-KR"/>
              </w:rPr>
              <w:t>LG Electronics</w:t>
            </w:r>
          </w:p>
        </w:tc>
        <w:tc>
          <w:tcPr>
            <w:tcW w:w="7837" w:type="dxa"/>
          </w:tcPr>
          <w:p w14:paraId="4D867AA8" w14:textId="77777777" w:rsidR="001E724F" w:rsidRDefault="00C3540E">
            <w:pPr>
              <w:rPr>
                <w:rFonts w:eastAsia="宋体"/>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AAB" w14:textId="77777777" w:rsidR="001E724F" w:rsidRDefault="00C3540E">
            <w:pPr>
              <w:rPr>
                <w:rFonts w:eastAsia="Malgun Gothic"/>
                <w:lang w:eastAsia="ko-KR"/>
              </w:rPr>
            </w:pPr>
            <w:r>
              <w:rPr>
                <w:rFonts w:eastAsia="宋体"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宋体"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a"/>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a"/>
        <w:numPr>
          <w:ilvl w:val="0"/>
          <w:numId w:val="39"/>
        </w:numPr>
      </w:pPr>
      <w:r>
        <w:rPr>
          <w:rFonts w:hint="eastAsia"/>
        </w:rPr>
        <w:t>A dynamic update mechanism for TCI-State in RMTC-</w:t>
      </w:r>
      <w:proofErr w:type="spellStart"/>
      <w:r>
        <w:rPr>
          <w:rFonts w:hint="eastAsia"/>
        </w:rPr>
        <w:t>Config</w:t>
      </w:r>
      <w:proofErr w:type="spellEnd"/>
      <w:r>
        <w:rPr>
          <w:rFonts w:hint="eastAsia"/>
        </w:rPr>
        <w:t xml:space="preserve"> is not further considered in Rel.17</w:t>
      </w:r>
    </w:p>
    <w:p w14:paraId="4D867AB9" w14:textId="77777777" w:rsidR="001E724F" w:rsidRDefault="00C3540E">
      <w:pPr>
        <w:pStyle w:val="a"/>
        <w:numPr>
          <w:ilvl w:val="0"/>
          <w:numId w:val="39"/>
        </w:numPr>
      </w:pPr>
      <w:r>
        <w:rPr>
          <w:rFonts w:hint="eastAsia"/>
        </w:rPr>
        <w:t>The explicit TCI state is configured at least in RMTC-</w:t>
      </w:r>
      <w:proofErr w:type="spellStart"/>
      <w:r>
        <w:rPr>
          <w:rFonts w:hint="eastAsia"/>
        </w:rPr>
        <w:t>Config</w:t>
      </w:r>
      <w:proofErr w:type="spellEnd"/>
    </w:p>
    <w:p w14:paraId="4D867ABA" w14:textId="77777777" w:rsidR="001E724F" w:rsidRDefault="00C3540E">
      <w:pPr>
        <w:pStyle w:val="a"/>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 xml:space="preserve">We see value to explicit configure </w:t>
            </w:r>
            <w:proofErr w:type="spellStart"/>
            <w:r>
              <w:t>omni</w:t>
            </w:r>
            <w:proofErr w:type="spellEnd"/>
            <w:r>
              <w:t>/quasi-</w:t>
            </w:r>
            <w:proofErr w:type="spellStart"/>
            <w:r>
              <w:t>omni</w:t>
            </w:r>
            <w:proofErr w:type="spellEnd"/>
            <w:r>
              <w:t xml:space="preserve"> sensing for L3-RSSI. One main function of L3-RSSI is channel selection, therefore enable </w:t>
            </w:r>
            <w:proofErr w:type="spellStart"/>
            <w:r>
              <w:t>omni</w:t>
            </w:r>
            <w:proofErr w:type="spellEnd"/>
            <w:r>
              <w:t xml:space="preserve"> sensing should be helpful. Otherwise, only </w:t>
            </w:r>
            <w:proofErr w:type="spellStart"/>
            <w:r>
              <w:t>omni</w:t>
            </w:r>
            <w:proofErr w:type="spellEnd"/>
            <w:r>
              <w:t xml:space="preserve">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AD0" w14:textId="77777777" w:rsidR="001E724F" w:rsidRDefault="00C3540E">
            <w:pPr>
              <w:rPr>
                <w:rFonts w:eastAsia="宋体"/>
                <w:lang w:eastAsia="ja-JP"/>
              </w:rPr>
            </w:pPr>
            <w:r>
              <w:rPr>
                <w:rFonts w:eastAsia="宋体" w:hint="eastAsia"/>
              </w:rPr>
              <w:t>We are fine with the proposal</w:t>
            </w:r>
          </w:p>
        </w:tc>
      </w:tr>
      <w:tr w:rsidR="001E724F" w14:paraId="4D867AD4" w14:textId="77777777">
        <w:tc>
          <w:tcPr>
            <w:tcW w:w="1525" w:type="dxa"/>
          </w:tcPr>
          <w:p w14:paraId="4D867AD2" w14:textId="77777777" w:rsidR="001E724F" w:rsidRDefault="00C3540E">
            <w:pPr>
              <w:rPr>
                <w:rFonts w:eastAsia="宋体"/>
              </w:rPr>
            </w:pPr>
            <w:proofErr w:type="spellStart"/>
            <w:r>
              <w:rPr>
                <w:rFonts w:eastAsia="宋体"/>
              </w:rPr>
              <w:t>InterDigital</w:t>
            </w:r>
            <w:proofErr w:type="spellEnd"/>
          </w:p>
        </w:tc>
        <w:tc>
          <w:tcPr>
            <w:tcW w:w="7837" w:type="dxa"/>
          </w:tcPr>
          <w:p w14:paraId="4D867AD3" w14:textId="77777777" w:rsidR="001E724F" w:rsidRDefault="00C3540E">
            <w:pPr>
              <w:rPr>
                <w:rFonts w:eastAsia="宋体"/>
              </w:rPr>
            </w:pPr>
            <w:r>
              <w:rPr>
                <w:rFonts w:eastAsia="宋体"/>
              </w:rPr>
              <w:t>We support this proposal.</w:t>
            </w:r>
          </w:p>
        </w:tc>
      </w:tr>
      <w:tr w:rsidR="001E724F" w14:paraId="4D867AD7" w14:textId="77777777">
        <w:tc>
          <w:tcPr>
            <w:tcW w:w="1525" w:type="dxa"/>
          </w:tcPr>
          <w:p w14:paraId="4D867AD5" w14:textId="77777777" w:rsidR="001E724F" w:rsidRDefault="00C3540E">
            <w:pPr>
              <w:rPr>
                <w:rFonts w:eastAsia="宋体"/>
              </w:rPr>
            </w:pPr>
            <w:r>
              <w:rPr>
                <w:rFonts w:eastAsia="宋体"/>
              </w:rPr>
              <w:t>FW</w:t>
            </w:r>
          </w:p>
        </w:tc>
        <w:tc>
          <w:tcPr>
            <w:tcW w:w="7837" w:type="dxa"/>
          </w:tcPr>
          <w:p w14:paraId="4D867AD6" w14:textId="77777777" w:rsidR="001E724F" w:rsidRDefault="00C3540E">
            <w:pPr>
              <w:rPr>
                <w:rFonts w:eastAsia="宋体"/>
              </w:rPr>
            </w:pPr>
            <w:r>
              <w:rPr>
                <w:rFonts w:eastAsia="宋体"/>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宋体"/>
              </w:rPr>
              <w:t>Samsung</w:t>
            </w:r>
          </w:p>
        </w:tc>
        <w:tc>
          <w:tcPr>
            <w:tcW w:w="7837" w:type="dxa"/>
          </w:tcPr>
          <w:p w14:paraId="4D867AE2" w14:textId="77777777" w:rsidR="001E724F" w:rsidRDefault="00C3540E">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宋体"/>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AE9" w14:textId="77777777" w:rsidR="001E724F" w:rsidRDefault="00C3540E">
            <w:pPr>
              <w:rPr>
                <w:rFonts w:eastAsia="Malgun Gothic"/>
                <w:lang w:eastAsia="ko-KR"/>
              </w:rPr>
            </w:pPr>
            <w:r>
              <w:rPr>
                <w:rFonts w:eastAsia="宋体"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w:t>
            </w:r>
            <w:proofErr w:type="spellStart"/>
            <w:r>
              <w:rPr>
                <w:rFonts w:eastAsiaTheme="minorEastAsia"/>
              </w:rPr>
              <w:t>Config</w:t>
            </w:r>
            <w:proofErr w:type="spellEnd"/>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a"/>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a"/>
        <w:numPr>
          <w:ilvl w:val="1"/>
          <w:numId w:val="39"/>
        </w:numPr>
      </w:pPr>
      <w:r>
        <w:lastRenderedPageBreak/>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a"/>
        <w:numPr>
          <w:ilvl w:val="1"/>
          <w:numId w:val="39"/>
        </w:numPr>
      </w:pPr>
      <w:r>
        <w:t>DCM, Ericsson, FW, CATT</w:t>
      </w:r>
      <w:r w:rsidR="00340B8D">
        <w:t>, HW</w:t>
      </w:r>
    </w:p>
    <w:p w14:paraId="4D867AFF" w14:textId="77777777" w:rsidR="001E724F" w:rsidRDefault="00C3540E">
      <w:pPr>
        <w:pStyle w:val="a"/>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a"/>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a"/>
        <w:numPr>
          <w:ilvl w:val="1"/>
          <w:numId w:val="39"/>
        </w:numPr>
      </w:pPr>
      <w:r>
        <w:t xml:space="preserve">Intel, </w:t>
      </w:r>
    </w:p>
    <w:p w14:paraId="4D867B02"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2"/>
        <w:rPr>
          <w:rFonts w:ascii="Times New Roman" w:hAnsi="Times New Roman"/>
        </w:rPr>
      </w:pPr>
      <w:r>
        <w:rPr>
          <w:rFonts w:ascii="Times New Roman" w:hAnsi="Times New Roman"/>
        </w:rPr>
        <w:t xml:space="preserve">LBT Upgrade </w:t>
      </w:r>
    </w:p>
    <w:tbl>
      <w:tblPr>
        <w:tblStyle w:val="af1"/>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lastRenderedPageBreak/>
              <w:t xml:space="preserve">ZTE </w:t>
            </w:r>
            <w:proofErr w:type="spellStart"/>
            <w:r>
              <w:t>Sanechips</w:t>
            </w:r>
            <w:proofErr w:type="spellEnd"/>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a"/>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a"/>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a"/>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a"/>
        <w:numPr>
          <w:ilvl w:val="1"/>
          <w:numId w:val="34"/>
        </w:numPr>
        <w:rPr>
          <w:lang w:eastAsia="en-US"/>
        </w:rPr>
      </w:pPr>
      <w:r>
        <w:lastRenderedPageBreak/>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af1"/>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宋体" w:hint="eastAsia"/>
              </w:rPr>
              <w:t>Transsion</w:t>
            </w:r>
            <w:proofErr w:type="spellEnd"/>
          </w:p>
        </w:tc>
        <w:tc>
          <w:tcPr>
            <w:tcW w:w="7837" w:type="dxa"/>
          </w:tcPr>
          <w:p w14:paraId="4D867B75" w14:textId="77777777" w:rsidR="001E724F" w:rsidRDefault="00C3540E">
            <w:pPr>
              <w:rPr>
                <w:rFonts w:eastAsia="Malgun Gothic"/>
                <w:lang w:eastAsia="ko-KR"/>
              </w:rPr>
            </w:pPr>
            <w:r>
              <w:rPr>
                <w:rFonts w:eastAsia="宋体"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a"/>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a"/>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837" w:type="dxa"/>
          </w:tcPr>
          <w:p w14:paraId="4D867B8F" w14:textId="77777777" w:rsidR="001E724F" w:rsidRDefault="00C3540E">
            <w:r>
              <w:lastRenderedPageBreak/>
              <w:t>We do not support RRC configuration in Proposal 2.12-2.</w:t>
            </w:r>
          </w:p>
          <w:p w14:paraId="4D867B90" w14:textId="77777777" w:rsidR="001E724F" w:rsidRDefault="00C3540E">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a"/>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a"/>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lastRenderedPageBreak/>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thanks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a"/>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 xml:space="preserve">Huawei </w:t>
            </w:r>
            <w:proofErr w:type="spellStart"/>
            <w:r>
              <w:t>HiSilicon</w:t>
            </w:r>
            <w:proofErr w:type="spellEnd"/>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lastRenderedPageBreak/>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lastRenderedPageBreak/>
              <w:t>Transsion</w:t>
            </w:r>
            <w:proofErr w:type="spellEnd"/>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a"/>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a"/>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a"/>
        <w:numPr>
          <w:ilvl w:val="1"/>
          <w:numId w:val="27"/>
        </w:numPr>
      </w:pPr>
      <w:r>
        <w:t>TP 2.13-A</w:t>
      </w:r>
    </w:p>
    <w:p w14:paraId="4D867BF8" w14:textId="77777777" w:rsidR="001E724F" w:rsidRDefault="00C3540E">
      <w:pPr>
        <w:pStyle w:val="a"/>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a"/>
        <w:numPr>
          <w:ilvl w:val="1"/>
          <w:numId w:val="27"/>
        </w:numPr>
      </w:pPr>
      <w:r>
        <w:t>TP 2.13-B</w:t>
      </w:r>
    </w:p>
    <w:p w14:paraId="4D867BFB" w14:textId="77777777" w:rsidR="001E724F" w:rsidRDefault="00C3540E">
      <w:pPr>
        <w:pStyle w:val="a"/>
        <w:numPr>
          <w:ilvl w:val="1"/>
          <w:numId w:val="27"/>
        </w:numPr>
      </w:pPr>
      <w:r>
        <w:t xml:space="preserve">FW, ZTE, NEC, Qualcomm, </w:t>
      </w:r>
      <w:proofErr w:type="spellStart"/>
      <w:r>
        <w:t>Transsion</w:t>
      </w:r>
      <w:proofErr w:type="spellEnd"/>
      <w:r>
        <w:t xml:space="preserve">, LGE, OPPO, Ericsson, WILUS, </w:t>
      </w:r>
      <w:proofErr w:type="spellStart"/>
      <w:r>
        <w:t>MediaTek</w:t>
      </w:r>
      <w:proofErr w:type="spellEnd"/>
      <w:r>
        <w:t>, DCM, IDCC, Nokia, Samsung, NEC, CATT, Intel, HW, FW</w:t>
      </w:r>
    </w:p>
    <w:p w14:paraId="4D867BFC" w14:textId="77777777" w:rsidR="001E724F" w:rsidRDefault="00C3540E">
      <w:pPr>
        <w:pStyle w:val="a"/>
        <w:numPr>
          <w:ilvl w:val="0"/>
          <w:numId w:val="27"/>
        </w:numPr>
      </w:pPr>
      <w:r>
        <w:t xml:space="preserve">Alt 3. Once counter count down to zero, COT is considered as started. </w:t>
      </w:r>
    </w:p>
    <w:p w14:paraId="4D867BFD" w14:textId="77777777" w:rsidR="001E724F" w:rsidRDefault="00C3540E">
      <w:pPr>
        <w:pStyle w:val="a"/>
        <w:numPr>
          <w:ilvl w:val="1"/>
          <w:numId w:val="27"/>
        </w:numPr>
      </w:pPr>
      <w:r>
        <w:t>Alt 3a: No further sensing before actual transmission starts</w:t>
      </w:r>
    </w:p>
    <w:p w14:paraId="4D867BFE" w14:textId="77777777" w:rsidR="001E724F" w:rsidRDefault="00C3540E">
      <w:pPr>
        <w:pStyle w:val="a"/>
        <w:numPr>
          <w:ilvl w:val="2"/>
          <w:numId w:val="27"/>
        </w:numPr>
        <w:tabs>
          <w:tab w:val="left" w:pos="1440"/>
        </w:tabs>
      </w:pPr>
      <w:r>
        <w:lastRenderedPageBreak/>
        <w:t>Apple</w:t>
      </w:r>
    </w:p>
    <w:p w14:paraId="4D867BFF" w14:textId="77777777" w:rsidR="001E724F" w:rsidRDefault="00C3540E">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a"/>
        <w:numPr>
          <w:ilvl w:val="2"/>
          <w:numId w:val="27"/>
        </w:numPr>
        <w:tabs>
          <w:tab w:val="left" w:pos="1440"/>
        </w:tabs>
      </w:pPr>
      <w:r>
        <w:t>FW</w:t>
      </w:r>
    </w:p>
    <w:p w14:paraId="4D867C01" w14:textId="77777777" w:rsidR="001E724F" w:rsidRDefault="00C3540E">
      <w:pPr>
        <w:pStyle w:val="a"/>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lastRenderedPageBreak/>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 xml:space="preserve">We don’t support Alt.1. Alt.1 is different from original Alt.5 in the last meeting that we supported. In our view, Alt 1 needs modification because if only sensing Td before </w:t>
            </w:r>
            <w:proofErr w:type="spellStart"/>
            <w:r>
              <w:t>Tx</w:t>
            </w:r>
            <w:proofErr w:type="spellEnd"/>
            <w:r>
              <w:t xml:space="preserve">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a"/>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lastRenderedPageBreak/>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r w:rsidR="004566CF" w14:paraId="670635A7" w14:textId="77777777" w:rsidTr="00567B7B">
        <w:tc>
          <w:tcPr>
            <w:tcW w:w="1525" w:type="dxa"/>
          </w:tcPr>
          <w:p w14:paraId="76EFD78E" w14:textId="6D88B9AC" w:rsidR="004566CF" w:rsidRPr="004566CF" w:rsidRDefault="004566CF" w:rsidP="000D2AF7">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A2D4D95" w14:textId="7828A5F6" w:rsidR="004566CF" w:rsidRPr="004566CF" w:rsidRDefault="004566CF" w:rsidP="000D2AF7">
            <w:pPr>
              <w:rPr>
                <w:rFonts w:eastAsia="PMingLiU"/>
                <w:lang w:eastAsia="zh-TW"/>
              </w:rPr>
            </w:pPr>
            <w:r>
              <w:rPr>
                <w:rFonts w:eastAsia="PMingLiU"/>
                <w:lang w:eastAsia="zh-TW"/>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9" w:name="_Toc90480715"/>
      <w:r>
        <w:t xml:space="preserve">================================================================ </w:t>
      </w:r>
    </w:p>
    <w:p w14:paraId="4D867C63" w14:textId="77777777" w:rsidR="001E724F" w:rsidRDefault="00C3540E">
      <w:r>
        <w:t>4.4.1</w:t>
      </w:r>
      <w:r>
        <w:tab/>
        <w:t>Type 1 channel access procedures</w:t>
      </w:r>
      <w:bookmarkEnd w:id="59"/>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w:t>
      </w:r>
      <w:proofErr w:type="spellStart"/>
      <w:r>
        <w:t>nt</w:t>
      </w:r>
      <w:proofErr w:type="spellEnd"/>
      <w:r>
        <w:t xml:space="preserve">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w:t>
      </w:r>
      <w:proofErr w:type="spellStart"/>
      <w:r>
        <w:t>ming</w:t>
      </w:r>
      <w:proofErr w:type="spellEnd"/>
      <w:r>
        <w:t xml:space="preserve">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w:t>
      </w:r>
      <w:proofErr w:type="spellStart"/>
      <w:r>
        <w:t>ditional</w:t>
      </w:r>
      <w:proofErr w:type="spellEnd"/>
      <w:r>
        <w:t xml:space="preserv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w:t>
      </w:r>
      <w:proofErr w:type="spellStart"/>
      <w:r w:rsidRPr="00C8305C">
        <w:rPr>
          <w:color w:val="FF0000"/>
        </w:rPr>
        <w:t>mmediately</w:t>
      </w:r>
      <w:proofErr w:type="spellEnd"/>
      <w:r w:rsidRPr="00C8305C">
        <w:rPr>
          <w:color w:val="FF0000"/>
        </w:rPr>
        <w:t xml:space="preserve">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58240"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ED2D3A" w:rsidRDefault="00ED2D3A">
                            <w:pPr>
                              <w:pStyle w:val="discussionpoint"/>
                              <w:rPr>
                                <w:highlight w:val="green"/>
                              </w:rPr>
                            </w:pPr>
                            <w:r>
                              <w:rPr>
                                <w:highlight w:val="green"/>
                              </w:rPr>
                              <w:t>Agreement:</w:t>
                            </w:r>
                          </w:p>
                          <w:p w14:paraId="4D867EA0" w14:textId="77777777" w:rsidR="00ED2D3A" w:rsidRDefault="00ED2D3A">
                            <w:r>
                              <w:t>For Cat 2 LBT, down-select from the following alternatives</w:t>
                            </w:r>
                          </w:p>
                          <w:p w14:paraId="4D867EA1" w14:textId="77777777" w:rsidR="00ED2D3A" w:rsidRDefault="00ED2D3A">
                            <w:pPr>
                              <w:pStyle w:val="a"/>
                              <w:numPr>
                                <w:ilvl w:val="0"/>
                                <w:numId w:val="34"/>
                              </w:numPr>
                            </w:pPr>
                            <w:r>
                              <w:t>Alt 1: Do not introduce Cat 2 LBT for 60GHz unlicensed band operation</w:t>
                            </w:r>
                          </w:p>
                          <w:p w14:paraId="4D867EA2" w14:textId="77777777" w:rsidR="00ED2D3A" w:rsidRDefault="00ED2D3A">
                            <w:pPr>
                              <w:pStyle w:val="a"/>
                              <w:numPr>
                                <w:ilvl w:val="0"/>
                                <w:numId w:val="34"/>
                              </w:numPr>
                            </w:pPr>
                            <w:r>
                              <w:t>Alt 2: Introduce Cat 2 LBT for 60GHz unlicensed band operation</w:t>
                            </w:r>
                          </w:p>
                          <w:p w14:paraId="4D867EA3" w14:textId="77777777" w:rsidR="00ED2D3A" w:rsidRDefault="00ED2D3A"/>
                          <w:p w14:paraId="4D867EA4" w14:textId="77777777" w:rsidR="00ED2D3A" w:rsidRDefault="00ED2D3A">
                            <w:pPr>
                              <w:pStyle w:val="discussionpoint"/>
                              <w:rPr>
                                <w:highlight w:val="green"/>
                              </w:rPr>
                            </w:pPr>
                            <w:r>
                              <w:rPr>
                                <w:highlight w:val="green"/>
                              </w:rPr>
                              <w:t>Agreement:</w:t>
                            </w:r>
                          </w:p>
                          <w:p w14:paraId="4D867EA5" w14:textId="77777777" w:rsidR="00ED2D3A" w:rsidRDefault="00ED2D3A">
                            <w:r>
                              <w:t>If Cat 2 LBT is introduced, the following use cases can be further studied:</w:t>
                            </w:r>
                          </w:p>
                          <w:p w14:paraId="4D867EA6" w14:textId="77777777" w:rsidR="00ED2D3A" w:rsidRDefault="00ED2D3A">
                            <w:pPr>
                              <w:pStyle w:val="a"/>
                              <w:numPr>
                                <w:ilvl w:val="0"/>
                                <w:numId w:val="22"/>
                              </w:numPr>
                            </w:pPr>
                            <w:r>
                              <w:t>Resume transmission after a gap Y:  Cat 2 LBT may be used to resume transmission by the initiating device within the COT after a gap Y (FFS the value of Y)</w:t>
                            </w:r>
                          </w:p>
                          <w:p w14:paraId="4D867EA7" w14:textId="77777777" w:rsidR="00ED2D3A" w:rsidRDefault="00ED2D3A">
                            <w:pPr>
                              <w:pStyle w:val="a"/>
                              <w:numPr>
                                <w:ilvl w:val="0"/>
                                <w:numId w:val="22"/>
                              </w:numPr>
                            </w:pPr>
                            <w:r>
                              <w:t>COT sharing: Cat 2 LBT may be used before transmission by a responding node sharing a COT</w:t>
                            </w:r>
                          </w:p>
                          <w:p w14:paraId="4D867EA8" w14:textId="77777777" w:rsidR="00ED2D3A" w:rsidRDefault="00ED2D3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ED2D3A" w:rsidRDefault="00ED2D3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ED2D3A" w:rsidRDefault="00ED2D3A">
                            <w:r>
                              <w:t xml:space="preserve">Other use cases not precluded. </w:t>
                            </w:r>
                          </w:p>
                          <w:p w14:paraId="4D867EAB" w14:textId="77777777" w:rsidR="00ED2D3A" w:rsidRDefault="00ED2D3A">
                            <w:r>
                              <w:t>FFS if Cat 2 LBT is mandated for each use case or not.</w:t>
                            </w:r>
                          </w:p>
                          <w:p w14:paraId="4D867EAC" w14:textId="77777777" w:rsidR="00ED2D3A" w:rsidRDefault="00ED2D3A"/>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ED2D3A" w:rsidRDefault="00ED2D3A">
                      <w:pPr>
                        <w:pStyle w:val="discussionpoint"/>
                        <w:rPr>
                          <w:highlight w:val="green"/>
                        </w:rPr>
                      </w:pPr>
                      <w:r>
                        <w:rPr>
                          <w:highlight w:val="green"/>
                        </w:rPr>
                        <w:t>Agreement:</w:t>
                      </w:r>
                    </w:p>
                    <w:p w14:paraId="4D867EA0" w14:textId="77777777" w:rsidR="00ED2D3A" w:rsidRDefault="00ED2D3A">
                      <w:r>
                        <w:t>For Cat 2 LBT, down-select from the following alternatives</w:t>
                      </w:r>
                    </w:p>
                    <w:p w14:paraId="4D867EA1" w14:textId="77777777" w:rsidR="00ED2D3A" w:rsidRDefault="00ED2D3A">
                      <w:pPr>
                        <w:pStyle w:val="a"/>
                        <w:numPr>
                          <w:ilvl w:val="0"/>
                          <w:numId w:val="34"/>
                        </w:numPr>
                      </w:pPr>
                      <w:r>
                        <w:t>Alt 1: Do not introduce Cat 2 LBT for 60GHz unlicensed band operation</w:t>
                      </w:r>
                    </w:p>
                    <w:p w14:paraId="4D867EA2" w14:textId="77777777" w:rsidR="00ED2D3A" w:rsidRDefault="00ED2D3A">
                      <w:pPr>
                        <w:pStyle w:val="a"/>
                        <w:numPr>
                          <w:ilvl w:val="0"/>
                          <w:numId w:val="34"/>
                        </w:numPr>
                      </w:pPr>
                      <w:r>
                        <w:t>Alt 2: Introduce Cat 2 LBT for 60GHz unlicensed band operation</w:t>
                      </w:r>
                    </w:p>
                    <w:p w14:paraId="4D867EA3" w14:textId="77777777" w:rsidR="00ED2D3A" w:rsidRDefault="00ED2D3A"/>
                    <w:p w14:paraId="4D867EA4" w14:textId="77777777" w:rsidR="00ED2D3A" w:rsidRDefault="00ED2D3A">
                      <w:pPr>
                        <w:pStyle w:val="discussionpoint"/>
                        <w:rPr>
                          <w:highlight w:val="green"/>
                        </w:rPr>
                      </w:pPr>
                      <w:r>
                        <w:rPr>
                          <w:highlight w:val="green"/>
                        </w:rPr>
                        <w:t>Agreement:</w:t>
                      </w:r>
                    </w:p>
                    <w:p w14:paraId="4D867EA5" w14:textId="77777777" w:rsidR="00ED2D3A" w:rsidRDefault="00ED2D3A">
                      <w:r>
                        <w:t>If Cat 2 LBT is introduced, the following use cases can be further studied:</w:t>
                      </w:r>
                    </w:p>
                    <w:p w14:paraId="4D867EA6" w14:textId="77777777" w:rsidR="00ED2D3A" w:rsidRDefault="00ED2D3A">
                      <w:pPr>
                        <w:pStyle w:val="a"/>
                        <w:numPr>
                          <w:ilvl w:val="0"/>
                          <w:numId w:val="22"/>
                        </w:numPr>
                      </w:pPr>
                      <w:r>
                        <w:t>Resume transmission after a gap Y:  Cat 2 LBT may be used to resume transmission by the initiating device within the COT after a gap Y (FFS the value of Y)</w:t>
                      </w:r>
                    </w:p>
                    <w:p w14:paraId="4D867EA7" w14:textId="77777777" w:rsidR="00ED2D3A" w:rsidRDefault="00ED2D3A">
                      <w:pPr>
                        <w:pStyle w:val="a"/>
                        <w:numPr>
                          <w:ilvl w:val="0"/>
                          <w:numId w:val="22"/>
                        </w:numPr>
                      </w:pPr>
                      <w:r>
                        <w:t>COT sharing: Cat 2 LBT may be used before transmission by a responding node sharing a COT</w:t>
                      </w:r>
                    </w:p>
                    <w:p w14:paraId="4D867EA8" w14:textId="77777777" w:rsidR="00ED2D3A" w:rsidRDefault="00ED2D3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ED2D3A" w:rsidRDefault="00ED2D3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ED2D3A" w:rsidRDefault="00ED2D3A">
                      <w:r>
                        <w:t xml:space="preserve">Other use cases not precluded. </w:t>
                      </w:r>
                    </w:p>
                    <w:p w14:paraId="4D867EAB" w14:textId="77777777" w:rsidR="00ED2D3A" w:rsidRDefault="00ED2D3A">
                      <w:r>
                        <w:t>FFS if Cat 2 LBT is mandated for each use case or not.</w:t>
                      </w:r>
                    </w:p>
                    <w:p w14:paraId="4D867EAC" w14:textId="77777777" w:rsidR="00ED2D3A" w:rsidRDefault="00ED2D3A"/>
                  </w:txbxContent>
                </v:textbox>
                <w10:wrap type="topAndBottom" anchorx="margin"/>
              </v:shape>
            </w:pict>
          </mc:Fallback>
        </mc:AlternateContent>
      </w:r>
    </w:p>
    <w:p w14:paraId="4D867C83"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a"/>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a"/>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CB7" w14:textId="77777777" w:rsidR="001E724F" w:rsidRDefault="00C3540E">
            <w:pPr>
              <w:rPr>
                <w:rFonts w:eastAsia="宋体"/>
              </w:rPr>
            </w:pPr>
            <w:r>
              <w:rPr>
                <w:rFonts w:eastAsia="宋体"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宋体"/>
                <w:lang w:eastAsia="ja-JP"/>
              </w:rPr>
            </w:pPr>
            <w:r>
              <w:rPr>
                <w:rFonts w:eastAsia="宋体"/>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宋体"/>
              </w:rPr>
            </w:pPr>
            <w:r>
              <w:rPr>
                <w:rFonts w:eastAsia="宋体" w:hint="eastAsia"/>
              </w:rPr>
              <w:t>O</w:t>
            </w:r>
            <w:r>
              <w:rPr>
                <w:rFonts w:eastAsia="宋体"/>
              </w:rPr>
              <w:t>PPO</w:t>
            </w:r>
          </w:p>
        </w:tc>
        <w:tc>
          <w:tcPr>
            <w:tcW w:w="7837" w:type="dxa"/>
          </w:tcPr>
          <w:p w14:paraId="4D867CBB" w14:textId="77777777" w:rsidR="001E724F" w:rsidRDefault="00C3540E">
            <w:pPr>
              <w:rPr>
                <w:rFonts w:eastAsia="宋体"/>
              </w:rPr>
            </w:pPr>
            <w:r>
              <w:rPr>
                <w:rFonts w:eastAsia="宋体" w:hint="eastAsia"/>
              </w:rPr>
              <w:t>N</w:t>
            </w:r>
            <w:r>
              <w:rPr>
                <w:rFonts w:eastAsia="宋体"/>
              </w:rPr>
              <w:t>o, Cat 2 LBT is needed to resume transmission for fair coexistence.</w:t>
            </w:r>
          </w:p>
          <w:p w14:paraId="4D867CBC" w14:textId="77777777" w:rsidR="001E724F" w:rsidRDefault="00C3540E">
            <w:pPr>
              <w:rPr>
                <w:rFonts w:eastAsia="宋体"/>
              </w:rPr>
            </w:pPr>
            <w:r>
              <w:rPr>
                <w:rFonts w:eastAsia="宋体"/>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宋体"/>
              </w:rPr>
            </w:pPr>
            <w:proofErr w:type="spellStart"/>
            <w:r>
              <w:rPr>
                <w:rFonts w:eastAsia="宋体"/>
              </w:rPr>
              <w:t>InterDigital</w:t>
            </w:r>
            <w:proofErr w:type="spellEnd"/>
          </w:p>
        </w:tc>
        <w:tc>
          <w:tcPr>
            <w:tcW w:w="7837" w:type="dxa"/>
          </w:tcPr>
          <w:p w14:paraId="4D867CBF" w14:textId="77777777" w:rsidR="001E724F" w:rsidRDefault="00C3540E">
            <w:pPr>
              <w:rPr>
                <w:rFonts w:eastAsia="宋体"/>
              </w:rPr>
            </w:pPr>
            <w:r>
              <w:rPr>
                <w:rFonts w:eastAsia="宋体"/>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宋体"/>
              </w:rPr>
            </w:pPr>
            <w:r>
              <w:rPr>
                <w:rFonts w:eastAsia="宋体"/>
              </w:rPr>
              <w:t>FW</w:t>
            </w:r>
          </w:p>
        </w:tc>
        <w:tc>
          <w:tcPr>
            <w:tcW w:w="7837" w:type="dxa"/>
          </w:tcPr>
          <w:p w14:paraId="4D867CC2" w14:textId="77777777" w:rsidR="001E724F" w:rsidRDefault="00C3540E">
            <w:pPr>
              <w:rPr>
                <w:rFonts w:eastAsia="宋体"/>
              </w:rPr>
            </w:pPr>
            <w:r>
              <w:rPr>
                <w:rFonts w:eastAsia="宋体"/>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宋体"/>
              </w:rPr>
              <w:t>Samsung</w:t>
            </w:r>
          </w:p>
        </w:tc>
        <w:tc>
          <w:tcPr>
            <w:tcW w:w="7837" w:type="dxa"/>
          </w:tcPr>
          <w:p w14:paraId="4D867CC8" w14:textId="77777777" w:rsidR="001E724F" w:rsidRDefault="00C3540E">
            <w:r>
              <w:rPr>
                <w:rFonts w:eastAsia="宋体"/>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宋体"/>
              </w:rPr>
            </w:pPr>
            <w:r>
              <w:rPr>
                <w:rFonts w:eastAsia="Malgun Gothic" w:hint="eastAsia"/>
                <w:lang w:eastAsia="ko-KR"/>
              </w:rPr>
              <w:t>LG Electronics</w:t>
            </w:r>
          </w:p>
        </w:tc>
        <w:tc>
          <w:tcPr>
            <w:tcW w:w="7837" w:type="dxa"/>
          </w:tcPr>
          <w:p w14:paraId="4D867CCB" w14:textId="77777777" w:rsidR="001E724F" w:rsidRDefault="00C3540E">
            <w:pPr>
              <w:rPr>
                <w:rFonts w:eastAsia="宋体"/>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宋体"/>
              </w:rPr>
            </w:pPr>
            <w:r>
              <w:rPr>
                <w:rFonts w:eastAsia="宋体" w:hint="eastAsia"/>
              </w:rPr>
              <w:t>N</w:t>
            </w:r>
            <w:r>
              <w:rPr>
                <w:rFonts w:eastAsia="宋体"/>
              </w:rPr>
              <w:t>EC</w:t>
            </w:r>
          </w:p>
        </w:tc>
        <w:tc>
          <w:tcPr>
            <w:tcW w:w="7837" w:type="dxa"/>
          </w:tcPr>
          <w:p w14:paraId="4D867CCE" w14:textId="77777777" w:rsidR="001E724F" w:rsidRDefault="00C3540E">
            <w:pPr>
              <w:rPr>
                <w:rFonts w:eastAsia="宋体"/>
              </w:rPr>
            </w:pPr>
            <w:r>
              <w:rPr>
                <w:rFonts w:eastAsia="宋体" w:hint="eastAsia"/>
              </w:rPr>
              <w:t>Y</w:t>
            </w:r>
            <w:r>
              <w:rPr>
                <w:rFonts w:eastAsia="宋体"/>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宋体"/>
              </w:rPr>
            </w:pPr>
            <w:proofErr w:type="spellStart"/>
            <w:r>
              <w:rPr>
                <w:rFonts w:eastAsia="宋体" w:hint="eastAsia"/>
              </w:rPr>
              <w:t>Transsion</w:t>
            </w:r>
            <w:proofErr w:type="spellEnd"/>
          </w:p>
        </w:tc>
        <w:tc>
          <w:tcPr>
            <w:tcW w:w="7837" w:type="dxa"/>
          </w:tcPr>
          <w:p w14:paraId="4D867CD1" w14:textId="77777777" w:rsidR="001E724F" w:rsidRDefault="00C3540E">
            <w:pPr>
              <w:rPr>
                <w:rFonts w:eastAsia="宋体"/>
              </w:rPr>
            </w:pPr>
            <w:r>
              <w:rPr>
                <w:rFonts w:eastAsia="宋体"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宋体"/>
              </w:rPr>
              <w:t>Intel</w:t>
            </w:r>
          </w:p>
        </w:tc>
        <w:tc>
          <w:tcPr>
            <w:tcW w:w="7837" w:type="dxa"/>
          </w:tcPr>
          <w:p w14:paraId="4D867CD7" w14:textId="77777777" w:rsidR="001E724F" w:rsidRDefault="00C3540E">
            <w:pPr>
              <w:rPr>
                <w:rFonts w:eastAsia="宋体"/>
              </w:rPr>
            </w:pPr>
            <w:r>
              <w:rPr>
                <w:rFonts w:eastAsia="宋体"/>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宋体"/>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a"/>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 xml:space="preserve">Huawei, </w:t>
            </w:r>
            <w:proofErr w:type="spellStart"/>
            <w:r>
              <w:t>Hisilicon</w:t>
            </w:r>
            <w:proofErr w:type="spellEnd"/>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lastRenderedPageBreak/>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No this proposal is about </w:t>
            </w:r>
            <w:r w:rsidR="008F1CF9" w:rsidRPr="006657AF">
              <w:rPr>
                <w:rFonts w:eastAsiaTheme="minorEastAsia"/>
                <w:color w:val="FF0000"/>
              </w:rPr>
              <w:t xml:space="preserve">if such behavior is allowed. We are not discussing how to enable it yet. I guess your concern is on the UE side. gNB should </w:t>
            </w:r>
            <w:proofErr w:type="spellStart"/>
            <w:r w:rsidR="008F1CF9" w:rsidRPr="006657AF">
              <w:rPr>
                <w:rFonts w:eastAsiaTheme="minorEastAsia"/>
                <w:color w:val="FF0000"/>
              </w:rPr>
              <w:t>should</w:t>
            </w:r>
            <w:proofErr w:type="spellEnd"/>
            <w:r w:rsidR="008F1CF9" w:rsidRPr="006657AF">
              <w:rPr>
                <w:rFonts w:eastAsiaTheme="minorEastAsia"/>
                <w:color w:val="FF0000"/>
              </w:rPr>
              <w:t xml:space="preserve">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a"/>
        <w:numPr>
          <w:ilvl w:val="0"/>
          <w:numId w:val="23"/>
        </w:numPr>
      </w:pPr>
      <w:r>
        <w:t>Note this is motivated by regions where LBT is required before each transmission (say Japan)</w:t>
      </w:r>
    </w:p>
    <w:p w14:paraId="4D867D06" w14:textId="77777777" w:rsidR="001E724F" w:rsidRDefault="00C3540E">
      <w:pPr>
        <w:pStyle w:val="a"/>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a"/>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gNB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a"/>
        <w:numPr>
          <w:ilvl w:val="0"/>
          <w:numId w:val="23"/>
        </w:numPr>
      </w:pPr>
      <w:r>
        <w:t>Note this is motivated by regions where LBT is required before each transmission (say Japan)</w:t>
      </w:r>
    </w:p>
    <w:p w14:paraId="4D867D3C" w14:textId="77777777" w:rsidR="001E724F" w:rsidRDefault="00C3540E">
      <w:pPr>
        <w:pStyle w:val="a"/>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a"/>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Moderator: Yes I added that in</w:t>
            </w:r>
          </w:p>
          <w:p w14:paraId="4D867D48" w14:textId="77777777" w:rsidR="001E724F" w:rsidRDefault="00C3540E">
            <w:pPr>
              <w:pStyle w:val="a"/>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D867D5C" w14:textId="77777777" w:rsidR="001E724F" w:rsidRDefault="00C3540E">
            <w:pPr>
              <w:rPr>
                <w:rFonts w:eastAsia="宋体"/>
              </w:rPr>
            </w:pPr>
            <w:r>
              <w:rPr>
                <w:rFonts w:eastAsia="宋体" w:hint="eastAsia"/>
              </w:rPr>
              <w:t>Support</w:t>
            </w:r>
          </w:p>
        </w:tc>
      </w:tr>
      <w:tr w:rsidR="00123C48" w14:paraId="4D867D60" w14:textId="77777777">
        <w:tc>
          <w:tcPr>
            <w:tcW w:w="1525" w:type="dxa"/>
          </w:tcPr>
          <w:p w14:paraId="4D867D5E" w14:textId="77777777" w:rsidR="00123C48" w:rsidRDefault="00123C48">
            <w:pPr>
              <w:rPr>
                <w:rFonts w:eastAsia="宋体"/>
              </w:rPr>
            </w:pPr>
            <w:r>
              <w:rPr>
                <w:rFonts w:eastAsia="宋体" w:hint="eastAsia"/>
              </w:rPr>
              <w:lastRenderedPageBreak/>
              <w:t>CATT</w:t>
            </w:r>
          </w:p>
        </w:tc>
        <w:tc>
          <w:tcPr>
            <w:tcW w:w="7837" w:type="dxa"/>
          </w:tcPr>
          <w:p w14:paraId="4D867D5F" w14:textId="77777777" w:rsidR="00123C48" w:rsidRDefault="00123C48">
            <w:pPr>
              <w:rPr>
                <w:rFonts w:eastAsia="宋体"/>
              </w:rPr>
            </w:pPr>
            <w:r>
              <w:rPr>
                <w:rFonts w:eastAsia="宋体"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r w:rsidR="00A71E1B" w14:paraId="101AEBE8" w14:textId="77777777" w:rsidTr="00A71E1B">
        <w:tc>
          <w:tcPr>
            <w:tcW w:w="1525" w:type="dxa"/>
          </w:tcPr>
          <w:p w14:paraId="03DF572C" w14:textId="77777777" w:rsidR="00A71E1B" w:rsidRDefault="00A71E1B" w:rsidP="00E020C9">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2A1FE676" w14:textId="77777777" w:rsidR="00A71E1B" w:rsidRDefault="00A71E1B" w:rsidP="00E020C9">
            <w:r>
              <w:t xml:space="preserve">We have a concern about 2.14-2a for the case the UE is initiating device and are not ready to agree with it. </w:t>
            </w:r>
          </w:p>
          <w:p w14:paraId="24D90E8A" w14:textId="77777777" w:rsidR="00A71E1B" w:rsidRDefault="00A71E1B" w:rsidP="00E020C9">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whether or not UE performs CAT2 LBT prior to the scheduled transmission and, therefore, whether or not the scheduled PUSCH would actually be transmitted. </w:t>
            </w:r>
          </w:p>
          <w:p w14:paraId="360F9D86" w14:textId="77777777" w:rsidR="00A71E1B" w:rsidRDefault="00A71E1B" w:rsidP="00E020C9">
            <w:pPr>
              <w:rPr>
                <w:rFonts w:eastAsiaTheme="minorEastAsia"/>
              </w:rPr>
            </w:pP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a"/>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D78" w14:textId="77777777" w:rsidR="001E724F" w:rsidRDefault="00C3540E">
            <w:pPr>
              <w:rPr>
                <w:rFonts w:eastAsia="宋体"/>
                <w:lang w:eastAsia="ja-JP"/>
              </w:rPr>
            </w:pPr>
            <w:r>
              <w:rPr>
                <w:rFonts w:eastAsia="宋体" w:hint="eastAsia"/>
              </w:rPr>
              <w:t>Support</w:t>
            </w:r>
          </w:p>
        </w:tc>
      </w:tr>
      <w:tr w:rsidR="001E724F" w14:paraId="4D867D7C" w14:textId="77777777">
        <w:tc>
          <w:tcPr>
            <w:tcW w:w="1525" w:type="dxa"/>
          </w:tcPr>
          <w:p w14:paraId="4D867D7A" w14:textId="77777777" w:rsidR="001E724F" w:rsidRDefault="00C3540E">
            <w:pPr>
              <w:rPr>
                <w:rFonts w:eastAsia="宋体"/>
              </w:rPr>
            </w:pPr>
            <w:r>
              <w:rPr>
                <w:rFonts w:eastAsia="宋体" w:hint="eastAsia"/>
              </w:rPr>
              <w:lastRenderedPageBreak/>
              <w:t>O</w:t>
            </w:r>
            <w:r>
              <w:rPr>
                <w:rFonts w:eastAsia="宋体"/>
              </w:rPr>
              <w:t>PPO</w:t>
            </w:r>
          </w:p>
        </w:tc>
        <w:tc>
          <w:tcPr>
            <w:tcW w:w="7837" w:type="dxa"/>
          </w:tcPr>
          <w:p w14:paraId="4D867D7B" w14:textId="77777777" w:rsidR="001E724F" w:rsidRDefault="00C3540E">
            <w:pPr>
              <w:rPr>
                <w:rFonts w:eastAsia="宋体"/>
              </w:rPr>
            </w:pPr>
            <w:r>
              <w:rPr>
                <w:rFonts w:eastAsia="宋体"/>
              </w:rPr>
              <w:t>We support the proposal.</w:t>
            </w:r>
          </w:p>
        </w:tc>
      </w:tr>
      <w:tr w:rsidR="001E724F" w14:paraId="4D867D7F" w14:textId="77777777">
        <w:tc>
          <w:tcPr>
            <w:tcW w:w="1525" w:type="dxa"/>
          </w:tcPr>
          <w:p w14:paraId="4D867D7D" w14:textId="77777777" w:rsidR="001E724F" w:rsidRDefault="00C3540E">
            <w:pPr>
              <w:rPr>
                <w:rFonts w:eastAsia="宋体"/>
              </w:rPr>
            </w:pPr>
            <w:proofErr w:type="spellStart"/>
            <w:r>
              <w:rPr>
                <w:rFonts w:eastAsia="宋体"/>
              </w:rPr>
              <w:t>InterDigital</w:t>
            </w:r>
            <w:proofErr w:type="spellEnd"/>
          </w:p>
        </w:tc>
        <w:tc>
          <w:tcPr>
            <w:tcW w:w="7837" w:type="dxa"/>
          </w:tcPr>
          <w:p w14:paraId="4D867D7E" w14:textId="77777777" w:rsidR="001E724F" w:rsidRDefault="00C3540E">
            <w:pPr>
              <w:rPr>
                <w:rFonts w:eastAsia="宋体"/>
              </w:rPr>
            </w:pPr>
            <w:r>
              <w:rPr>
                <w:rFonts w:eastAsia="宋体"/>
              </w:rPr>
              <w:t>Support</w:t>
            </w:r>
          </w:p>
        </w:tc>
      </w:tr>
      <w:tr w:rsidR="001E724F" w14:paraId="4D867D82" w14:textId="77777777">
        <w:tc>
          <w:tcPr>
            <w:tcW w:w="1525" w:type="dxa"/>
          </w:tcPr>
          <w:p w14:paraId="4D867D80" w14:textId="77777777" w:rsidR="001E724F" w:rsidRDefault="00C3540E">
            <w:pPr>
              <w:rPr>
                <w:rFonts w:eastAsia="宋体"/>
              </w:rPr>
            </w:pPr>
            <w:r>
              <w:rPr>
                <w:rFonts w:eastAsia="宋体"/>
              </w:rPr>
              <w:t>FW</w:t>
            </w:r>
          </w:p>
        </w:tc>
        <w:tc>
          <w:tcPr>
            <w:tcW w:w="7837" w:type="dxa"/>
          </w:tcPr>
          <w:p w14:paraId="4D867D81" w14:textId="77777777" w:rsidR="001E724F" w:rsidRDefault="00C3540E">
            <w:pPr>
              <w:rPr>
                <w:rFonts w:eastAsia="宋体"/>
              </w:rPr>
            </w:pPr>
            <w:r>
              <w:rPr>
                <w:rFonts w:eastAsia="宋体"/>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宋体"/>
              </w:rPr>
              <w:t>Samsung</w:t>
            </w:r>
          </w:p>
        </w:tc>
        <w:tc>
          <w:tcPr>
            <w:tcW w:w="7837" w:type="dxa"/>
          </w:tcPr>
          <w:p w14:paraId="4D867D87" w14:textId="77777777" w:rsidR="001E724F" w:rsidRDefault="00C3540E">
            <w:pPr>
              <w:rPr>
                <w:rFonts w:eastAsia="宋体"/>
              </w:rPr>
            </w:pPr>
            <w:r>
              <w:rPr>
                <w:rFonts w:eastAsia="宋体"/>
              </w:rPr>
              <w:t xml:space="preserve">Ok with the proposal, but seems no specification impact since it’s about the </w:t>
            </w:r>
            <w:proofErr w:type="spellStart"/>
            <w:r>
              <w:rPr>
                <w:rFonts w:eastAsia="宋体"/>
              </w:rPr>
              <w:t>gNB’s</w:t>
            </w:r>
            <w:proofErr w:type="spellEnd"/>
            <w:r>
              <w:rPr>
                <w:rFonts w:eastAsia="宋体"/>
              </w:rPr>
              <w:t xml:space="preserve"> behavior being allowed. </w:t>
            </w:r>
          </w:p>
          <w:p w14:paraId="4D867D88" w14:textId="77777777" w:rsidR="001E724F" w:rsidRDefault="00C3540E">
            <w:pPr>
              <w:rPr>
                <w:rFonts w:eastAsia="宋体"/>
              </w:rPr>
            </w:pPr>
            <w:r>
              <w:rPr>
                <w:rFonts w:eastAsia="宋体"/>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宋体"/>
              </w:rPr>
            </w:pPr>
            <w:r>
              <w:rPr>
                <w:rFonts w:eastAsia="Malgun Gothic" w:hint="eastAsia"/>
                <w:lang w:eastAsia="ko-KR"/>
              </w:rPr>
              <w:t>LG Electronics</w:t>
            </w:r>
          </w:p>
        </w:tc>
        <w:tc>
          <w:tcPr>
            <w:tcW w:w="7837" w:type="dxa"/>
          </w:tcPr>
          <w:p w14:paraId="4D867D8B" w14:textId="77777777" w:rsidR="001E724F" w:rsidRDefault="00C3540E">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宋体"/>
              </w:rPr>
            </w:pPr>
            <w:r>
              <w:rPr>
                <w:rFonts w:eastAsia="宋体" w:hint="eastAsia"/>
              </w:rPr>
              <w:t>N</w:t>
            </w:r>
            <w:r>
              <w:rPr>
                <w:rFonts w:eastAsia="宋体"/>
              </w:rPr>
              <w:t>EC</w:t>
            </w:r>
          </w:p>
        </w:tc>
        <w:tc>
          <w:tcPr>
            <w:tcW w:w="7837" w:type="dxa"/>
          </w:tcPr>
          <w:p w14:paraId="4D867D8E" w14:textId="77777777" w:rsidR="001E724F" w:rsidRDefault="00C3540E">
            <w:pPr>
              <w:rPr>
                <w:rFonts w:eastAsia="宋体"/>
              </w:rPr>
            </w:pPr>
            <w:r>
              <w:rPr>
                <w:rFonts w:eastAsia="宋体"/>
              </w:rPr>
              <w:t>We support the proposal.</w:t>
            </w:r>
          </w:p>
        </w:tc>
      </w:tr>
      <w:tr w:rsidR="001E724F" w14:paraId="4D867D92" w14:textId="77777777">
        <w:tc>
          <w:tcPr>
            <w:tcW w:w="1525" w:type="dxa"/>
          </w:tcPr>
          <w:p w14:paraId="4D867D90" w14:textId="77777777" w:rsidR="001E724F" w:rsidRDefault="00C3540E">
            <w:pPr>
              <w:rPr>
                <w:rFonts w:eastAsia="宋体"/>
              </w:rPr>
            </w:pPr>
            <w:proofErr w:type="spellStart"/>
            <w:r>
              <w:rPr>
                <w:rFonts w:eastAsia="宋体" w:hint="eastAsia"/>
              </w:rPr>
              <w:t>Transsion</w:t>
            </w:r>
            <w:proofErr w:type="spellEnd"/>
          </w:p>
        </w:tc>
        <w:tc>
          <w:tcPr>
            <w:tcW w:w="7837" w:type="dxa"/>
          </w:tcPr>
          <w:p w14:paraId="4D867D91" w14:textId="77777777" w:rsidR="001E724F" w:rsidRDefault="00C3540E">
            <w:pPr>
              <w:rPr>
                <w:rFonts w:eastAsia="宋体"/>
              </w:rPr>
            </w:pPr>
            <w:r>
              <w:rPr>
                <w:rFonts w:eastAsia="宋体"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r w:rsidR="007418C4" w14:paraId="642FFAF1" w14:textId="77777777">
        <w:tc>
          <w:tcPr>
            <w:tcW w:w="1525" w:type="dxa"/>
          </w:tcPr>
          <w:p w14:paraId="00CB04B6" w14:textId="63CBFC85" w:rsidR="007418C4" w:rsidRDefault="007418C4">
            <w:pPr>
              <w:rPr>
                <w:rFonts w:eastAsiaTheme="minorEastAsia"/>
              </w:rPr>
            </w:pPr>
            <w:r>
              <w:rPr>
                <w:rFonts w:eastAsiaTheme="minorEastAsia" w:hint="eastAsia"/>
              </w:rPr>
              <w:t>O</w:t>
            </w:r>
            <w:r>
              <w:rPr>
                <w:rFonts w:eastAsiaTheme="minorEastAsia"/>
              </w:rPr>
              <w:t>PPO2</w:t>
            </w:r>
          </w:p>
        </w:tc>
        <w:tc>
          <w:tcPr>
            <w:tcW w:w="7837" w:type="dxa"/>
          </w:tcPr>
          <w:p w14:paraId="7A364B02" w14:textId="77777777" w:rsidR="007418C4" w:rsidRDefault="007418C4" w:rsidP="007418C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0FE8875D" w14:textId="77777777" w:rsidR="007418C4" w:rsidRDefault="007418C4" w:rsidP="007418C4">
            <w:pPr>
              <w:pStyle w:val="discussionpoint0"/>
              <w:rPr>
                <w:lang w:eastAsia="ko-KR"/>
              </w:rPr>
            </w:pPr>
            <w:r>
              <w:rPr>
                <w:lang w:eastAsia="ko-KR"/>
              </w:rPr>
              <w:t>Proposal 2.14-3 (new)</w:t>
            </w:r>
          </w:p>
          <w:p w14:paraId="669DA32B" w14:textId="77777777" w:rsidR="007418C4" w:rsidRDefault="007418C4" w:rsidP="007418C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4889A527" w14:textId="77777777" w:rsidR="007418C4" w:rsidRDefault="007418C4" w:rsidP="007418C4">
            <w:pPr>
              <w:numPr>
                <w:ilvl w:val="0"/>
                <w:numId w:val="50"/>
              </w:numPr>
              <w:spacing w:before="100" w:beforeAutospacing="1" w:after="100" w:afterAutospacing="1" w:line="252" w:lineRule="auto"/>
              <w:rPr>
                <w:lang w:eastAsia="ko-KR"/>
              </w:rPr>
            </w:pPr>
            <w:r>
              <w:rPr>
                <w:lang w:eastAsia="ko-KR"/>
              </w:rPr>
              <w:t>If the UE does not support Type 1 channel access, the UE should not transmit</w:t>
            </w:r>
          </w:p>
          <w:p w14:paraId="781267DE" w14:textId="77777777" w:rsidR="007418C4" w:rsidRDefault="007418C4" w:rsidP="007418C4">
            <w:pPr>
              <w:rPr>
                <w:color w:val="00B0F0"/>
                <w:lang w:eastAsia="ko-KR"/>
              </w:rPr>
            </w:pPr>
            <w:r>
              <w:rPr>
                <w:color w:val="00B0F0"/>
                <w:lang w:eastAsia="ko-KR"/>
              </w:rPr>
              <w:t>In licensed band, gNB is not allowed to schedule UL transmissions with type 1 or type 2 channel access.</w:t>
            </w:r>
          </w:p>
          <w:p w14:paraId="0780685A" w14:textId="697E3593" w:rsidR="00D864A9" w:rsidRDefault="00D864A9" w:rsidP="007418C4">
            <w:pPr>
              <w:rPr>
                <w:rFonts w:eastAsia="Malgun Gothic"/>
                <w:lang w:eastAsia="ko-KR"/>
              </w:rPr>
            </w:pPr>
            <w:r w:rsidRPr="00D864A9">
              <w:rPr>
                <w:color w:val="FF0000"/>
                <w:lang w:eastAsia="ko-KR"/>
              </w:rPr>
              <w:t>Moderator: This discussion is still pending in 2.6-1b</w:t>
            </w:r>
          </w:p>
        </w:tc>
      </w:tr>
      <w:tr w:rsidR="00244DED" w14:paraId="21D63A8B" w14:textId="77777777">
        <w:tc>
          <w:tcPr>
            <w:tcW w:w="1525" w:type="dxa"/>
          </w:tcPr>
          <w:p w14:paraId="62EE0D4A" w14:textId="51B860C9" w:rsidR="00244DED" w:rsidRDefault="00244DED">
            <w:pPr>
              <w:rPr>
                <w:rFonts w:eastAsiaTheme="minorEastAsia"/>
              </w:rPr>
            </w:pPr>
            <w:r>
              <w:rPr>
                <w:rFonts w:eastAsiaTheme="minorEastAsia"/>
              </w:rPr>
              <w:t>Samsung</w:t>
            </w:r>
          </w:p>
        </w:tc>
        <w:tc>
          <w:tcPr>
            <w:tcW w:w="7837" w:type="dxa"/>
          </w:tcPr>
          <w:p w14:paraId="6180B615" w14:textId="3768F2E0" w:rsidR="00244DED" w:rsidRDefault="00244DED" w:rsidP="007418C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a"/>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a"/>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lastRenderedPageBreak/>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D867DB4" w14:textId="77777777" w:rsidR="001E724F" w:rsidRDefault="00C3540E">
            <w:pPr>
              <w:rPr>
                <w:rFonts w:eastAsia="宋体"/>
                <w:lang w:eastAsia="ja-JP"/>
              </w:rPr>
            </w:pPr>
            <w:r>
              <w:rPr>
                <w:rFonts w:eastAsia="宋体" w:hint="eastAsia"/>
              </w:rPr>
              <w:t>Yes</w:t>
            </w:r>
          </w:p>
        </w:tc>
      </w:tr>
      <w:tr w:rsidR="001E724F" w14:paraId="4D867DB8" w14:textId="77777777">
        <w:tc>
          <w:tcPr>
            <w:tcW w:w="1525" w:type="dxa"/>
          </w:tcPr>
          <w:p w14:paraId="4D867DB6" w14:textId="77777777" w:rsidR="001E724F" w:rsidRDefault="00C3540E">
            <w:pPr>
              <w:rPr>
                <w:rFonts w:eastAsia="宋体"/>
              </w:rPr>
            </w:pPr>
            <w:r>
              <w:rPr>
                <w:rFonts w:eastAsia="宋体" w:hint="eastAsia"/>
              </w:rPr>
              <w:t>O</w:t>
            </w:r>
            <w:r>
              <w:rPr>
                <w:rFonts w:eastAsia="宋体"/>
              </w:rPr>
              <w:t>PPO</w:t>
            </w:r>
          </w:p>
        </w:tc>
        <w:tc>
          <w:tcPr>
            <w:tcW w:w="7837" w:type="dxa"/>
          </w:tcPr>
          <w:p w14:paraId="4D867DB7" w14:textId="77777777" w:rsidR="001E724F" w:rsidRDefault="00C3540E">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宋体"/>
              </w:rPr>
            </w:pPr>
            <w:proofErr w:type="spellStart"/>
            <w:r>
              <w:rPr>
                <w:rFonts w:eastAsia="宋体"/>
              </w:rPr>
              <w:t>InterDigital</w:t>
            </w:r>
            <w:proofErr w:type="spellEnd"/>
          </w:p>
        </w:tc>
        <w:tc>
          <w:tcPr>
            <w:tcW w:w="7837" w:type="dxa"/>
          </w:tcPr>
          <w:p w14:paraId="4D867DBA" w14:textId="77777777" w:rsidR="001E724F" w:rsidRDefault="00C3540E">
            <w:pPr>
              <w:rPr>
                <w:rFonts w:eastAsia="宋体"/>
              </w:rPr>
            </w:pPr>
            <w:r>
              <w:rPr>
                <w:rFonts w:eastAsia="宋体"/>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宋体"/>
              </w:rPr>
              <w:t>Samsung</w:t>
            </w:r>
          </w:p>
        </w:tc>
        <w:tc>
          <w:tcPr>
            <w:tcW w:w="7837" w:type="dxa"/>
          </w:tcPr>
          <w:p w14:paraId="4D867DC0" w14:textId="77777777" w:rsidR="001E724F" w:rsidRDefault="00C3540E">
            <w:pPr>
              <w:rPr>
                <w:rFonts w:eastAsia="宋体"/>
              </w:rPr>
            </w:pPr>
            <w:r>
              <w:rPr>
                <w:rFonts w:eastAsia="宋体"/>
              </w:rPr>
              <w:t xml:space="preserve">This can be up to implementation, and we didn’t see a spec impact. </w:t>
            </w:r>
          </w:p>
          <w:p w14:paraId="4D867DC1" w14:textId="77777777" w:rsidR="001E724F" w:rsidRDefault="00C3540E">
            <w:r>
              <w:rPr>
                <w:rFonts w:eastAsia="宋体"/>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宋体"/>
              </w:rPr>
            </w:pPr>
            <w:r>
              <w:rPr>
                <w:rFonts w:eastAsia="Malgun Gothic" w:hint="eastAsia"/>
                <w:lang w:eastAsia="ko-KR"/>
              </w:rPr>
              <w:t>LG Electronics</w:t>
            </w:r>
          </w:p>
        </w:tc>
        <w:tc>
          <w:tcPr>
            <w:tcW w:w="7837" w:type="dxa"/>
          </w:tcPr>
          <w:p w14:paraId="4D867DC4" w14:textId="77777777" w:rsidR="001E724F" w:rsidRDefault="00C3540E">
            <w:pPr>
              <w:rPr>
                <w:rFonts w:eastAsia="宋体"/>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宋体"/>
              </w:rPr>
            </w:pPr>
            <w:r>
              <w:rPr>
                <w:rFonts w:eastAsia="宋体" w:hint="eastAsia"/>
              </w:rPr>
              <w:t>N</w:t>
            </w:r>
            <w:r>
              <w:rPr>
                <w:rFonts w:eastAsia="宋体"/>
              </w:rPr>
              <w:t>EC</w:t>
            </w:r>
          </w:p>
        </w:tc>
        <w:tc>
          <w:tcPr>
            <w:tcW w:w="7837" w:type="dxa"/>
          </w:tcPr>
          <w:p w14:paraId="4D867DC7" w14:textId="77777777" w:rsidR="001E724F" w:rsidRDefault="00C3540E">
            <w:pPr>
              <w:rPr>
                <w:rFonts w:eastAsia="宋体"/>
              </w:rPr>
            </w:pPr>
            <w:r>
              <w:rPr>
                <w:rFonts w:eastAsia="宋体" w:hint="eastAsia"/>
              </w:rPr>
              <w:t>N</w:t>
            </w:r>
            <w:r>
              <w:rPr>
                <w:rFonts w:eastAsia="宋体"/>
              </w:rPr>
              <w:t>o</w:t>
            </w:r>
          </w:p>
        </w:tc>
      </w:tr>
      <w:tr w:rsidR="001E724F" w14:paraId="4D867DCB" w14:textId="77777777">
        <w:tc>
          <w:tcPr>
            <w:tcW w:w="1525" w:type="dxa"/>
          </w:tcPr>
          <w:p w14:paraId="4D867DC9" w14:textId="77777777" w:rsidR="001E724F" w:rsidRDefault="00C3540E">
            <w:pPr>
              <w:rPr>
                <w:rFonts w:eastAsia="宋体"/>
              </w:rPr>
            </w:pPr>
            <w:proofErr w:type="spellStart"/>
            <w:r>
              <w:rPr>
                <w:rFonts w:eastAsia="宋体" w:hint="eastAsia"/>
              </w:rPr>
              <w:t>Transsion</w:t>
            </w:r>
            <w:proofErr w:type="spellEnd"/>
          </w:p>
        </w:tc>
        <w:tc>
          <w:tcPr>
            <w:tcW w:w="7837" w:type="dxa"/>
          </w:tcPr>
          <w:p w14:paraId="4D867DCA" w14:textId="77777777" w:rsidR="001E724F" w:rsidRDefault="00C3540E">
            <w:pPr>
              <w:rPr>
                <w:rFonts w:eastAsia="宋体"/>
              </w:rPr>
            </w:pPr>
            <w:r>
              <w:rPr>
                <w:rFonts w:eastAsia="宋体"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a"/>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a"/>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af1"/>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D867DE7" w14:textId="77777777" w:rsidR="001E724F" w:rsidRDefault="00C3540E">
            <w:pPr>
              <w:rPr>
                <w:rFonts w:eastAsia="宋体"/>
              </w:rPr>
            </w:pPr>
            <w:r>
              <w:rPr>
                <w:rFonts w:eastAsia="宋体"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宋体"/>
              </w:rPr>
            </w:pPr>
            <w:r>
              <w:rPr>
                <w:rFonts w:eastAsia="宋体" w:hint="eastAsia"/>
              </w:rPr>
              <w:t>CATT</w:t>
            </w:r>
          </w:p>
        </w:tc>
        <w:tc>
          <w:tcPr>
            <w:tcW w:w="7837" w:type="dxa"/>
          </w:tcPr>
          <w:p w14:paraId="4D867DEA" w14:textId="77777777" w:rsidR="00123C48" w:rsidRDefault="00123C48">
            <w:pPr>
              <w:rPr>
                <w:rFonts w:eastAsia="宋体"/>
              </w:rPr>
            </w:pPr>
            <w:r>
              <w:rPr>
                <w:rFonts w:eastAsia="宋体"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r w:rsidR="00244DED" w14:paraId="55AA94FF" w14:textId="77777777" w:rsidTr="00567B7B">
        <w:tc>
          <w:tcPr>
            <w:tcW w:w="1525" w:type="dxa"/>
          </w:tcPr>
          <w:p w14:paraId="3B215B9E" w14:textId="77777777" w:rsidR="00244DED" w:rsidRDefault="00244DED" w:rsidP="009A50D0">
            <w:pPr>
              <w:rPr>
                <w:rFonts w:eastAsiaTheme="minorEastAsia"/>
              </w:rPr>
            </w:pPr>
          </w:p>
        </w:tc>
        <w:tc>
          <w:tcPr>
            <w:tcW w:w="7837" w:type="dxa"/>
          </w:tcPr>
          <w:p w14:paraId="09C49591" w14:textId="77777777" w:rsidR="00244DED" w:rsidRDefault="00244DED" w:rsidP="009A50D0">
            <w:pPr>
              <w:rPr>
                <w:rFonts w:eastAsiaTheme="minorEastAsia"/>
              </w:rPr>
            </w:pPr>
          </w:p>
        </w:tc>
      </w:tr>
    </w:tbl>
    <w:p w14:paraId="4D867DEC" w14:textId="77777777" w:rsidR="001E724F" w:rsidRDefault="001E724F"/>
    <w:p w14:paraId="387BB3AC" w14:textId="0E3301C7" w:rsidR="00EE31E0" w:rsidRDefault="00EE31E0">
      <w:pPr>
        <w:pStyle w:val="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a"/>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a"/>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 if </w:t>
      </w:r>
      <w:r w:rsidR="00362541">
        <w:rPr>
          <w:rFonts w:eastAsia="Batang"/>
        </w:rPr>
        <w:t>requirement of 10% over 100ms is satisfied</w:t>
      </w:r>
    </w:p>
    <w:p w14:paraId="70D4BC6E" w14:textId="4F56EE46" w:rsidR="00362541" w:rsidRPr="00066FB0" w:rsidRDefault="00362541" w:rsidP="00362541">
      <w:pPr>
        <w:pStyle w:val="a"/>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a"/>
        <w:numPr>
          <w:ilvl w:val="1"/>
          <w:numId w:val="37"/>
        </w:numPr>
      </w:pPr>
      <w:r>
        <w:rPr>
          <w:bCs/>
          <w:color w:val="000000"/>
          <w:szCs w:val="20"/>
        </w:rPr>
        <w:t>F</w:t>
      </w:r>
      <w:r w:rsidR="009D28B0" w:rsidRPr="00066FB0">
        <w:rPr>
          <w:bCs/>
          <w:color w:val="000000"/>
          <w:szCs w:val="20"/>
        </w:rPr>
        <w:t xml:space="preserve">or </w:t>
      </w:r>
      <w:proofErr w:type="spellStart"/>
      <w:r w:rsidR="009D28B0" w:rsidRPr="00066FB0">
        <w:rPr>
          <w:bCs/>
          <w:color w:val="000000"/>
          <w:szCs w:val="20"/>
        </w:rPr>
        <w:t>fallback</w:t>
      </w:r>
      <w:proofErr w:type="spellEnd"/>
      <w:r w:rsidR="009D28B0" w:rsidRPr="00066FB0">
        <w:rPr>
          <w:bCs/>
          <w:color w:val="000000"/>
          <w:szCs w:val="20"/>
        </w:rPr>
        <w:t xml:space="preserve">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similar to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a"/>
        <w:numPr>
          <w:ilvl w:val="0"/>
          <w:numId w:val="23"/>
        </w:numPr>
        <w:rPr>
          <w:lang w:eastAsia="en-US"/>
        </w:rPr>
      </w:pPr>
      <w:r>
        <w:rPr>
          <w:lang w:eastAsia="en-US"/>
        </w:rPr>
        <w:t>Alt 1A (From Ericsson and Apple as replacement for Alt 1). Introduce one bit in SIB1 indicates whether LBT is required for all UL transmissions</w:t>
      </w:r>
    </w:p>
    <w:p w14:paraId="0AE13D63" w14:textId="77777777" w:rsidR="006657AF" w:rsidRPr="00362541" w:rsidRDefault="006657AF" w:rsidP="006657AF">
      <w:pPr>
        <w:pStyle w:val="a"/>
        <w:numPr>
          <w:ilvl w:val="1"/>
          <w:numId w:val="23"/>
        </w:numPr>
        <w:rPr>
          <w:lang w:eastAsia="en-US"/>
        </w:rPr>
      </w:pPr>
      <w:r>
        <w:rPr>
          <w:lang w:eastAsia="en-US"/>
        </w:rPr>
        <w:lastRenderedPageBreak/>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DFCC445" w14:textId="77777777" w:rsidR="006657AF" w:rsidRPr="00066FB0" w:rsidRDefault="006657AF" w:rsidP="006657AF">
      <w:pPr>
        <w:pStyle w:val="a"/>
        <w:numPr>
          <w:ilvl w:val="2"/>
          <w:numId w:val="23"/>
        </w:numPr>
        <w:rPr>
          <w:lang w:eastAsia="en-US"/>
        </w:rPr>
      </w:pPr>
      <w:r>
        <w:rPr>
          <w:rFonts w:eastAsia="Batang"/>
        </w:rPr>
        <w:t>It is a separate discussion if the requirement of 10% over 100ms is per UE or per cell</w:t>
      </w:r>
    </w:p>
    <w:p w14:paraId="2DBF8693" w14:textId="277FC91D" w:rsidR="006657AF" w:rsidRPr="006657AF" w:rsidRDefault="006657AF" w:rsidP="006657AF">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A336C97" w14:textId="5856128C" w:rsidR="006657AF" w:rsidRPr="00DA7BF6" w:rsidRDefault="006657AF" w:rsidP="006657AF">
      <w:pPr>
        <w:pStyle w:val="a"/>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 if the bit is </w:t>
      </w:r>
      <w:r>
        <w:rPr>
          <w:color w:val="FF0000"/>
        </w:rPr>
        <w:t>set to false</w:t>
      </w:r>
      <w:r w:rsidRPr="008C5C92">
        <w:rPr>
          <w:color w:val="FF0000"/>
        </w:rPr>
        <w:t xml:space="preserve">. </w:t>
      </w:r>
      <w:r>
        <w:rPr>
          <w:color w:val="FF0000"/>
        </w:rPr>
        <w:t xml:space="preserve">If the bit is set to true, 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7912795F" w14:textId="68926756" w:rsidR="00DA7BF6" w:rsidRPr="00211FC0" w:rsidRDefault="00211FC0" w:rsidP="006657AF">
      <w:pPr>
        <w:pStyle w:val="a"/>
        <w:numPr>
          <w:ilvl w:val="1"/>
          <w:numId w:val="23"/>
        </w:numPr>
        <w:rPr>
          <w:rFonts w:ascii="Calibri" w:eastAsiaTheme="minorEastAsia" w:hAnsi="Calibri" w:cs="Calibri"/>
          <w:sz w:val="22"/>
        </w:rPr>
      </w:pPr>
      <w:r w:rsidRPr="00211FC0">
        <w:t>Apple, Ericsson</w:t>
      </w:r>
    </w:p>
    <w:p w14:paraId="44F85EF5" w14:textId="1224A2A7" w:rsidR="002C2B4A" w:rsidRDefault="002C2B4A" w:rsidP="002C2B4A">
      <w:pPr>
        <w:pStyle w:val="a"/>
        <w:numPr>
          <w:ilvl w:val="0"/>
          <w:numId w:val="23"/>
        </w:numPr>
        <w:rPr>
          <w:lang w:eastAsia="en-US"/>
        </w:rPr>
      </w:pPr>
      <w:r>
        <w:rPr>
          <w:lang w:eastAsia="en-US"/>
        </w:rPr>
        <w:t xml:space="preserve">Alt 2. </w:t>
      </w:r>
    </w:p>
    <w:p w14:paraId="7B51A561" w14:textId="5DB9E08C" w:rsidR="00F72CCD" w:rsidRDefault="00F72CCD" w:rsidP="00F72CCD">
      <w:pPr>
        <w:pStyle w:val="a"/>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75766FAA" w14:textId="77777777" w:rsidR="006657AF" w:rsidRPr="007C4827" w:rsidRDefault="006657AF" w:rsidP="006657AF">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a"/>
        <w:numPr>
          <w:ilvl w:val="1"/>
          <w:numId w:val="37"/>
        </w:numPr>
      </w:pPr>
      <w:r w:rsidRPr="00066FB0">
        <w:rPr>
          <w:bCs/>
          <w:color w:val="000000"/>
          <w:szCs w:val="20"/>
        </w:rPr>
        <w:t xml:space="preserve">For </w:t>
      </w:r>
      <w:proofErr w:type="spellStart"/>
      <w:r w:rsidRPr="00066FB0">
        <w:rPr>
          <w:bCs/>
          <w:color w:val="000000"/>
          <w:szCs w:val="20"/>
        </w:rPr>
        <w:t>fallback</w:t>
      </w:r>
      <w:proofErr w:type="spellEnd"/>
      <w:r w:rsidRPr="00066FB0">
        <w:rPr>
          <w:bCs/>
          <w:color w:val="000000"/>
          <w:szCs w:val="20"/>
        </w:rPr>
        <w:t xml:space="preserve">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a"/>
        <w:numPr>
          <w:ilvl w:val="2"/>
          <w:numId w:val="37"/>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590C5CEB" w14:textId="77777777" w:rsidR="00066FB0" w:rsidRDefault="00066FB0" w:rsidP="00066FB0">
      <w:pPr>
        <w:pStyle w:val="a"/>
        <w:numPr>
          <w:ilvl w:val="2"/>
          <w:numId w:val="37"/>
        </w:numPr>
      </w:pPr>
      <w:r>
        <w:t>TP 2.9-C</w:t>
      </w:r>
    </w:p>
    <w:p w14:paraId="4395BCC5" w14:textId="57E7B36F" w:rsidR="0002184C" w:rsidRPr="0002184C" w:rsidRDefault="0002184C" w:rsidP="0002184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3854EE73" w:rsidR="0002184C" w:rsidRDefault="0002184C" w:rsidP="0002184C">
      <w:pPr>
        <w:pStyle w:val="a"/>
        <w:numPr>
          <w:ilvl w:val="2"/>
          <w:numId w:val="23"/>
        </w:numPr>
        <w:rPr>
          <w:lang w:eastAsia="en-US"/>
        </w:rPr>
      </w:pPr>
      <w:r>
        <w:t>RRC configuration is introduced to indicate either Type 2 channel access or Type 3 channel access will be used, subject to UE capability</w:t>
      </w:r>
    </w:p>
    <w:p w14:paraId="2D4C7EF4" w14:textId="53934647" w:rsidR="006657AF" w:rsidRPr="00211FC0" w:rsidRDefault="006657AF" w:rsidP="004B7E89">
      <w:pPr>
        <w:pStyle w:val="a"/>
        <w:numPr>
          <w:ilvl w:val="1"/>
          <w:numId w:val="23"/>
        </w:numPr>
        <w:rPr>
          <w:rFonts w:ascii="Calibri" w:eastAsiaTheme="minorEastAsia" w:hAnsi="Calibri" w:cs="Calibri"/>
          <w:color w:val="FF0000"/>
          <w:sz w:val="22"/>
        </w:rPr>
      </w:pPr>
      <w:r>
        <w:rPr>
          <w:color w:val="FF0000"/>
        </w:rPr>
        <w:t>FFS: For UE as i</w:t>
      </w:r>
      <w:r w:rsidRPr="008C5C92">
        <w:rPr>
          <w:color w:val="FF0000"/>
        </w:rPr>
        <w:t>nitiating device</w:t>
      </w:r>
      <w:r>
        <w:rPr>
          <w:color w:val="FF0000"/>
        </w:rPr>
        <w:t>, if additional RRC configuration is introduced to indicate if the UE 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53FBEB2E" w14:textId="21465800" w:rsidR="00211FC0" w:rsidRPr="00211FC0" w:rsidRDefault="00211FC0" w:rsidP="004B7E89">
      <w:pPr>
        <w:pStyle w:val="a"/>
        <w:numPr>
          <w:ilvl w:val="1"/>
          <w:numId w:val="23"/>
        </w:numPr>
        <w:rPr>
          <w:rFonts w:eastAsiaTheme="minorEastAsia"/>
          <w:szCs w:val="32"/>
        </w:rPr>
      </w:pPr>
      <w:r w:rsidRPr="00211FC0">
        <w:rPr>
          <w:rFonts w:eastAsiaTheme="minorEastAsia"/>
          <w:szCs w:val="32"/>
        </w:rPr>
        <w:t>LGE, Intel</w:t>
      </w:r>
      <w:r w:rsidR="00562EC6">
        <w:rPr>
          <w:rFonts w:eastAsiaTheme="minorEastAsia"/>
          <w:szCs w:val="32"/>
        </w:rPr>
        <w:t xml:space="preserve"> (not the FFS)</w:t>
      </w:r>
      <w:r w:rsidRPr="00211FC0">
        <w:rPr>
          <w:rFonts w:eastAsiaTheme="minorEastAsia"/>
          <w:szCs w:val="32"/>
        </w:rPr>
        <w:t>, Qualcomm,</w:t>
      </w:r>
    </w:p>
    <w:p w14:paraId="09F31E0F" w14:textId="77777777" w:rsidR="007B5DFA" w:rsidRDefault="007B5DFA" w:rsidP="007B5DFA">
      <w:r>
        <w:t>Please provide your view:</w:t>
      </w:r>
    </w:p>
    <w:tbl>
      <w:tblPr>
        <w:tblStyle w:val="af1"/>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lastRenderedPageBreak/>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a"/>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a"/>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B56CEF3" w14:textId="77777777" w:rsidR="007B355C" w:rsidRPr="00066FB0" w:rsidRDefault="007B355C" w:rsidP="007B355C">
            <w:pPr>
              <w:pStyle w:val="a"/>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a"/>
              <w:numPr>
                <w:ilvl w:val="1"/>
                <w:numId w:val="23"/>
              </w:numPr>
              <w:rPr>
                <w:strike/>
                <w:color w:val="C00000"/>
              </w:rPr>
            </w:pPr>
            <w:r w:rsidRPr="007B355C">
              <w:rPr>
                <w:bCs/>
                <w:strike/>
                <w:color w:val="C00000"/>
                <w:szCs w:val="20"/>
              </w:rPr>
              <w:t xml:space="preserve">For </w:t>
            </w:r>
            <w:proofErr w:type="spellStart"/>
            <w:r w:rsidRPr="007B355C">
              <w:rPr>
                <w:bCs/>
                <w:strike/>
                <w:color w:val="C00000"/>
                <w:szCs w:val="20"/>
              </w:rPr>
              <w:t>fallback</w:t>
            </w:r>
            <w:proofErr w:type="spellEnd"/>
            <w:r w:rsidRPr="007B355C">
              <w:rPr>
                <w:bCs/>
                <w:strike/>
                <w:color w:val="C00000"/>
                <w:szCs w:val="20"/>
              </w:rPr>
              <w:t xml:space="preserve">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7A3E3BBF" w14:textId="77777777" w:rsidR="007B355C" w:rsidRDefault="004B7E89" w:rsidP="000B7748">
            <w:pPr>
              <w:rPr>
                <w:rFonts w:eastAsiaTheme="minorEastAsia"/>
                <w:color w:val="FF0000"/>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w:t>
            </w:r>
            <w:proofErr w:type="spellStart"/>
            <w:r w:rsidRPr="003C546C">
              <w:rPr>
                <w:rFonts w:eastAsiaTheme="minorEastAsia"/>
                <w:color w:val="FF0000"/>
                <w:lang w:val="en-GB"/>
              </w:rPr>
              <w:t>fallback</w:t>
            </w:r>
            <w:proofErr w:type="spellEnd"/>
            <w:r w:rsidRPr="003C546C">
              <w:rPr>
                <w:rFonts w:eastAsiaTheme="minorEastAsia"/>
                <w:color w:val="FF0000"/>
                <w:lang w:val="en-GB"/>
              </w:rPr>
              <w:t xml:space="preserve"> DCI then?</w:t>
            </w:r>
          </w:p>
          <w:p w14:paraId="179550A0" w14:textId="77777777" w:rsidR="00696213" w:rsidRDefault="00696213" w:rsidP="000B7748">
            <w:pPr>
              <w:rPr>
                <w:rFonts w:eastAsiaTheme="minorEastAsia"/>
                <w:color w:val="FF0000"/>
                <w:lang w:val="en-GB"/>
              </w:rPr>
            </w:pPr>
          </w:p>
          <w:p w14:paraId="46895CE5" w14:textId="3FCD5A93" w:rsidR="00696213" w:rsidRPr="007B355C" w:rsidRDefault="00696213" w:rsidP="000B7748">
            <w:pPr>
              <w:rPr>
                <w:rFonts w:eastAsiaTheme="minorEastAsia"/>
                <w:lang w:val="en-GB"/>
              </w:rPr>
            </w:pPr>
            <w:r>
              <w:rPr>
                <w:rFonts w:eastAsiaTheme="minorEastAsia"/>
                <w:color w:val="FF0000"/>
                <w:lang w:val="en-GB"/>
              </w:rPr>
              <w:t xml:space="preserve">Response to Moderator: </w:t>
            </w:r>
            <w:r w:rsidRPr="00696213">
              <w:rPr>
                <w:rFonts w:eastAsiaTheme="minorEastAsia"/>
                <w:lang w:val="en-GB"/>
              </w:rPr>
              <w:t xml:space="preserve">We are ok to support </w:t>
            </w:r>
            <w:r>
              <w:rPr>
                <w:rFonts w:eastAsiaTheme="minorEastAsia"/>
                <w:lang w:val="en-GB"/>
              </w:rPr>
              <w:t>Alt 1A</w:t>
            </w:r>
            <w:r w:rsidRPr="00696213">
              <w:rPr>
                <w:rFonts w:eastAsiaTheme="minorEastAsia"/>
                <w:lang w:val="en-GB"/>
              </w:rPr>
              <w:t xml:space="preserve">. We think </w:t>
            </w:r>
            <w:proofErr w:type="spellStart"/>
            <w:r w:rsidRPr="00696213">
              <w:rPr>
                <w:rFonts w:eastAsiaTheme="minorEastAsia"/>
                <w:lang w:val="en-GB"/>
              </w:rPr>
              <w:t>Fallback</w:t>
            </w:r>
            <w:proofErr w:type="spellEnd"/>
            <w:r w:rsidRPr="00696213">
              <w:rPr>
                <w:rFonts w:eastAsiaTheme="minorEastAsia"/>
                <w:lang w:val="en-GB"/>
              </w:rPr>
              <w:t xml:space="preserve"> DCI can be a separate discussion that is not dependent on the outcome of this discussion. However, if companies really want to combine them together, we are open to discussing </w:t>
            </w:r>
            <w:r>
              <w:rPr>
                <w:rFonts w:eastAsiaTheme="minorEastAsia"/>
                <w:lang w:val="en-GB"/>
              </w:rPr>
              <w:t>it</w:t>
            </w:r>
            <w:r w:rsidR="00793135">
              <w:rPr>
                <w:rFonts w:eastAsiaTheme="minorEastAsia"/>
                <w:lang w:val="en-GB"/>
              </w:rPr>
              <w:t xml:space="preserve">. That said, </w:t>
            </w:r>
            <w:r w:rsidRPr="00696213">
              <w:rPr>
                <w:rFonts w:eastAsiaTheme="minorEastAsia"/>
                <w:lang w:val="en-GB"/>
              </w:rPr>
              <w:t xml:space="preserve">we still think </w:t>
            </w:r>
            <w:proofErr w:type="spellStart"/>
            <w:r w:rsidRPr="00696213">
              <w:rPr>
                <w:rFonts w:eastAsiaTheme="minorEastAsia"/>
                <w:lang w:val="en-GB"/>
              </w:rPr>
              <w:t>fallback</w:t>
            </w:r>
            <w:proofErr w:type="spellEnd"/>
            <w:r w:rsidRPr="00696213">
              <w:rPr>
                <w:rFonts w:eastAsiaTheme="minorEastAsia"/>
                <w:lang w:val="en-GB"/>
              </w:rPr>
              <w:t xml:space="preserve"> DCI requires only one bit</w:t>
            </w:r>
            <w:r>
              <w:rPr>
                <w:rFonts w:eastAsiaTheme="minorEastAsia"/>
                <w:lang w:val="en-GB"/>
              </w:rPr>
              <w:t xml:space="preserve"> in </w:t>
            </w:r>
            <w:r w:rsidR="00793135">
              <w:rPr>
                <w:rFonts w:eastAsiaTheme="minorEastAsia"/>
                <w:lang w:val="en-GB"/>
              </w:rPr>
              <w:t>even in A</w:t>
            </w:r>
            <w:r>
              <w:rPr>
                <w:rFonts w:eastAsiaTheme="minorEastAsia"/>
                <w:lang w:val="en-GB"/>
              </w:rPr>
              <w:t>lt1</w:t>
            </w:r>
            <w:r w:rsidRPr="00696213">
              <w:rPr>
                <w:rFonts w:eastAsiaTheme="minorEastAsia"/>
                <w:lang w:val="en-GB"/>
              </w:rPr>
              <w:t xml:space="preserve">. The only difference </w:t>
            </w:r>
            <w:r>
              <w:rPr>
                <w:rFonts w:eastAsiaTheme="minorEastAsia"/>
                <w:lang w:val="en-GB"/>
              </w:rPr>
              <w:t xml:space="preserve">from your proposal </w:t>
            </w:r>
            <w:r w:rsidRPr="00696213">
              <w:rPr>
                <w:rFonts w:eastAsiaTheme="minorEastAsia"/>
                <w:lang w:val="en-GB"/>
              </w:rPr>
              <w:t xml:space="preserve">is that </w:t>
            </w:r>
            <w:r>
              <w:rPr>
                <w:rFonts w:eastAsiaTheme="minorEastAsia"/>
                <w:lang w:val="en-GB"/>
              </w:rPr>
              <w:t xml:space="preserve">1 bit in </w:t>
            </w:r>
            <w:proofErr w:type="spellStart"/>
            <w:r>
              <w:rPr>
                <w:rFonts w:eastAsiaTheme="minorEastAsia"/>
                <w:lang w:val="en-GB"/>
              </w:rPr>
              <w:t>fallback</w:t>
            </w:r>
            <w:proofErr w:type="spellEnd"/>
            <w:r>
              <w:rPr>
                <w:rFonts w:eastAsiaTheme="minorEastAsia"/>
                <w:lang w:val="en-GB"/>
              </w:rPr>
              <w:t xml:space="preserve"> DCI</w:t>
            </w:r>
            <w:r w:rsidRPr="00696213">
              <w:rPr>
                <w:rFonts w:eastAsiaTheme="minorEastAsia"/>
                <w:lang w:val="en-GB"/>
              </w:rPr>
              <w:t xml:space="preserve"> will correspond to </w:t>
            </w:r>
            <w:r>
              <w:rPr>
                <w:rFonts w:eastAsiaTheme="minorEastAsia"/>
                <w:lang w:val="en-GB"/>
              </w:rPr>
              <w:t xml:space="preserve">one entry for </w:t>
            </w:r>
            <w:r w:rsidR="00793135">
              <w:rPr>
                <w:rFonts w:eastAsiaTheme="minorEastAsia"/>
                <w:lang w:val="en-GB"/>
              </w:rPr>
              <w:t>“</w:t>
            </w:r>
            <w:r>
              <w:rPr>
                <w:rFonts w:eastAsiaTheme="minorEastAsia"/>
                <w:lang w:val="en-GB"/>
              </w:rPr>
              <w:t>Type 1 channel access</w:t>
            </w:r>
            <w:r w:rsidR="00793135">
              <w:rPr>
                <w:rFonts w:eastAsiaTheme="minorEastAsia"/>
                <w:lang w:val="en-GB"/>
              </w:rPr>
              <w:t>”</w:t>
            </w:r>
            <w:r>
              <w:rPr>
                <w:rFonts w:eastAsiaTheme="minorEastAsia"/>
                <w:lang w:val="en-GB"/>
              </w:rPr>
              <w:t xml:space="preserve"> and other entry for “Type 2 or Type 3</w:t>
            </w:r>
            <w:r w:rsidR="00793135">
              <w:rPr>
                <w:rFonts w:eastAsiaTheme="minorEastAsia"/>
                <w:lang w:val="en-GB"/>
              </w:rPr>
              <w:t xml:space="preserve"> channel access</w:t>
            </w:r>
            <w:r>
              <w:rPr>
                <w:rFonts w:eastAsiaTheme="minorEastAsia"/>
                <w:lang w:val="en-GB"/>
              </w:rPr>
              <w:t>”. If the SIB1 bit is set</w:t>
            </w:r>
            <w:r w:rsidR="00793135">
              <w:rPr>
                <w:rFonts w:eastAsiaTheme="minorEastAsia"/>
                <w:lang w:val="en-GB"/>
              </w:rPr>
              <w:t xml:space="preserve"> it corresponds to Type 2 (</w:t>
            </w:r>
            <w:r>
              <w:rPr>
                <w:rFonts w:eastAsiaTheme="minorEastAsia"/>
                <w:lang w:val="en-GB"/>
              </w:rPr>
              <w:t>if capable</w:t>
            </w:r>
            <w:r w:rsidR="00793135">
              <w:rPr>
                <w:rFonts w:eastAsiaTheme="minorEastAsia"/>
                <w:lang w:val="en-GB"/>
              </w:rPr>
              <w:t>)</w:t>
            </w:r>
            <w:r>
              <w:rPr>
                <w:rFonts w:eastAsiaTheme="minorEastAsia"/>
                <w:lang w:val="en-GB"/>
              </w:rPr>
              <w:t xml:space="preserve"> and if the SIB1 bit is not set, it corresponds to </w:t>
            </w:r>
            <w:r w:rsidRPr="00696213">
              <w:rPr>
                <w:rFonts w:eastAsiaTheme="minorEastAsia"/>
                <w:lang w:val="en-GB"/>
              </w:rPr>
              <w:t>no LBT</w:t>
            </w:r>
            <w:r>
              <w:rPr>
                <w:rFonts w:eastAsiaTheme="minorEastAsia"/>
                <w:lang w:val="en-GB"/>
              </w:rPr>
              <w:t xml:space="preserve">. </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r w:rsidR="00577231">
              <w:rPr>
                <w:rFonts w:eastAsiaTheme="minorEastAsia"/>
              </w:rPr>
              <w:t xml:space="preserve">Also </w:t>
            </w:r>
            <w:r w:rsidR="00292197">
              <w:rPr>
                <w:rFonts w:eastAsiaTheme="minorEastAsia"/>
              </w:rPr>
              <w:t>by adopting Alt-1, the network is not able to schedule</w:t>
            </w:r>
            <w:r w:rsidR="00292197">
              <w:rPr>
                <w:rFonts w:eastAsiaTheme="minorEastAsia"/>
              </w:rPr>
              <w:lastRenderedPageBreak/>
              <w:t xml:space="preserv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Also mirroring Alt-1, we would suggest to add the following:</w:t>
            </w:r>
          </w:p>
          <w:p w14:paraId="7EA74E0C" w14:textId="77777777" w:rsidR="007C4827" w:rsidRDefault="007C4827" w:rsidP="007C4827">
            <w:pPr>
              <w:pStyle w:val="a"/>
              <w:numPr>
                <w:ilvl w:val="0"/>
                <w:numId w:val="23"/>
              </w:numPr>
              <w:rPr>
                <w:lang w:eastAsia="en-US"/>
              </w:rPr>
            </w:pPr>
            <w:r>
              <w:rPr>
                <w:lang w:eastAsia="en-US"/>
              </w:rPr>
              <w:t xml:space="preserve">Alt 2. </w:t>
            </w:r>
          </w:p>
          <w:p w14:paraId="736A2841" w14:textId="7671CC6F" w:rsidR="007C4827" w:rsidRDefault="007C4827" w:rsidP="007C4827">
            <w:pPr>
              <w:pStyle w:val="a"/>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BCA6B4" w14:textId="05CA1249" w:rsidR="007C4827" w:rsidRPr="007C4827" w:rsidRDefault="007C4827" w:rsidP="007C4827">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a"/>
              <w:numPr>
                <w:ilvl w:val="1"/>
                <w:numId w:val="37"/>
              </w:numPr>
            </w:pPr>
            <w:r w:rsidRPr="00066FB0">
              <w:rPr>
                <w:bCs/>
                <w:color w:val="000000"/>
                <w:szCs w:val="20"/>
              </w:rPr>
              <w:t xml:space="preserve">For </w:t>
            </w:r>
            <w:proofErr w:type="spellStart"/>
            <w:r w:rsidRPr="00066FB0">
              <w:rPr>
                <w:bCs/>
                <w:color w:val="000000"/>
                <w:szCs w:val="20"/>
              </w:rPr>
              <w:t>fallback</w:t>
            </w:r>
            <w:proofErr w:type="spellEnd"/>
            <w:r w:rsidRPr="00066FB0">
              <w:rPr>
                <w:bCs/>
                <w:color w:val="000000"/>
                <w:szCs w:val="20"/>
              </w:rPr>
              <w:t xml:space="preserve">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26084F93" w14:textId="77777777" w:rsidR="007C4827" w:rsidRDefault="007C4827" w:rsidP="007C4827">
            <w:pPr>
              <w:pStyle w:val="a"/>
              <w:numPr>
                <w:ilvl w:val="2"/>
                <w:numId w:val="37"/>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27E18196" w14:textId="77777777" w:rsidR="007C4827" w:rsidRDefault="007C4827" w:rsidP="007C4827">
            <w:pPr>
              <w:pStyle w:val="a"/>
              <w:numPr>
                <w:ilvl w:val="2"/>
                <w:numId w:val="37"/>
              </w:numPr>
            </w:pPr>
            <w:r>
              <w:t>TP 2.9-C</w:t>
            </w:r>
          </w:p>
          <w:p w14:paraId="11352067" w14:textId="77777777" w:rsidR="007C4827" w:rsidRPr="0002184C" w:rsidRDefault="007C4827" w:rsidP="007C4827">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51004298" w14:textId="77777777" w:rsidR="006F1E09" w:rsidRDefault="007C4827" w:rsidP="000B7748">
            <w:pPr>
              <w:pStyle w:val="a"/>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lastRenderedPageBreak/>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a"/>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a"/>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3F8B25F6" w14:textId="77777777" w:rsidR="00871569" w:rsidRPr="00066FB0" w:rsidRDefault="00871569" w:rsidP="00871569">
            <w:pPr>
              <w:pStyle w:val="a"/>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a"/>
              <w:numPr>
                <w:ilvl w:val="1"/>
                <w:numId w:val="23"/>
              </w:numPr>
              <w:rPr>
                <w:strike/>
                <w:color w:val="C00000"/>
              </w:rPr>
            </w:pPr>
            <w:r w:rsidRPr="007B355C">
              <w:rPr>
                <w:bCs/>
                <w:strike/>
                <w:color w:val="C00000"/>
                <w:szCs w:val="20"/>
              </w:rPr>
              <w:t xml:space="preserve">For </w:t>
            </w:r>
            <w:proofErr w:type="spellStart"/>
            <w:r w:rsidRPr="007B355C">
              <w:rPr>
                <w:bCs/>
                <w:strike/>
                <w:color w:val="C00000"/>
                <w:szCs w:val="20"/>
              </w:rPr>
              <w:t>fallback</w:t>
            </w:r>
            <w:proofErr w:type="spellEnd"/>
            <w:r w:rsidRPr="007B355C">
              <w:rPr>
                <w:bCs/>
                <w:strike/>
                <w:color w:val="C00000"/>
                <w:szCs w:val="20"/>
              </w:rPr>
              <w:t xml:space="preserve">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w:t>
            </w:r>
            <w:r w:rsidRPr="007B355C">
              <w:rPr>
                <w:strike/>
                <w:color w:val="C00000"/>
              </w:rPr>
              <w:lastRenderedPageBreak/>
              <w:t xml:space="preserve">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a"/>
              <w:numPr>
                <w:ilvl w:val="1"/>
                <w:numId w:val="23"/>
              </w:numPr>
              <w:rPr>
                <w:rFonts w:ascii="Calibri" w:eastAsiaTheme="minorEastAsia" w:hAnsi="Calibri" w:cs="Calibri"/>
                <w:color w:val="FF0000"/>
                <w:sz w:val="22"/>
              </w:rPr>
            </w:pPr>
            <w:r>
              <w:rPr>
                <w:color w:val="FF0000"/>
              </w:rPr>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device, if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 xml:space="preserve">Moderator: What is your suggestion for the </w:t>
            </w:r>
            <w:proofErr w:type="spellStart"/>
            <w:r w:rsidRPr="003C546C">
              <w:rPr>
                <w:rFonts w:eastAsiaTheme="minorEastAsia"/>
                <w:color w:val="FF0000"/>
                <w:lang w:val="en-GB"/>
              </w:rPr>
              <w:t>fallback</w:t>
            </w:r>
            <w:proofErr w:type="spellEnd"/>
            <w:r w:rsidRPr="003C546C">
              <w:rPr>
                <w:rFonts w:eastAsiaTheme="minorEastAsia"/>
                <w:color w:val="FF0000"/>
                <w:lang w:val="en-GB"/>
              </w:rPr>
              <w:t xml:space="preserve">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2, which provides gNB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r w:rsidR="007418C4" w14:paraId="65162D48" w14:textId="77777777" w:rsidTr="000B7748">
        <w:tc>
          <w:tcPr>
            <w:tcW w:w="1525" w:type="dxa"/>
          </w:tcPr>
          <w:p w14:paraId="42BACEE1" w14:textId="691219AE" w:rsidR="007418C4" w:rsidRPr="007418C4" w:rsidRDefault="007418C4" w:rsidP="000B7748">
            <w:pPr>
              <w:rPr>
                <w:rFonts w:eastAsiaTheme="minorEastAsia"/>
                <w:color w:val="FF0000"/>
              </w:rPr>
            </w:pPr>
            <w:r w:rsidRPr="007418C4">
              <w:rPr>
                <w:rFonts w:eastAsiaTheme="minorEastAsia" w:hint="eastAsia"/>
              </w:rPr>
              <w:t>O</w:t>
            </w:r>
            <w:r w:rsidRPr="007418C4">
              <w:rPr>
                <w:rFonts w:eastAsiaTheme="minorEastAsia"/>
              </w:rPr>
              <w:t>PPO</w:t>
            </w:r>
          </w:p>
        </w:tc>
        <w:tc>
          <w:tcPr>
            <w:tcW w:w="7837" w:type="dxa"/>
          </w:tcPr>
          <w:p w14:paraId="139F65EF" w14:textId="3A6640EA" w:rsidR="007418C4" w:rsidRPr="003C546C" w:rsidRDefault="007418C4" w:rsidP="001466E8">
            <w:pPr>
              <w:rPr>
                <w:rFonts w:eastAsia="Malgun Gothic"/>
                <w:color w:val="FF0000"/>
                <w:lang w:eastAsia="ko-KR"/>
              </w:rPr>
            </w:pPr>
            <w:r>
              <w:t>We support Alt 2 and share the similar view with Intel</w:t>
            </w:r>
            <w:r w:rsidR="00E0723F">
              <w:t xml:space="preserve"> and LG</w:t>
            </w:r>
            <w:r>
              <w:t xml:space="preserve">. The bundled solution restricts the configuration flexibility of the network. </w:t>
            </w:r>
          </w:p>
        </w:tc>
      </w:tr>
      <w:tr w:rsidR="00A85F6A" w14:paraId="3DEB0756" w14:textId="77777777" w:rsidTr="000B7748">
        <w:tc>
          <w:tcPr>
            <w:tcW w:w="1525" w:type="dxa"/>
          </w:tcPr>
          <w:p w14:paraId="53394392" w14:textId="6DD3CF70" w:rsidR="00A85F6A" w:rsidRPr="007418C4" w:rsidRDefault="00A85F6A" w:rsidP="000B7748">
            <w:pPr>
              <w:rPr>
                <w:rFonts w:eastAsiaTheme="minorEastAsia"/>
              </w:rPr>
            </w:pPr>
            <w:r>
              <w:rPr>
                <w:rFonts w:eastAsiaTheme="minorEastAsia"/>
              </w:rPr>
              <w:t>Intel</w:t>
            </w:r>
          </w:p>
        </w:tc>
        <w:tc>
          <w:tcPr>
            <w:tcW w:w="7837" w:type="dxa"/>
          </w:tcPr>
          <w:p w14:paraId="36FC9886" w14:textId="393CB3D9" w:rsidR="00A85F6A" w:rsidRDefault="00A85F6A" w:rsidP="001466E8">
            <w:r>
              <w:t xml:space="preserve">We still support Alt.2, but we are not OK with the FFS. Our understanding is that the FFS </w:t>
            </w:r>
            <w:r w:rsidR="00900B6E">
              <w:t>could be</w:t>
            </w:r>
            <w:r>
              <w:t xml:space="preserve"> already co</w:t>
            </w:r>
            <w:r w:rsidR="002A6060">
              <w:t>vered by the sub-bullet right above</w:t>
            </w:r>
            <w:r w:rsidR="00A30885">
              <w:t>, and there is no need</w:t>
            </w:r>
            <w:r w:rsidR="002A6060">
              <w:t xml:space="preserve"> to treat </w:t>
            </w:r>
            <w:r w:rsidR="00A30885">
              <w:t>th</w:t>
            </w:r>
            <w:r w:rsidR="00900B6E">
              <w:t xml:space="preserve">e case of UE as initiating device </w:t>
            </w:r>
            <w:r w:rsidR="00A30885">
              <w:t>separately</w:t>
            </w:r>
            <w:r w:rsidR="00900B6E">
              <w:t>, and have a different RRC for it</w:t>
            </w:r>
            <w:r w:rsidR="00A30885">
              <w:t xml:space="preserve">. </w:t>
            </w:r>
            <w:r w:rsidR="002A6060">
              <w:t xml:space="preserve"> </w:t>
            </w:r>
            <w:r w:rsidR="007C23C5">
              <w:t>If the UE is configured to use type 3</w:t>
            </w:r>
            <w:r w:rsidR="00D00B1D">
              <w:t xml:space="preserve"> within a shared COT </w:t>
            </w:r>
            <w:r w:rsidR="00563A60">
              <w:t xml:space="preserve">(whether it is its own or </w:t>
            </w:r>
            <w:proofErr w:type="spellStart"/>
            <w:r w:rsidR="00563A60">
              <w:t>gNB’s</w:t>
            </w:r>
            <w:proofErr w:type="spellEnd"/>
            <w:r w:rsidR="00563A60">
              <w:t xml:space="preserve"> COT)</w:t>
            </w:r>
            <w:r w:rsidR="007C23C5">
              <w:t>, it will use type 3</w:t>
            </w:r>
            <w:r w:rsidR="00563A60">
              <w:t xml:space="preserve">, and it is configured to use </w:t>
            </w:r>
            <w:r w:rsidR="00EC0F19">
              <w:t>type 2 within a shared COT, the UE will use type 2 is capable, otherwise type 1 will be used. With that said the following note could be added</w:t>
            </w:r>
            <w:r w:rsidR="00AD7AFB">
              <w:t>:</w:t>
            </w:r>
          </w:p>
          <w:p w14:paraId="68CC5064" w14:textId="0134EDE4" w:rsidR="00AD7AFB" w:rsidRDefault="00AD7AFB" w:rsidP="001466E8"/>
          <w:p w14:paraId="6696E3F8" w14:textId="77777777" w:rsidR="00AD7AFB" w:rsidRDefault="00AD7AFB" w:rsidP="001466E8"/>
          <w:p w14:paraId="742FED1F" w14:textId="77777777" w:rsidR="00AD7AFB" w:rsidRDefault="00AD7AFB" w:rsidP="00AD7AFB">
            <w:pPr>
              <w:pStyle w:val="a"/>
              <w:numPr>
                <w:ilvl w:val="0"/>
                <w:numId w:val="23"/>
              </w:numPr>
              <w:rPr>
                <w:lang w:eastAsia="en-US"/>
              </w:rPr>
            </w:pPr>
            <w:r>
              <w:rPr>
                <w:lang w:eastAsia="en-US"/>
              </w:rPr>
              <w:t xml:space="preserve">Alt 2. </w:t>
            </w:r>
          </w:p>
          <w:p w14:paraId="6DA8BCD0" w14:textId="77777777" w:rsidR="00AD7AFB" w:rsidRDefault="00AD7AFB" w:rsidP="00AD7AFB">
            <w:pPr>
              <w:pStyle w:val="a"/>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7D606FD2" w14:textId="77777777" w:rsidR="00AD7AFB" w:rsidRPr="007C4827" w:rsidRDefault="00AD7AFB" w:rsidP="00AD7AFB">
            <w:pPr>
              <w:pStyle w:val="a"/>
              <w:numPr>
                <w:ilvl w:val="2"/>
                <w:numId w:val="23"/>
              </w:numPr>
              <w:rPr>
                <w:color w:val="FF0000"/>
                <w:lang w:eastAsia="en-US"/>
              </w:rPr>
            </w:pPr>
            <w:r w:rsidRPr="007C4827">
              <w:rPr>
                <w:rFonts w:eastAsia="Batang"/>
                <w:color w:val="FF0000"/>
              </w:rPr>
              <w:lastRenderedPageBreak/>
              <w:t>It is a separate discussion if the requirement of 10% over 100ms is per UE or per cell</w:t>
            </w:r>
          </w:p>
          <w:p w14:paraId="77AEB9A8" w14:textId="77777777" w:rsidR="00AD7AFB" w:rsidRDefault="00AD7AFB" w:rsidP="00AD7AFB">
            <w:pPr>
              <w:pStyle w:val="a"/>
              <w:numPr>
                <w:ilvl w:val="1"/>
                <w:numId w:val="37"/>
              </w:numPr>
            </w:pPr>
            <w:r w:rsidRPr="00066FB0">
              <w:rPr>
                <w:bCs/>
                <w:color w:val="000000"/>
                <w:szCs w:val="20"/>
              </w:rPr>
              <w:t xml:space="preserve">For </w:t>
            </w:r>
            <w:proofErr w:type="spellStart"/>
            <w:r w:rsidRPr="00066FB0">
              <w:rPr>
                <w:bCs/>
                <w:color w:val="000000"/>
                <w:szCs w:val="20"/>
              </w:rPr>
              <w:t>fallback</w:t>
            </w:r>
            <w:proofErr w:type="spellEnd"/>
            <w:r w:rsidRPr="00066FB0">
              <w:rPr>
                <w:bCs/>
                <w:color w:val="000000"/>
                <w:szCs w:val="20"/>
              </w:rPr>
              <w:t xml:space="preserve">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0515514E" w14:textId="77777777" w:rsidR="00AD7AFB" w:rsidRDefault="00AD7AFB" w:rsidP="00AD7AFB">
            <w:pPr>
              <w:pStyle w:val="a"/>
              <w:numPr>
                <w:ilvl w:val="2"/>
                <w:numId w:val="37"/>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1DDCC6C6" w14:textId="77777777" w:rsidR="00AD7AFB" w:rsidRDefault="00AD7AFB" w:rsidP="00AD7AFB">
            <w:pPr>
              <w:pStyle w:val="a"/>
              <w:numPr>
                <w:ilvl w:val="2"/>
                <w:numId w:val="37"/>
              </w:numPr>
            </w:pPr>
            <w:r>
              <w:t>TP 2.9-C</w:t>
            </w:r>
          </w:p>
          <w:p w14:paraId="39C25E91" w14:textId="5E9873DD" w:rsidR="00AD7AFB" w:rsidRPr="0002184C" w:rsidRDefault="00AD7AFB" w:rsidP="00AD7AFB">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r w:rsidR="002855EA">
              <w:t xml:space="preserve"> or for an UL transmission </w:t>
            </w:r>
          </w:p>
          <w:p w14:paraId="70B2A2D6" w14:textId="167928B0" w:rsidR="00AD7AFB" w:rsidRDefault="00AD7AFB" w:rsidP="00AD7AFB">
            <w:pPr>
              <w:pStyle w:val="a"/>
              <w:numPr>
                <w:ilvl w:val="2"/>
                <w:numId w:val="23"/>
              </w:numPr>
              <w:rPr>
                <w:lang w:eastAsia="en-US"/>
              </w:rPr>
            </w:pPr>
            <w:r>
              <w:t>RRC configuration is introduced to indicate either Type 2 channel access or Type 3 channel access will be used, subject to UE capability</w:t>
            </w:r>
          </w:p>
          <w:p w14:paraId="411A9CFD" w14:textId="3010288D" w:rsidR="000E4DE7" w:rsidRPr="00C61C69" w:rsidRDefault="00655B19" w:rsidP="00FA2DE4">
            <w:pPr>
              <w:pStyle w:val="a"/>
              <w:numPr>
                <w:ilvl w:val="3"/>
                <w:numId w:val="23"/>
              </w:numPr>
              <w:rPr>
                <w:color w:val="FF0000"/>
                <w:lang w:eastAsia="en-US"/>
              </w:rPr>
            </w:pPr>
            <w:r w:rsidRPr="00C61C69">
              <w:rPr>
                <w:color w:val="FF0000"/>
              </w:rPr>
              <w:t>Note that this</w:t>
            </w:r>
            <w:r w:rsidR="000E4DE7" w:rsidRPr="00C61C69">
              <w:rPr>
                <w:color w:val="FF0000"/>
              </w:rPr>
              <w:t xml:space="preserve"> RRC </w:t>
            </w:r>
            <w:r w:rsidR="00FA2DE4" w:rsidRPr="00C61C69">
              <w:rPr>
                <w:color w:val="FF0000"/>
              </w:rPr>
              <w:t xml:space="preserve">parameter </w:t>
            </w:r>
            <w:r w:rsidR="000E4DE7" w:rsidRPr="00C61C69">
              <w:rPr>
                <w:color w:val="FF0000"/>
              </w:rPr>
              <w:t xml:space="preserve">is also used </w:t>
            </w:r>
            <w:r w:rsidR="00D5443B" w:rsidRPr="00C61C69">
              <w:rPr>
                <w:color w:val="FF0000"/>
              </w:rPr>
              <w:t xml:space="preserve">to indicate if either type 2 or type 3 channel access </w:t>
            </w:r>
            <w:r w:rsidR="00A20B19" w:rsidRPr="00C61C69">
              <w:rPr>
                <w:color w:val="FF0000"/>
              </w:rPr>
              <w:t>is</w:t>
            </w:r>
            <w:r w:rsidR="00D5443B" w:rsidRPr="00C61C69">
              <w:rPr>
                <w:color w:val="FF0000"/>
              </w:rPr>
              <w:t xml:space="preserve"> used</w:t>
            </w:r>
            <w:r w:rsidR="00A20B19" w:rsidRPr="00C61C69">
              <w:rPr>
                <w:color w:val="FF0000"/>
              </w:rPr>
              <w:t xml:space="preserve"> </w:t>
            </w:r>
            <w:r w:rsidR="00D5443B" w:rsidRPr="00C61C69">
              <w:rPr>
                <w:color w:val="FF0000"/>
              </w:rPr>
              <w:t>withi</w:t>
            </w:r>
            <w:r w:rsidR="00A20B19" w:rsidRPr="00C61C69">
              <w:rPr>
                <w:color w:val="FF0000"/>
              </w:rPr>
              <w:t>n UE’s shared COT</w:t>
            </w:r>
            <w:r w:rsidR="00D45734" w:rsidRPr="00C61C69">
              <w:rPr>
                <w:color w:val="FF0000"/>
              </w:rPr>
              <w:t xml:space="preserve"> by the initiating UE</w:t>
            </w:r>
            <w:r w:rsidR="00A20B19" w:rsidRPr="00C61C69">
              <w:rPr>
                <w:color w:val="FF0000"/>
              </w:rPr>
              <w:t>.</w:t>
            </w:r>
          </w:p>
          <w:p w14:paraId="4C1EA92C" w14:textId="77777777" w:rsidR="00AD7AFB" w:rsidRDefault="00AD7AFB" w:rsidP="00AD7AFB">
            <w:pPr>
              <w:pStyle w:val="a"/>
              <w:numPr>
                <w:ilvl w:val="0"/>
                <w:numId w:val="0"/>
              </w:numPr>
              <w:ind w:left="2160"/>
              <w:rPr>
                <w:lang w:eastAsia="en-US"/>
              </w:rPr>
            </w:pPr>
          </w:p>
          <w:p w14:paraId="101DD47F" w14:textId="77777777" w:rsidR="00AD7AFB" w:rsidRPr="00AD7AFB" w:rsidRDefault="00AD7AFB" w:rsidP="00AD7AFB">
            <w:pPr>
              <w:pStyle w:val="a"/>
              <w:numPr>
                <w:ilvl w:val="1"/>
                <w:numId w:val="23"/>
              </w:numPr>
              <w:rPr>
                <w:rFonts w:ascii="Calibri" w:eastAsiaTheme="minorEastAsia" w:hAnsi="Calibri" w:cs="Calibri"/>
                <w:strike/>
                <w:color w:val="FF0000"/>
                <w:sz w:val="22"/>
              </w:rPr>
            </w:pPr>
            <w:r w:rsidRPr="00AD7AFB">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56E22D27" w14:textId="4C4CBD07" w:rsidR="00A85F6A" w:rsidRDefault="00A85F6A" w:rsidP="001466E8"/>
        </w:tc>
      </w:tr>
      <w:tr w:rsidR="00244DED" w14:paraId="5D38F33C" w14:textId="77777777" w:rsidTr="000B7748">
        <w:tc>
          <w:tcPr>
            <w:tcW w:w="1525" w:type="dxa"/>
          </w:tcPr>
          <w:p w14:paraId="4EC4693B" w14:textId="12265622" w:rsidR="00244DED" w:rsidRDefault="00244DED" w:rsidP="000B7748">
            <w:pPr>
              <w:rPr>
                <w:rFonts w:eastAsiaTheme="minorEastAsia"/>
              </w:rPr>
            </w:pPr>
            <w:r>
              <w:rPr>
                <w:rFonts w:eastAsiaTheme="minorEastAsia"/>
              </w:rPr>
              <w:lastRenderedPageBreak/>
              <w:t>Samsung</w:t>
            </w:r>
          </w:p>
        </w:tc>
        <w:tc>
          <w:tcPr>
            <w:tcW w:w="7837" w:type="dxa"/>
          </w:tcPr>
          <w:p w14:paraId="6005E542" w14:textId="28046E67" w:rsidR="00244DED" w:rsidRDefault="00244DED" w:rsidP="00244DED">
            <w:r>
              <w:t>We prefer Alt 2.</w:t>
            </w:r>
          </w:p>
        </w:tc>
      </w:tr>
      <w:tr w:rsidR="0048203A" w14:paraId="310E0147" w14:textId="77777777" w:rsidTr="000B7748">
        <w:tc>
          <w:tcPr>
            <w:tcW w:w="1525" w:type="dxa"/>
          </w:tcPr>
          <w:p w14:paraId="745E2C48" w14:textId="6191B5D9" w:rsidR="0048203A" w:rsidRDefault="0048203A" w:rsidP="000B7748">
            <w:pPr>
              <w:rPr>
                <w:rFonts w:eastAsiaTheme="minorEastAsia"/>
              </w:rPr>
            </w:pPr>
            <w:r>
              <w:rPr>
                <w:rFonts w:eastAsiaTheme="minorEastAsia"/>
              </w:rPr>
              <w:t>Apple</w:t>
            </w:r>
            <w:r w:rsidR="00C935EE">
              <w:rPr>
                <w:rFonts w:eastAsiaTheme="minorEastAsia"/>
              </w:rPr>
              <w:t xml:space="preserve"> 2</w:t>
            </w:r>
          </w:p>
        </w:tc>
        <w:tc>
          <w:tcPr>
            <w:tcW w:w="7837" w:type="dxa"/>
          </w:tcPr>
          <w:p w14:paraId="73F928FA" w14:textId="651D4794" w:rsidR="00C935EE" w:rsidRDefault="00C935EE" w:rsidP="00C935EE">
            <w:r>
              <w:t xml:space="preserve">Support Alt 1A. </w:t>
            </w:r>
          </w:p>
          <w:p w14:paraId="2EC730D6" w14:textId="77777777" w:rsidR="00C935EE" w:rsidRDefault="00C935EE" w:rsidP="00C935EE"/>
          <w:p w14:paraId="69665975" w14:textId="2DFA3CBF" w:rsidR="00C935EE" w:rsidRDefault="00C935EE" w:rsidP="00C935EE">
            <w:r>
              <w:t xml:space="preserve">We would like to further comment on flexibility aspect. </w:t>
            </w:r>
          </w:p>
          <w:p w14:paraId="1682D6F7" w14:textId="77777777" w:rsidR="00C935EE" w:rsidRDefault="00C935EE" w:rsidP="00C935EE"/>
          <w:p w14:paraId="347D8611" w14:textId="77777777" w:rsidR="00C935EE" w:rsidRDefault="00C935EE" w:rsidP="00C935EE">
            <w:r>
              <w:t xml:space="preserve">The only reason we see the signaling is needed is due to special Japan regulation. And this aspect is clearly captured in different agreements. </w:t>
            </w:r>
          </w:p>
          <w:p w14:paraId="4E8D06D4" w14:textId="77777777" w:rsidR="00C935EE" w:rsidRDefault="00C935EE" w:rsidP="00C935EE"/>
          <w:p w14:paraId="134BC5E4" w14:textId="77777777" w:rsidR="00C935EE" w:rsidRDefault="00C935EE" w:rsidP="00C935EE">
            <w:r>
              <w:t xml:space="preserve">Alt 2 separate </w:t>
            </w:r>
            <w:proofErr w:type="spellStart"/>
            <w:r>
              <w:t>Msg</w:t>
            </w:r>
            <w:proofErr w:type="spellEnd"/>
            <w:r>
              <w:t xml:space="preserve"> 1 and </w:t>
            </w:r>
            <w:proofErr w:type="spellStart"/>
            <w:r>
              <w:t>Msg</w:t>
            </w:r>
            <w:proofErr w:type="spellEnd"/>
            <w:r>
              <w:t xml:space="preserve"> A is trying to extend the signaling to the enable/dis-able per cell short control signaling transmission of </w:t>
            </w:r>
            <w:proofErr w:type="spellStart"/>
            <w:r>
              <w:t>Msg</w:t>
            </w:r>
            <w:proofErr w:type="spellEnd"/>
            <w:r>
              <w:t xml:space="preserve">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w:t>
            </w:r>
            <w:proofErr w:type="spellStart"/>
            <w:r>
              <w:t>can not</w:t>
            </w:r>
            <w:proofErr w:type="spellEnd"/>
            <w:r>
              <w:t xml:space="preserve"> support. </w:t>
            </w:r>
          </w:p>
          <w:p w14:paraId="5CF36B42" w14:textId="77777777" w:rsidR="00C935EE" w:rsidRDefault="00C935EE" w:rsidP="00C935EE"/>
          <w:p w14:paraId="01669BFF" w14:textId="77777777" w:rsidR="00C935EE" w:rsidRDefault="00C935EE" w:rsidP="00C935EE">
            <w:r>
              <w:t xml:space="preserve">For the other two use cases, COT sharing and resume transmission, type 3 will be used in EU, and type 2 in Japan based on discussion. Therefore, we do not see loss of flexibility either, just pure signaling overhead. </w:t>
            </w:r>
          </w:p>
          <w:p w14:paraId="587B3105" w14:textId="77777777" w:rsidR="00C935EE" w:rsidRDefault="00C935EE" w:rsidP="00C935EE"/>
          <w:p w14:paraId="09146D2E" w14:textId="77777777" w:rsidR="00C935EE" w:rsidRDefault="00C935EE" w:rsidP="00C935EE">
            <w:r>
              <w:t xml:space="preserve">In summary, we do not see the flexibility benefit. It actually cause confusion, with additional signaling overhead.  </w:t>
            </w:r>
          </w:p>
          <w:p w14:paraId="5BD5B858" w14:textId="77777777" w:rsidR="0048203A" w:rsidRDefault="0048203A" w:rsidP="00244DED"/>
        </w:tc>
      </w:tr>
      <w:tr w:rsidR="00040A83" w14:paraId="3747F955" w14:textId="77777777" w:rsidTr="000B7748">
        <w:tc>
          <w:tcPr>
            <w:tcW w:w="1525" w:type="dxa"/>
          </w:tcPr>
          <w:p w14:paraId="29FADE04" w14:textId="285A8314" w:rsidR="00040A83" w:rsidRDefault="00040A83" w:rsidP="000B7748">
            <w:pPr>
              <w:rPr>
                <w:rFonts w:eastAsiaTheme="minorEastAsia"/>
              </w:rPr>
            </w:pPr>
            <w:r>
              <w:rPr>
                <w:rFonts w:eastAsiaTheme="minorEastAsia" w:hint="eastAsia"/>
              </w:rPr>
              <w:lastRenderedPageBreak/>
              <w:t>CATT</w:t>
            </w:r>
          </w:p>
        </w:tc>
        <w:tc>
          <w:tcPr>
            <w:tcW w:w="7837" w:type="dxa"/>
          </w:tcPr>
          <w:p w14:paraId="1823FA59" w14:textId="77F99653" w:rsidR="00040A83" w:rsidRPr="00040A83" w:rsidRDefault="00040A83" w:rsidP="00C935EE">
            <w:pPr>
              <w:rPr>
                <w:rFonts w:eastAsiaTheme="minorEastAsia" w:hint="eastAsia"/>
              </w:rPr>
            </w:pPr>
            <w:r>
              <w:rPr>
                <w:rFonts w:eastAsiaTheme="minorEastAsia" w:hint="eastAsia"/>
              </w:rPr>
              <w:t>Alt 2 is prefered.</w:t>
            </w:r>
            <w:bookmarkStart w:id="60" w:name="_GoBack"/>
            <w:bookmarkEnd w:id="60"/>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a"/>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a"/>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a"/>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a"/>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a"/>
              <w:numPr>
                <w:ilvl w:val="2"/>
                <w:numId w:val="34"/>
              </w:numPr>
              <w:rPr>
                <w:rFonts w:eastAsia="Calibri"/>
              </w:rPr>
            </w:pPr>
            <w:r>
              <w:t>Option 1: Y=8 us (motivated by need to operate in all regions)</w:t>
            </w:r>
          </w:p>
          <w:p w14:paraId="4D867DF5" w14:textId="77777777" w:rsidR="001E724F" w:rsidRDefault="00C3540E">
            <w:pPr>
              <w:pStyle w:val="a"/>
              <w:numPr>
                <w:ilvl w:val="2"/>
                <w:numId w:val="34"/>
              </w:numPr>
              <w:rPr>
                <w:rFonts w:eastAsia="Calibri"/>
              </w:rPr>
            </w:pPr>
            <w:r>
              <w:t>Option 2: Y=a multiple number of OFDM symbols</w:t>
            </w:r>
          </w:p>
          <w:p w14:paraId="4D867DF6" w14:textId="77777777" w:rsidR="001E724F" w:rsidRDefault="00C3540E">
            <w:pPr>
              <w:pStyle w:val="a"/>
              <w:numPr>
                <w:ilvl w:val="2"/>
                <w:numId w:val="34"/>
              </w:numPr>
              <w:rPr>
                <w:rFonts w:eastAsia="Calibri"/>
              </w:rPr>
            </w:pPr>
            <w:r>
              <w:t>Option 3: gNB determines Y (for example, according to local regulation)</w:t>
            </w:r>
          </w:p>
          <w:p w14:paraId="4D867DF7" w14:textId="77777777" w:rsidR="001E724F" w:rsidRDefault="00C3540E">
            <w:pPr>
              <w:pStyle w:val="a"/>
              <w:numPr>
                <w:ilvl w:val="1"/>
                <w:numId w:val="34"/>
              </w:numPr>
              <w:rPr>
                <w:rFonts w:eastAsia="Calibri"/>
              </w:rPr>
            </w:pPr>
            <w:r>
              <w:rPr>
                <w:rFonts w:eastAsia="Calibri"/>
              </w:rPr>
              <w:t>Cat. 2 LBT is a UE capability</w:t>
            </w:r>
          </w:p>
          <w:p w14:paraId="4D867DF8" w14:textId="77777777" w:rsidR="001E724F" w:rsidRDefault="00C3540E">
            <w:pPr>
              <w:pStyle w:val="a"/>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a"/>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 xml:space="preserve">On COT sharing from an initiating device transmission to responding device transmission, when a maximum gap Y is defined, such that a responding device transmission can occur without </w:t>
            </w:r>
            <w:r>
              <w:rPr>
                <w:rFonts w:eastAsia="Batang"/>
                <w:lang w:eastAsia="ja-JP"/>
              </w:rPr>
              <w:lastRenderedPageBreak/>
              <w:t>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lastRenderedPageBreak/>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af1"/>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2"/>
      </w:pPr>
      <w:r>
        <w:t>Others</w:t>
      </w:r>
    </w:p>
    <w:p w14:paraId="4D867E2D" w14:textId="77777777" w:rsidR="001E724F" w:rsidRDefault="00C3540E">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1"/>
        <w:tabs>
          <w:tab w:val="left" w:pos="9090"/>
        </w:tabs>
        <w:rPr>
          <w:rFonts w:ascii="Times New Roman" w:hAnsi="Times New Roman"/>
          <w:highlight w:val="cyan"/>
        </w:rPr>
      </w:pPr>
      <w:r>
        <w:rPr>
          <w:rFonts w:ascii="Times New Roman" w:hAnsi="Times New Roman"/>
          <w:highlight w:val="cyan"/>
        </w:rPr>
        <w:lastRenderedPageBreak/>
        <w:t>References</w:t>
      </w:r>
    </w:p>
    <w:p w14:paraId="4D867E3F" w14:textId="77777777" w:rsidR="001E724F" w:rsidRDefault="00C3540E">
      <w:pPr>
        <w:pStyle w:val="a"/>
        <w:numPr>
          <w:ilvl w:val="0"/>
          <w:numId w:val="42"/>
        </w:numPr>
        <w:rPr>
          <w:rFonts w:eastAsia="Times New Roman"/>
        </w:rPr>
      </w:pPr>
      <w:r>
        <w:t>R1-2200753, FL summary#2 for channel access for 52.6 to 71 GHz band, Moderator (Qualcomm)</w:t>
      </w:r>
    </w:p>
    <w:p w14:paraId="4D867E40" w14:textId="77777777" w:rsidR="001E724F" w:rsidRDefault="00C3540E">
      <w:pPr>
        <w:pStyle w:val="a"/>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a"/>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a"/>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a"/>
        <w:numPr>
          <w:ilvl w:val="0"/>
          <w:numId w:val="42"/>
        </w:numPr>
      </w:pPr>
      <w:r>
        <w:t>R1-2201089, Remaining issues on channel access mechanism for NR operation from 52.6GHz to 71 GHz, vivo</w:t>
      </w:r>
    </w:p>
    <w:p w14:paraId="4D867E44" w14:textId="77777777" w:rsidR="001E724F" w:rsidRDefault="00C3540E">
      <w:pPr>
        <w:pStyle w:val="a"/>
        <w:numPr>
          <w:ilvl w:val="0"/>
          <w:numId w:val="42"/>
        </w:numPr>
      </w:pPr>
      <w:r>
        <w:t>R1-2201270, Discussion on remaining issue for channel access mechanism, OPPO</w:t>
      </w:r>
    </w:p>
    <w:p w14:paraId="4D867E45" w14:textId="77777777" w:rsidR="001E724F" w:rsidRDefault="00C3540E">
      <w:pPr>
        <w:pStyle w:val="a"/>
        <w:numPr>
          <w:ilvl w:val="0"/>
          <w:numId w:val="42"/>
        </w:numPr>
      </w:pPr>
      <w:r>
        <w:t>R1-2201355, Remaining issues on channel access mechanism for up to 71GHz operation, CATT</w:t>
      </w:r>
    </w:p>
    <w:p w14:paraId="4D867E46" w14:textId="77777777" w:rsidR="001E724F" w:rsidRDefault="00C3540E">
      <w:pPr>
        <w:pStyle w:val="a"/>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a"/>
        <w:numPr>
          <w:ilvl w:val="0"/>
          <w:numId w:val="42"/>
        </w:numPr>
      </w:pPr>
      <w:r>
        <w:t>R1-2201474, Remaining issues on Channel access mechanism for NR in FR2-2, NTT DOCOMO, INC.</w:t>
      </w:r>
    </w:p>
    <w:p w14:paraId="4D867E48" w14:textId="77777777" w:rsidR="001E724F" w:rsidRDefault="00C3540E">
      <w:pPr>
        <w:pStyle w:val="a"/>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a"/>
        <w:numPr>
          <w:ilvl w:val="0"/>
          <w:numId w:val="42"/>
        </w:numPr>
      </w:pPr>
      <w:r>
        <w:t>R1-2201578, Remaining issues on channel access mechanism for 60 GHz unlicensed spectrum, Sony</w:t>
      </w:r>
    </w:p>
    <w:p w14:paraId="4D867E4A" w14:textId="77777777" w:rsidR="001E724F" w:rsidRDefault="00C3540E">
      <w:pPr>
        <w:pStyle w:val="a"/>
        <w:numPr>
          <w:ilvl w:val="0"/>
          <w:numId w:val="42"/>
        </w:numPr>
      </w:pPr>
      <w:r>
        <w:t>R1-2201594, Remaining issues on channel access for NR in 60GHz unlicensed band, TCL Communication</w:t>
      </w:r>
    </w:p>
    <w:p w14:paraId="4D867E4B" w14:textId="77777777" w:rsidR="001E724F" w:rsidRDefault="00C3540E">
      <w:pPr>
        <w:pStyle w:val="a"/>
        <w:numPr>
          <w:ilvl w:val="0"/>
          <w:numId w:val="42"/>
        </w:numPr>
      </w:pPr>
      <w:r>
        <w:t>R1-2201666, Remaining issues on channel access mechanism, Nokia, Nokia Shanghai Bell</w:t>
      </w:r>
    </w:p>
    <w:p w14:paraId="4D867E4C" w14:textId="77777777" w:rsidR="001E724F" w:rsidRDefault="00C3540E">
      <w:pPr>
        <w:pStyle w:val="a"/>
        <w:numPr>
          <w:ilvl w:val="0"/>
          <w:numId w:val="42"/>
        </w:numPr>
      </w:pPr>
      <w:r>
        <w:t>R1-2201692, Discussion on channel access mechanism for extending NR up to 71 GHz, Intel Corporation</w:t>
      </w:r>
    </w:p>
    <w:p w14:paraId="4D867E4D" w14:textId="77777777" w:rsidR="001E724F" w:rsidRDefault="00C3540E">
      <w:pPr>
        <w:pStyle w:val="a"/>
        <w:numPr>
          <w:ilvl w:val="0"/>
          <w:numId w:val="42"/>
        </w:numPr>
      </w:pPr>
      <w:r>
        <w:t>R1-2201740, Channel Access Mechanisms, Ericsson</w:t>
      </w:r>
    </w:p>
    <w:p w14:paraId="4D867E4E" w14:textId="77777777" w:rsidR="001E724F" w:rsidRDefault="00C3540E">
      <w:pPr>
        <w:pStyle w:val="a"/>
        <w:numPr>
          <w:ilvl w:val="0"/>
          <w:numId w:val="42"/>
        </w:numPr>
      </w:pPr>
      <w:r>
        <w:t>R1-2201768, Remaining details on channel access mechanisms for unlicensed access above 52.6GHz, Apple</w:t>
      </w:r>
    </w:p>
    <w:p w14:paraId="4D867E4F" w14:textId="77777777" w:rsidR="001E724F" w:rsidRDefault="00C3540E">
      <w:pPr>
        <w:pStyle w:val="a"/>
        <w:numPr>
          <w:ilvl w:val="0"/>
          <w:numId w:val="42"/>
        </w:numPr>
      </w:pPr>
      <w:r>
        <w:t>R1-2201902, Remaining issues on channel access mechanism supporting NR from 52.6 to 71 GHz, NEC</w:t>
      </w:r>
    </w:p>
    <w:p w14:paraId="4D867E50" w14:textId="77777777" w:rsidR="001E724F" w:rsidRDefault="00C3540E">
      <w:pPr>
        <w:pStyle w:val="a"/>
        <w:numPr>
          <w:ilvl w:val="0"/>
          <w:numId w:val="42"/>
        </w:numPr>
      </w:pPr>
      <w:r>
        <w:t>R1-2201916, Remaining issues on channel access mechanism for NR on 52.6-71 GHz, Xiaomi</w:t>
      </w:r>
    </w:p>
    <w:p w14:paraId="4D867E51" w14:textId="77777777" w:rsidR="001E724F" w:rsidRDefault="00C3540E">
      <w:pPr>
        <w:pStyle w:val="a"/>
        <w:numPr>
          <w:ilvl w:val="0"/>
          <w:numId w:val="42"/>
        </w:numPr>
      </w:pPr>
      <w:r>
        <w:t>R1-2202008, Maintenance on channel access mechanism for NR from 52.6 GHz to 71 GHz, Samsung</w:t>
      </w:r>
    </w:p>
    <w:p w14:paraId="4D867E52" w14:textId="77777777" w:rsidR="001E724F" w:rsidRDefault="00C3540E">
      <w:pPr>
        <w:pStyle w:val="a"/>
        <w:numPr>
          <w:ilvl w:val="0"/>
          <w:numId w:val="42"/>
        </w:numPr>
      </w:pPr>
      <w:r>
        <w:t xml:space="preserve">R1-2202065, Remaining issue for channel access mechanisms for 52.6-71 GHz NR operation, </w:t>
      </w:r>
      <w:proofErr w:type="spellStart"/>
      <w:r>
        <w:t>MediaTek</w:t>
      </w:r>
      <w:proofErr w:type="spellEnd"/>
      <w:r>
        <w:t xml:space="preserve"> Inc.</w:t>
      </w:r>
    </w:p>
    <w:p w14:paraId="4D867E53" w14:textId="77777777" w:rsidR="001E724F" w:rsidRDefault="00C3540E">
      <w:pPr>
        <w:pStyle w:val="a"/>
        <w:numPr>
          <w:ilvl w:val="0"/>
          <w:numId w:val="42"/>
        </w:numPr>
      </w:pPr>
      <w:r>
        <w:t>R1-2202133, Channel access mechanism for NR in 52.6 to 71GHz band, Qualcomm Incorporated</w:t>
      </w:r>
    </w:p>
    <w:p w14:paraId="4D867E54" w14:textId="77777777" w:rsidR="001E724F" w:rsidRDefault="00C3540E">
      <w:pPr>
        <w:pStyle w:val="a"/>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a"/>
        <w:numPr>
          <w:ilvl w:val="0"/>
          <w:numId w:val="42"/>
        </w:numPr>
      </w:pPr>
      <w:r>
        <w:lastRenderedPageBreak/>
        <w:t>R1-2202244, Remaining issue on channel access scheme for above 52.6GHz, ASUSTEK COMPUTER (SHANGHAI)</w:t>
      </w:r>
    </w:p>
    <w:p w14:paraId="4D867E56" w14:textId="77777777" w:rsidR="001E724F" w:rsidRDefault="00C3540E">
      <w:pPr>
        <w:pStyle w:val="a"/>
        <w:numPr>
          <w:ilvl w:val="0"/>
          <w:numId w:val="42"/>
        </w:numPr>
      </w:pPr>
      <w:r>
        <w:t>R1-2202275, Discussion on sharing of directional channel occupancy, Panasonic</w:t>
      </w:r>
    </w:p>
    <w:p w14:paraId="4D867E57" w14:textId="77777777" w:rsidR="001E724F" w:rsidRDefault="00C3540E">
      <w:pPr>
        <w:pStyle w:val="a"/>
        <w:numPr>
          <w:ilvl w:val="0"/>
          <w:numId w:val="42"/>
        </w:numPr>
      </w:pPr>
      <w:r>
        <w:t>R1-2202340, Channel access mechanism to support NR above 52.6 GHz, LG Electronics</w:t>
      </w:r>
    </w:p>
    <w:p w14:paraId="4D867E58" w14:textId="77777777" w:rsidR="001E724F" w:rsidRDefault="00C3540E">
      <w:pPr>
        <w:pStyle w:val="a"/>
        <w:numPr>
          <w:ilvl w:val="0"/>
          <w:numId w:val="42"/>
        </w:numPr>
      </w:pPr>
      <w:r>
        <w:t>R1-2202410, Remaining issues on channel access for NR from 52.6 GHz to 71GHz, Lenovo</w:t>
      </w:r>
    </w:p>
    <w:p w14:paraId="4D867E59" w14:textId="77777777" w:rsidR="001E724F" w:rsidRDefault="00C3540E">
      <w:pPr>
        <w:pStyle w:val="a"/>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61" w:name="_Hlk87398594"/>
    </w:p>
    <w:p w14:paraId="4D867E5C" w14:textId="77777777" w:rsidR="001E724F" w:rsidRDefault="001E724F"/>
    <w:bookmarkEnd w:id="61"/>
    <w:p w14:paraId="4D867E5D" w14:textId="77777777" w:rsidR="001E724F" w:rsidRDefault="001E724F"/>
    <w:sectPr w:rsidR="001E724F">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B9FFF" w14:textId="77777777" w:rsidR="00F646D3" w:rsidRDefault="00F646D3">
      <w:r>
        <w:separator/>
      </w:r>
    </w:p>
  </w:endnote>
  <w:endnote w:type="continuationSeparator" w:id="0">
    <w:p w14:paraId="4D11F1CE" w14:textId="77777777" w:rsidR="00F646D3" w:rsidRDefault="00F646D3">
      <w:r>
        <w:continuationSeparator/>
      </w:r>
    </w:p>
  </w:endnote>
  <w:endnote w:type="continuationNotice" w:id="1">
    <w:p w14:paraId="0B330ECE" w14:textId="77777777" w:rsidR="00F646D3" w:rsidRDefault="00F64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7E90" w14:textId="77777777" w:rsidR="00ED2D3A" w:rsidRDefault="00ED2D3A">
    <w:pPr>
      <w:pStyle w:val="ab"/>
      <w:rPr>
        <w:rStyle w:val="af3"/>
      </w:rPr>
    </w:pPr>
    <w:r>
      <w:rPr>
        <w:rStyle w:val="af3"/>
      </w:rPr>
      <w:fldChar w:fldCharType="begin"/>
    </w:r>
    <w:r>
      <w:rPr>
        <w:rStyle w:val="af3"/>
      </w:rPr>
      <w:instrText xml:space="preserve">PAGE  </w:instrText>
    </w:r>
    <w:r>
      <w:rPr>
        <w:rStyle w:val="af3"/>
      </w:rPr>
      <w:fldChar w:fldCharType="end"/>
    </w:r>
  </w:p>
  <w:p w14:paraId="4D867E91" w14:textId="77777777" w:rsidR="00ED2D3A" w:rsidRDefault="00ED2D3A">
    <w:pPr>
      <w:pStyle w:val="ab"/>
    </w:pPr>
  </w:p>
  <w:p w14:paraId="4D867E92" w14:textId="77777777" w:rsidR="00ED2D3A" w:rsidRDefault="00ED2D3A"/>
  <w:p w14:paraId="4D867E93" w14:textId="77777777" w:rsidR="00ED2D3A" w:rsidRDefault="00ED2D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7E94" w14:textId="5B15EC6A" w:rsidR="00ED2D3A" w:rsidRDefault="00ED2D3A">
    <w:pPr>
      <w:pStyle w:val="ab"/>
      <w:rPr>
        <w:rStyle w:val="af3"/>
      </w:rPr>
    </w:pPr>
    <w:r>
      <w:rPr>
        <w:rStyle w:val="af3"/>
      </w:rPr>
      <w:fldChar w:fldCharType="begin"/>
    </w:r>
    <w:r>
      <w:rPr>
        <w:rStyle w:val="af3"/>
      </w:rPr>
      <w:instrText xml:space="preserve">PAGE  </w:instrText>
    </w:r>
    <w:r>
      <w:rPr>
        <w:rStyle w:val="af3"/>
      </w:rPr>
      <w:fldChar w:fldCharType="separate"/>
    </w:r>
    <w:r w:rsidR="00040A83">
      <w:rPr>
        <w:rStyle w:val="af3"/>
        <w:noProof/>
      </w:rPr>
      <w:t>113</w:t>
    </w:r>
    <w:r>
      <w:rPr>
        <w:rStyle w:val="af3"/>
      </w:rPr>
      <w:fldChar w:fldCharType="end"/>
    </w:r>
  </w:p>
  <w:p w14:paraId="4D867E95" w14:textId="77777777" w:rsidR="00ED2D3A" w:rsidRDefault="00ED2D3A">
    <w:pPr>
      <w:pStyle w:val="ab"/>
    </w:pPr>
  </w:p>
  <w:p w14:paraId="4D867E96" w14:textId="77777777" w:rsidR="00ED2D3A" w:rsidRDefault="00ED2D3A"/>
  <w:p w14:paraId="4D867E97" w14:textId="77777777" w:rsidR="00ED2D3A" w:rsidRDefault="00ED2D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3EB7D" w14:textId="77777777" w:rsidR="00F646D3" w:rsidRDefault="00F646D3">
      <w:r>
        <w:separator/>
      </w:r>
    </w:p>
  </w:footnote>
  <w:footnote w:type="continuationSeparator" w:id="0">
    <w:p w14:paraId="227D1219" w14:textId="77777777" w:rsidR="00F646D3" w:rsidRDefault="00F646D3">
      <w:r>
        <w:continuationSeparator/>
      </w:r>
    </w:p>
  </w:footnote>
  <w:footnote w:type="continuationNotice" w:id="1">
    <w:p w14:paraId="3B2878BD" w14:textId="77777777" w:rsidR="00F646D3" w:rsidRDefault="00F646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FA316A"/>
    <w:multiLevelType w:val="multilevel"/>
    <w:tmpl w:val="D54206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7">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BE78B6"/>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nsid w:val="7FFB2504"/>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3"/>
  </w:num>
  <w:num w:numId="3">
    <w:abstractNumId w:val="46"/>
  </w:num>
  <w:num w:numId="4">
    <w:abstractNumId w:val="0"/>
  </w:num>
  <w:num w:numId="5">
    <w:abstractNumId w:val="13"/>
  </w:num>
  <w:num w:numId="6">
    <w:abstractNumId w:val="44"/>
  </w:num>
  <w:num w:numId="7">
    <w:abstractNumId w:val="37"/>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8"/>
  </w:num>
  <w:num w:numId="15">
    <w:abstractNumId w:val="30"/>
  </w:num>
  <w:num w:numId="16">
    <w:abstractNumId w:val="24"/>
  </w:num>
  <w:num w:numId="17">
    <w:abstractNumId w:val="6"/>
  </w:num>
  <w:num w:numId="18">
    <w:abstractNumId w:val="28"/>
  </w:num>
  <w:num w:numId="19">
    <w:abstractNumId w:val="42"/>
  </w:num>
  <w:num w:numId="20">
    <w:abstractNumId w:val="7"/>
  </w:num>
  <w:num w:numId="21">
    <w:abstractNumId w:val="9"/>
  </w:num>
  <w:num w:numId="22">
    <w:abstractNumId w:val="45"/>
  </w:num>
  <w:num w:numId="23">
    <w:abstractNumId w:val="12"/>
  </w:num>
  <w:num w:numId="24">
    <w:abstractNumId w:val="29"/>
  </w:num>
  <w:num w:numId="25">
    <w:abstractNumId w:val="40"/>
  </w:num>
  <w:num w:numId="26">
    <w:abstractNumId w:val="41"/>
  </w:num>
  <w:num w:numId="27">
    <w:abstractNumId w:val="8"/>
  </w:num>
  <w:num w:numId="28">
    <w:abstractNumId w:val="20"/>
  </w:num>
  <w:num w:numId="29">
    <w:abstractNumId w:val="10"/>
  </w:num>
  <w:num w:numId="30">
    <w:abstractNumId w:val="1"/>
  </w:num>
  <w:num w:numId="31">
    <w:abstractNumId w:val="2"/>
  </w:num>
  <w:num w:numId="32">
    <w:abstractNumId w:val="14"/>
  </w:num>
  <w:num w:numId="33">
    <w:abstractNumId w:val="33"/>
  </w:num>
  <w:num w:numId="34">
    <w:abstractNumId w:val="4"/>
  </w:num>
  <w:num w:numId="35">
    <w:abstractNumId w:val="39"/>
  </w:num>
  <w:num w:numId="36">
    <w:abstractNumId w:val="25"/>
  </w:num>
  <w:num w:numId="37">
    <w:abstractNumId w:val="19"/>
  </w:num>
  <w:num w:numId="38">
    <w:abstractNumId w:val="31"/>
  </w:num>
  <w:num w:numId="39">
    <w:abstractNumId w:val="21"/>
  </w:num>
  <w:num w:numId="40">
    <w:abstractNumId w:val="43"/>
  </w:num>
  <w:num w:numId="41">
    <w:abstractNumId w:val="34"/>
  </w:num>
  <w:num w:numId="42">
    <w:abstractNumId w:val="35"/>
  </w:num>
  <w:num w:numId="43">
    <w:abstractNumId w:val="47"/>
  </w:num>
  <w:num w:numId="44">
    <w:abstractNumId w:val="26"/>
  </w:num>
  <w:num w:numId="45">
    <w:abstractNumId w:val="32"/>
  </w:num>
  <w:num w:numId="46">
    <w:abstractNumId w:val="36"/>
  </w:num>
  <w:num w:numId="47">
    <w:abstractNumId w:val="5"/>
  </w:num>
  <w:num w:numId="4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List Bullet 3"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06CC"/>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 网 格 1 - 着色 21 Char,¥  ¡ ¡ ¡ ¡ ì ¬  º ¥  ¹ ¥  È  ¶ Î  Â  ä Char,Á  Ð ³ ö  ¶ Î  Â  ä Char,列表段落1 Char,— ñ    o’i— Ž Char,¥  ê ¥  ¹ ¥  È  ¶ Î  Â  ä Char,Paragrafo ele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rsid w:val="00567B7B"/>
    <w:rPr>
      <w:color w:val="2B579A"/>
      <w:shd w:val="clear" w:color="auto" w:fill="E1DFDD"/>
    </w:rPr>
  </w:style>
  <w:style w:type="paragraph" w:customStyle="1" w:styleId="discussionpoint0">
    <w:name w:val="discussionpoint"/>
    <w:basedOn w:val="a1"/>
    <w:uiPriority w:val="99"/>
    <w:rsid w:val="00717F32"/>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rsid w:val="00D806CC"/>
    <w:rPr>
      <w:color w:val="605E5C"/>
      <w:shd w:val="clear" w:color="auto" w:fill="E1DFDD"/>
    </w:rPr>
  </w:style>
  <w:style w:type="character" w:customStyle="1" w:styleId="Mention6">
    <w:name w:val="Mention6"/>
    <w:basedOn w:val="a2"/>
    <w:uiPriority w:val="99"/>
    <w:unhideWhenUsed/>
    <w:rsid w:val="00D806CC"/>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List Bullet 3"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06CC"/>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 网 格 1 - 着色 21 Char,¥  ¡ ¡ ¡ ¡ ì ¬  º ¥  ¹ ¥  È  ¶ Î  Â  ä Char,Á  Ð ³ ö  ¶ Î  Â  ä Char,列表段落1 Char,— ñ    o’i— Ž Char,¥  ê ¥  ¹ ¥  È  ¶ Î  Â  ä Char,Paragrafo ele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rsid w:val="00567B7B"/>
    <w:rPr>
      <w:color w:val="2B579A"/>
      <w:shd w:val="clear" w:color="auto" w:fill="E1DFDD"/>
    </w:rPr>
  </w:style>
  <w:style w:type="paragraph" w:customStyle="1" w:styleId="discussionpoint0">
    <w:name w:val="discussionpoint"/>
    <w:basedOn w:val="a1"/>
    <w:uiPriority w:val="99"/>
    <w:rsid w:val="00717F32"/>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rsid w:val="00D806CC"/>
    <w:rPr>
      <w:color w:val="605E5C"/>
      <w:shd w:val="clear" w:color="auto" w:fill="E1DFDD"/>
    </w:rPr>
  </w:style>
  <w:style w:type="character" w:customStyle="1" w:styleId="Mention6">
    <w:name w:val="Mention6"/>
    <w:basedOn w:val="a2"/>
    <w:uiPriority w:val="99"/>
    <w:unhideWhenUsed/>
    <w:rsid w:val="00D8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400326438">
      <w:bodyDiv w:val="1"/>
      <w:marLeft w:val="0"/>
      <w:marRight w:val="0"/>
      <w:marTop w:val="0"/>
      <w:marBottom w:val="0"/>
      <w:divBdr>
        <w:top w:val="none" w:sz="0" w:space="0" w:color="auto"/>
        <w:left w:val="none" w:sz="0" w:space="0" w:color="auto"/>
        <w:bottom w:val="none" w:sz="0" w:space="0" w:color="auto"/>
        <w:right w:val="none" w:sz="0" w:space="0" w:color="auto"/>
      </w:divBdr>
    </w:div>
    <w:div w:id="427041336">
      <w:bodyDiv w:val="1"/>
      <w:marLeft w:val="0"/>
      <w:marRight w:val="0"/>
      <w:marTop w:val="0"/>
      <w:marBottom w:val="0"/>
      <w:divBdr>
        <w:top w:val="none" w:sz="0" w:space="0" w:color="auto"/>
        <w:left w:val="none" w:sz="0" w:space="0" w:color="auto"/>
        <w:bottom w:val="none" w:sz="0" w:space="0" w:color="auto"/>
        <w:right w:val="none" w:sz="0" w:space="0" w:color="auto"/>
      </w:divBdr>
    </w:div>
    <w:div w:id="676269750">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8.png@01D81075.C2F984A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cid:image027.png@01D81075.C2F984A0" TargetMode="External"/><Relationship Id="rId29" Type="http://schemas.openxmlformats.org/officeDocument/2006/relationships/image" Target="media/image8.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2.png"/><Relationship Id="rId40" Type="http://schemas.openxmlformats.org/officeDocument/2006/relationships/image" Target="cid:image039.png@01D81075.C2F984A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cid:image028.png@01D81075.C2F984A0" TargetMode="External"/><Relationship Id="rId27" Type="http://schemas.openxmlformats.org/officeDocument/2006/relationships/image" Target="media/image7.png"/><Relationship Id="rId30" Type="http://schemas.openxmlformats.org/officeDocument/2006/relationships/image" Target="cid:image034.png@01D81075.C2F984A0" TargetMode="External"/><Relationship Id="rId35" Type="http://schemas.openxmlformats.org/officeDocument/2006/relationships/image" Target="media/image11.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53485001-3AAE-4904-846C-76A25ED02CB7}">
  <ds:schemaRefs>
    <ds:schemaRef ds:uri="http://schemas.openxmlformats.org/officeDocument/2006/bibliography"/>
  </ds:schemaRefs>
</ds:datastoreItem>
</file>

<file path=customXml/itemProps8.xml><?xml version="1.0" encoding="utf-8"?>
<ds:datastoreItem xmlns:ds="http://schemas.openxmlformats.org/officeDocument/2006/customXml" ds:itemID="{17D369CF-CD62-4F0D-A276-2650DBE0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43794</Words>
  <Characters>249626</Characters>
  <Application>Microsoft Office Word</Application>
  <DocSecurity>0</DocSecurity>
  <Lines>2080</Lines>
  <Paragraphs>585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Min Zhu</cp:lastModifiedBy>
  <cp:revision>2</cp:revision>
  <cp:lastPrinted>2019-01-10T09:30:00Z</cp:lastPrinted>
  <dcterms:created xsi:type="dcterms:W3CDTF">2022-02-28T08:56:00Z</dcterms:created>
  <dcterms:modified xsi:type="dcterms:W3CDTF">2022-02-28T08:56:00Z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