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w:t>
            </w:r>
            <w:proofErr w:type="gramEnd"/>
            <w:r>
              <w:t>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lastRenderedPageBreak/>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w:t>
            </w:r>
            <w:r>
              <w:lastRenderedPageBreak/>
              <w:t>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lang w:eastAsia="en-US"/>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ListParagraph"/>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lastRenderedPageBreak/>
              <w:t>vivo2</w:t>
            </w:r>
          </w:p>
        </w:tc>
        <w:tc>
          <w:tcPr>
            <w:tcW w:w="7837" w:type="dxa"/>
          </w:tcPr>
          <w:p w14:paraId="64A5906D" w14:textId="77777777" w:rsidR="004340EF" w:rsidRDefault="004340EF" w:rsidP="004340EF">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7C4827">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lastRenderedPageBreak/>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lastRenderedPageBreak/>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lastRenderedPageBreak/>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lastRenderedPageBreak/>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lastRenderedPageBreak/>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 xml:space="preserve">FFS: Further adjustment on ED threshold based on the sensing beam and the </w:t>
            </w:r>
            <w:r>
              <w:rPr>
                <w:rFonts w:eastAsia="SimSun"/>
              </w:rPr>
              <w:lastRenderedPageBreak/>
              <w:t>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lastRenderedPageBreak/>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7C4827">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w:t>
            </w:r>
            <w:r>
              <w:lastRenderedPageBreak/>
              <w:t xml:space="preserve">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lastRenderedPageBreak/>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lastRenderedPageBreak/>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lastRenderedPageBreak/>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lastRenderedPageBreak/>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lastRenderedPageBreak/>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w:t>
            </w:r>
            <w:r>
              <w:lastRenderedPageBreak/>
              <w:t>d for some UEs.</w:t>
            </w:r>
          </w:p>
        </w:tc>
      </w:tr>
      <w:tr w:rsidR="001E724F" w14:paraId="4D86719D" w14:textId="77777777">
        <w:trPr>
          <w:trHeight w:val="1152"/>
        </w:trPr>
        <w:tc>
          <w:tcPr>
            <w:tcW w:w="1908" w:type="dxa"/>
            <w:noWrap/>
          </w:tcPr>
          <w:p w14:paraId="4D86719B" w14:textId="77777777" w:rsidR="001E724F" w:rsidRDefault="00C3540E">
            <w:r>
              <w:lastRenderedPageBreak/>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 xml:space="preserve">Proposal 14: Considering LBT overhead and transmission delay, Alt B </w:t>
            </w:r>
            <w:proofErr w:type="gramStart"/>
            <w:r>
              <w:t>that“</w:t>
            </w:r>
            <w:proofErr w:type="gramEnd"/>
            <w:r>
              <w: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lastRenderedPageBreak/>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TDMed or SDMed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w:t>
            </w:r>
            <w:r>
              <w:lastRenderedPageBreak/>
              <w:t>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lastRenderedPageBreak/>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w:t>
            </w:r>
            <w:proofErr w:type="gramEnd"/>
            <w:r>
              <w:t>1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xml:space="preserve">-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w:t>
            </w:r>
            <w:r>
              <w:lastRenderedPageBreak/>
              <w:t>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w:t>
            </w:r>
            <w:r>
              <w:lastRenderedPageBreak/>
              <w:t>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lastRenderedPageBreak/>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 xml:space="preserve">Proposal 3: For NR unlicensed bands between 52.6 GHz and 71 GHz with directional LBT based channel access mechanism, if a UE is going to transmit a set of consecutive PUSCH transmissions including both dynamically </w:t>
            </w:r>
            <w:r>
              <w:lastRenderedPageBreak/>
              <w:t>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lastRenderedPageBreak/>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lastRenderedPageBreak/>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lastRenderedPageBreak/>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LBT procedure has been dee</w:t>
            </w:r>
            <w:r w:rsidRPr="009141DB">
              <w:rPr>
                <w:i/>
                <w:iCs/>
              </w:rPr>
              <w:lastRenderedPageBreak/>
              <w:t xml:space="preserv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ListParagraph"/>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ListParagraph"/>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t>Please provide your view:</w:t>
      </w:r>
    </w:p>
    <w:tbl>
      <w:tblPr>
        <w:tblStyle w:val="TableGrid"/>
        <w:tblW w:w="9362" w:type="dxa"/>
        <w:tblLayout w:type="fixed"/>
        <w:tblLook w:val="04A0" w:firstRow="1" w:lastRow="0" w:firstColumn="1" w:lastColumn="0" w:noHBand="0" w:noVBand="1"/>
      </w:tblPr>
      <w:tblGrid>
        <w:gridCol w:w="1525"/>
        <w:gridCol w:w="7837"/>
      </w:tblGrid>
      <w:tr w:rsidR="0010364C" w14:paraId="574ADD7A" w14:textId="77777777" w:rsidTr="00C73B07">
        <w:tc>
          <w:tcPr>
            <w:tcW w:w="1525" w:type="dxa"/>
          </w:tcPr>
          <w:p w14:paraId="7332F411" w14:textId="77777777" w:rsidR="0010364C" w:rsidRDefault="0010364C" w:rsidP="00C73B07">
            <w:r>
              <w:t>Company</w:t>
            </w:r>
          </w:p>
        </w:tc>
        <w:tc>
          <w:tcPr>
            <w:tcW w:w="7837" w:type="dxa"/>
          </w:tcPr>
          <w:p w14:paraId="04CA1316" w14:textId="77777777" w:rsidR="0010364C" w:rsidRDefault="0010364C" w:rsidP="00C73B07">
            <w:r>
              <w:t>View</w:t>
            </w:r>
          </w:p>
        </w:tc>
      </w:tr>
      <w:tr w:rsidR="0010364C" w14:paraId="17D3E3B1" w14:textId="77777777" w:rsidTr="00C73B07">
        <w:tc>
          <w:tcPr>
            <w:tcW w:w="1525" w:type="dxa"/>
          </w:tcPr>
          <w:p w14:paraId="6E1F6AC8" w14:textId="5689388F" w:rsidR="0010364C" w:rsidRDefault="000F6AD4" w:rsidP="00C73B07">
            <w:pPr>
              <w:rPr>
                <w:rFonts w:eastAsiaTheme="minorEastAsia"/>
              </w:rPr>
            </w:pPr>
            <w:r>
              <w:rPr>
                <w:rFonts w:eastAsiaTheme="minorEastAsia"/>
              </w:rPr>
              <w:t>Ericsson</w:t>
            </w:r>
          </w:p>
        </w:tc>
        <w:tc>
          <w:tcPr>
            <w:tcW w:w="7837" w:type="dxa"/>
          </w:tcPr>
          <w:p w14:paraId="46507637" w14:textId="021C67F9" w:rsidR="0010364C" w:rsidRDefault="000F6AD4" w:rsidP="00C73B07">
            <w:pPr>
              <w:rPr>
                <w:rFonts w:eastAsiaTheme="minorEastAsia"/>
              </w:rPr>
            </w:pPr>
            <w:r>
              <w:rPr>
                <w:rFonts w:eastAsiaTheme="minorEastAsia"/>
              </w:rPr>
              <w:t xml:space="preserve">We can support the proposal. </w:t>
            </w:r>
          </w:p>
        </w:tc>
      </w:tr>
      <w:tr w:rsidR="00C03810" w14:paraId="04283245" w14:textId="77777777" w:rsidTr="00C73B07">
        <w:tc>
          <w:tcPr>
            <w:tcW w:w="1525" w:type="dxa"/>
          </w:tcPr>
          <w:p w14:paraId="24E15F84" w14:textId="1C25E8D7" w:rsidR="00C03810" w:rsidRDefault="00C03810" w:rsidP="00C73B07">
            <w:pPr>
              <w:rPr>
                <w:rFonts w:eastAsiaTheme="minorEastAsia"/>
              </w:rPr>
            </w:pPr>
            <w:r>
              <w:rPr>
                <w:rFonts w:eastAsiaTheme="minorEastAsia"/>
              </w:rPr>
              <w:t>Intel</w:t>
            </w:r>
          </w:p>
        </w:tc>
        <w:tc>
          <w:tcPr>
            <w:tcW w:w="7837" w:type="dxa"/>
          </w:tcPr>
          <w:p w14:paraId="751A11C2" w14:textId="1559DC91" w:rsidR="00C03810" w:rsidRDefault="00422500" w:rsidP="00C73B07">
            <w:pPr>
              <w:rPr>
                <w:rFonts w:eastAsiaTheme="minorEastAsia"/>
              </w:rPr>
            </w:pPr>
            <w:r>
              <w:rPr>
                <w:rFonts w:eastAsiaTheme="minorEastAsia"/>
              </w:rPr>
              <w:t>We are OK with the proposal.</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lastRenderedPageBreak/>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14:paraId="4D8672B6" w14:textId="77777777" w:rsidR="001E724F" w:rsidRDefault="00C3540E">
            <w:pPr>
              <w:rPr>
                <w:rFonts w:eastAsiaTheme="minorEastAsia"/>
              </w:rPr>
            </w:pPr>
            <w:r>
              <w:rPr>
                <w:rFonts w:eastAsiaTheme="minorEastAsia"/>
              </w:rPr>
              <w:lastRenderedPageBreak/>
              <w:t>We think the discussion point is not necessary at this time. We think we should</w:t>
            </w:r>
            <w:r>
              <w:rPr>
                <w:rFonts w:eastAsiaTheme="minorEastAsia"/>
              </w:rPr>
              <w:lastRenderedPageBreak/>
              <w:t xml:space="preserve">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lastRenderedPageBreak/>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lastRenderedPageBreak/>
              <w:t>Ericsson</w:t>
            </w:r>
          </w:p>
        </w:tc>
        <w:tc>
          <w:tcPr>
            <w:tcW w:w="7454" w:type="dxa"/>
          </w:tcPr>
          <w:p w14:paraId="4D8672F3" w14:textId="77777777" w:rsidR="001E724F" w:rsidRDefault="00C3540E">
            <w:r>
              <w:t xml:space="preserve">Proposal </w:t>
            </w:r>
            <w:proofErr w:type="gramStart"/>
            <w:r>
              <w:t>2  RAN</w:t>
            </w:r>
            <w:proofErr w:type="gramEnd"/>
            <w:r>
              <w:t>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lastRenderedPageBreak/>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4D86735E" w14:textId="77777777" w:rsidR="001E724F" w:rsidRDefault="00C3540E">
            <w:pPr>
              <w:rPr>
                <w:rFonts w:eastAsia="SimSun"/>
              </w:rPr>
            </w:pPr>
            <w:r>
              <w:rPr>
                <w:rFonts w:eastAsia="SimSun" w:hint="eastAsia"/>
              </w:rPr>
              <w:lastRenderedPageBreak/>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lastRenderedPageBreak/>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w:t>
            </w:r>
            <w:r>
              <w:rPr>
                <w:color w:val="FF0000"/>
              </w:rPr>
              <w:lastRenderedPageBreak/>
              <w:t>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ZTE, Sanechips</w:t>
            </w:r>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lastRenderedPageBreak/>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w:t>
            </w:r>
            <w:r>
              <w:lastRenderedPageBreak/>
              <w:t xml:space="preserve">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lastRenderedPageBreak/>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 xml:space="preserve">Once again we are in principle OK with the proposal, but we agree with other companies that the language is still not accurate, and up to interpretation, and </w:t>
            </w:r>
            <w:r>
              <w:rPr>
                <w:rFonts w:eastAsiaTheme="minorEastAsia"/>
              </w:rPr>
              <w:lastRenderedPageBreak/>
              <w:t>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lastRenderedPageBreak/>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In the next round of sensing, a new sensing procedure on each channel is used which starts with a deferral duration Td followed by sensing sensing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lastRenderedPageBreak/>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ListParagraph"/>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ListParagraph"/>
        <w:numPr>
          <w:ilvl w:val="0"/>
          <w:numId w:val="43"/>
        </w:numPr>
      </w:pPr>
      <w:r>
        <w:t>the initial value of the counter is independently determined for each channel</w:t>
      </w:r>
    </w:p>
    <w:p w14:paraId="29DC426C" w14:textId="077EE3C0" w:rsidR="00DF150E" w:rsidRDefault="00DF150E" w:rsidP="00DF150E">
      <w:pPr>
        <w:pStyle w:val="ListParagraph"/>
        <w:numPr>
          <w:ilvl w:val="0"/>
          <w:numId w:val="43"/>
        </w:numPr>
      </w:pPr>
      <w:r>
        <w:t>count-down process is independent for each channel</w:t>
      </w:r>
    </w:p>
    <w:p w14:paraId="0F76112F" w14:textId="77777777" w:rsidR="007F10B4" w:rsidRPr="00B4369A" w:rsidRDefault="007F10B4" w:rsidP="007F10B4">
      <w:pPr>
        <w:pStyle w:val="ListParagraph"/>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ListParagraph"/>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TableGrid"/>
        <w:tblW w:w="9362" w:type="dxa"/>
        <w:tblLayout w:type="fixed"/>
        <w:tblLook w:val="04A0" w:firstRow="1" w:lastRow="0" w:firstColumn="1" w:lastColumn="0" w:noHBand="0" w:noVBand="1"/>
      </w:tblPr>
      <w:tblGrid>
        <w:gridCol w:w="1525"/>
        <w:gridCol w:w="7837"/>
      </w:tblGrid>
      <w:tr w:rsidR="003A61C8" w14:paraId="1C80C9E6" w14:textId="77777777" w:rsidTr="00C73B07">
        <w:tc>
          <w:tcPr>
            <w:tcW w:w="1525" w:type="dxa"/>
          </w:tcPr>
          <w:p w14:paraId="050DE841" w14:textId="77777777" w:rsidR="003A61C8" w:rsidRDefault="003A61C8" w:rsidP="00C73B07">
            <w:r>
              <w:t>Company</w:t>
            </w:r>
          </w:p>
        </w:tc>
        <w:tc>
          <w:tcPr>
            <w:tcW w:w="7837" w:type="dxa"/>
          </w:tcPr>
          <w:p w14:paraId="0193C1DC" w14:textId="77777777" w:rsidR="003A61C8" w:rsidRDefault="003A61C8" w:rsidP="00C73B07">
            <w:r>
              <w:t>View</w:t>
            </w:r>
          </w:p>
        </w:tc>
      </w:tr>
      <w:tr w:rsidR="003A61C8" w14:paraId="390255CC" w14:textId="77777777" w:rsidTr="00C73B07">
        <w:tc>
          <w:tcPr>
            <w:tcW w:w="1525" w:type="dxa"/>
          </w:tcPr>
          <w:p w14:paraId="13CE4025" w14:textId="3FF5446D" w:rsidR="003A61C8" w:rsidRDefault="00112A04" w:rsidP="00C73B07">
            <w:pPr>
              <w:rPr>
                <w:rFonts w:eastAsiaTheme="minorEastAsia"/>
              </w:rPr>
            </w:pPr>
            <w:r>
              <w:rPr>
                <w:rFonts w:eastAsiaTheme="minorEastAsia"/>
              </w:rPr>
              <w:t>Ericsson</w:t>
            </w:r>
          </w:p>
        </w:tc>
        <w:tc>
          <w:tcPr>
            <w:tcW w:w="7837" w:type="dxa"/>
          </w:tcPr>
          <w:p w14:paraId="6A7F8446" w14:textId="2FCF7F6D" w:rsidR="003A61C8" w:rsidRDefault="00112A04" w:rsidP="00C73B07">
            <w:pPr>
              <w:rPr>
                <w:rFonts w:eastAsiaTheme="minorEastAsia"/>
              </w:rPr>
            </w:pPr>
            <w:r>
              <w:rPr>
                <w:rFonts w:eastAsiaTheme="minorEastAsia"/>
              </w:rPr>
              <w:t xml:space="preserve">We can support the proposal. </w:t>
            </w:r>
          </w:p>
        </w:tc>
      </w:tr>
      <w:tr w:rsidR="00706E3A" w14:paraId="09871956" w14:textId="77777777" w:rsidTr="00C73B07">
        <w:tc>
          <w:tcPr>
            <w:tcW w:w="1525" w:type="dxa"/>
          </w:tcPr>
          <w:p w14:paraId="2AB2C7D2" w14:textId="5B28A155" w:rsidR="00706E3A" w:rsidRDefault="00706E3A" w:rsidP="00C73B07">
            <w:pPr>
              <w:rPr>
                <w:rFonts w:eastAsiaTheme="minorEastAsia"/>
              </w:rPr>
            </w:pPr>
            <w:r>
              <w:rPr>
                <w:rFonts w:eastAsiaTheme="minorEastAsia"/>
              </w:rPr>
              <w:t>Intel</w:t>
            </w:r>
          </w:p>
        </w:tc>
        <w:tc>
          <w:tcPr>
            <w:tcW w:w="7837" w:type="dxa"/>
          </w:tcPr>
          <w:p w14:paraId="27A895C9" w14:textId="737AF90D" w:rsidR="007D383E" w:rsidRDefault="00706E3A" w:rsidP="00C73B07">
            <w:pPr>
              <w:rPr>
                <w:rFonts w:eastAsiaTheme="minorEastAsia"/>
              </w:rPr>
            </w:pPr>
            <w:r>
              <w:rPr>
                <w:rFonts w:eastAsiaTheme="minorEastAsia"/>
              </w:rPr>
              <w:t>We are Ok with the proposal and language.</w:t>
            </w:r>
          </w:p>
        </w:tc>
      </w:tr>
    </w:tbl>
    <w:p w14:paraId="03DEFE01" w14:textId="77777777" w:rsidR="003A61C8" w:rsidRDefault="003A61C8" w:rsidP="00DF0433"/>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r>
              <w:t>ncluding in the [X, FFS] dB beamwidth of the sensing beam.</w:t>
            </w:r>
          </w:p>
          <w:p w14:paraId="4D86740B" w14:textId="77777777" w:rsidR="001E724F" w:rsidRDefault="00C3540E">
            <w:pPr>
              <w:pStyle w:val="ListParagraph"/>
              <w:numPr>
                <w:ilvl w:val="2"/>
                <w:numId w:val="30"/>
              </w:numPr>
            </w:pPr>
            <w:r>
              <w:t xml:space="preserve">Alt-1B:  the sensing beam gain measured along the direction of peak </w:t>
            </w:r>
            <w:r>
              <w:lastRenderedPageBreak/>
              <w:t>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lastRenderedPageBreak/>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lastRenderedPageBreak/>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 xml:space="preserve">Support both cell specific (common for all Ues in a cell as part of system information or dedicated RRC signalling or both) and UE specific (can be different for different </w:t>
            </w:r>
            <w:r>
              <w:lastRenderedPageBreak/>
              <w:t>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w:t>
            </w:r>
            <w:r>
              <w:lastRenderedPageBreak/>
              <w:t>l 2.6-1d in RAN1#107bis-e)</w:t>
            </w:r>
          </w:p>
        </w:tc>
      </w:tr>
      <w:tr w:rsidR="001E724F" w14:paraId="4D86746C" w14:textId="77777777">
        <w:trPr>
          <w:trHeight w:val="197"/>
        </w:trPr>
        <w:tc>
          <w:tcPr>
            <w:tcW w:w="1908" w:type="dxa"/>
            <w:noWrap/>
          </w:tcPr>
          <w:p w14:paraId="4D86746A" w14:textId="77777777" w:rsidR="001E724F" w:rsidRDefault="00C3540E">
            <w:r>
              <w:lastRenderedPageBreak/>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w:t>
            </w:r>
            <w:r>
              <w:lastRenderedPageBreak/>
              <w:t xml:space="preserve">on within the 100ms observation period. </w:t>
            </w:r>
          </w:p>
        </w:tc>
      </w:tr>
      <w:tr w:rsidR="001E724F" w14:paraId="4D86748A" w14:textId="77777777">
        <w:trPr>
          <w:trHeight w:val="1728"/>
        </w:trPr>
        <w:tc>
          <w:tcPr>
            <w:tcW w:w="1908" w:type="dxa"/>
            <w:noWrap/>
          </w:tcPr>
          <w:p w14:paraId="4D867488" w14:textId="77777777" w:rsidR="001E724F" w:rsidRDefault="00C3540E">
            <w:r>
              <w:lastRenderedPageBreak/>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lastRenderedPageBreak/>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lastRenderedPageBreak/>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1E724F" w14:paraId="4D8674BD" w14:textId="77777777">
        <w:trPr>
          <w:trHeight w:val="576"/>
        </w:trPr>
        <w:tc>
          <w:tcPr>
            <w:tcW w:w="1908" w:type="dxa"/>
            <w:noWrap/>
          </w:tcPr>
          <w:p w14:paraId="4D8674BB" w14:textId="77777777" w:rsidR="001E724F" w:rsidRDefault="00C3540E">
            <w:r>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1E724F" w14:paraId="4D8674CC" w14:textId="77777777">
        <w:trPr>
          <w:trHeight w:val="576"/>
        </w:trPr>
        <w:tc>
          <w:tcPr>
            <w:tcW w:w="1908" w:type="dxa"/>
            <w:noWrap/>
          </w:tcPr>
          <w:p w14:paraId="4D8674CA" w14:textId="77777777" w:rsidR="001E724F" w:rsidRDefault="00C3540E">
            <w:r>
              <w:lastRenderedPageBreak/>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4F0" w14:textId="77777777" w:rsidR="001E724F" w:rsidRDefault="00C3540E">
            <w:pPr>
              <w:rPr>
                <w:rFonts w:eastAsia="SimSun"/>
              </w:rPr>
            </w:pPr>
            <w:r>
              <w:rPr>
                <w:rFonts w:eastAsia="SimSun" w:hint="eastAsia"/>
              </w:rPr>
              <w:lastRenderedPageBreak/>
              <w:t xml:space="preserve">We disagree </w:t>
            </w:r>
            <w:proofErr w:type="gramStart"/>
            <w:r>
              <w:rPr>
                <w:rFonts w:eastAsia="SimSun" w:hint="eastAsia"/>
              </w:rPr>
              <w:t>that  LBT</w:t>
            </w:r>
            <w:proofErr w:type="gramEnd"/>
            <w:r>
              <w:rPr>
                <w:rFonts w:eastAsia="SimSun" w:hint="eastAsia"/>
              </w:rPr>
              <w:t xml:space="preserve"> is indicated for licensed band, so we remove our positio</w:t>
            </w:r>
            <w:r>
              <w:rPr>
                <w:rFonts w:eastAsia="SimSun" w:hint="eastAsia"/>
              </w:rPr>
              <w:lastRenderedPageBreak/>
              <w:t>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lang w:eastAsia="en-US"/>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proofErr w:type="gramStart"/>
      <w:r>
        <w:t>Moderator</w:t>
      </w:r>
      <w:proofErr w:type="gramEnd"/>
      <w:r>
        <w:t xml:space="preserve">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ZTE, Sanechips</w:t>
            </w:r>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w:t>
            </w:r>
            <w:r w:rsidRPr="00782BB4">
              <w:rPr>
                <w:rFonts w:eastAsiaTheme="minorEastAsia"/>
              </w:rPr>
              <w:lastRenderedPageBreak/>
              <w:t xml:space="preserve">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rsidRPr="00D27132">
              <w:t>frequencyBandList</w:t>
            </w:r>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IE should not says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EA77ED">
            <w:pPr>
              <w:rPr>
                <w:rFonts w:eastAsiaTheme="minorEastAsia"/>
              </w:rPr>
            </w:pPr>
            <w:r>
              <w:rPr>
                <w:rFonts w:eastAsiaTheme="minorEastAsia"/>
              </w:rPr>
              <w:t>Ericsson 2</w:t>
            </w:r>
          </w:p>
        </w:tc>
        <w:tc>
          <w:tcPr>
            <w:tcW w:w="7837" w:type="dxa"/>
          </w:tcPr>
          <w:p w14:paraId="3A89B4C4" w14:textId="77777777" w:rsidR="003165FA" w:rsidRDefault="003165FA" w:rsidP="00EA77ED">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EA77ED">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266548A2" w14:textId="77777777" w:rsidR="003165FA" w:rsidRDefault="003165FA" w:rsidP="00EA77ED">
            <w:pPr>
              <w:rPr>
                <w:rFonts w:asciiTheme="minorHAnsi" w:hAnsiTheme="minorHAnsi" w:cstheme="minorBidi"/>
              </w:rPr>
            </w:pPr>
          </w:p>
          <w:p w14:paraId="16A0294C" w14:textId="77777777" w:rsidR="003165FA" w:rsidRDefault="003165FA" w:rsidP="00EA77ED">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EA77ED">
            <w:pPr>
              <w:pStyle w:val="discussionpoint"/>
              <w:rPr>
                <w:i/>
                <w:iCs/>
                <w:lang w:val="en-US"/>
              </w:rPr>
            </w:pPr>
            <w:r>
              <w:rPr>
                <w:rFonts w:asciiTheme="minorHAnsi" w:hAnsiTheme="minorHAnsi" w:cstheme="minorBidi"/>
                <w:lang w:val="en-US"/>
              </w:rPr>
              <w:t xml:space="preserve"> </w:t>
            </w:r>
            <w:r>
              <w:rPr>
                <w:rFonts w:hint="eastAsia"/>
                <w:i/>
                <w:iCs/>
                <w:lang w:val="en-US"/>
              </w:rPr>
              <w:t>Proposal 2.6-1a1 (modified by Ericsson)</w:t>
            </w:r>
          </w:p>
          <w:p w14:paraId="2327FCA9" w14:textId="77777777" w:rsidR="003165FA" w:rsidRDefault="003165FA" w:rsidP="00EA77ED">
            <w:pPr>
              <w:rPr>
                <w:rFonts w:ascii="Calibri"/>
                <w:sz w:val="22"/>
                <w:szCs w:val="22"/>
              </w:rPr>
            </w:pPr>
            <w:r>
              <w:lastRenderedPageBreak/>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5014AA19" w14:textId="77777777" w:rsidR="003165FA" w:rsidRDefault="003165FA" w:rsidP="00EA77ED">
            <w:pPr>
              <w:rPr>
                <w:rFonts w:eastAsiaTheme="minorEastAsia"/>
              </w:rPr>
            </w:pPr>
          </w:p>
        </w:tc>
      </w:tr>
    </w:tbl>
    <w:p w14:paraId="4D867535" w14:textId="77777777" w:rsidR="001E724F" w:rsidRDefault="001E724F"/>
    <w:p w14:paraId="40E295F7" w14:textId="6569B12B" w:rsidR="004E1E7C" w:rsidRDefault="004E1E7C" w:rsidP="004E1E7C">
      <w:pPr>
        <w:pStyle w:val="discussionpoint"/>
      </w:pPr>
      <w:r>
        <w:t>Proposal 2.6-1b (new)</w:t>
      </w:r>
    </w:p>
    <w:p w14:paraId="22BEA98C" w14:textId="4EDD2B53" w:rsidR="00453C1D" w:rsidRDefault="00401BF8" w:rsidP="001335AF">
      <w:r>
        <w:t xml:space="preserve">A </w:t>
      </w:r>
      <w:r w:rsidR="00453C1D">
        <w:t xml:space="preserve">UE </w:t>
      </w:r>
      <w:r>
        <w:t xml:space="preserve">does not </w:t>
      </w:r>
      <w:r w:rsidR="00E96322">
        <w:t xml:space="preserve">expect to be indicated </w:t>
      </w:r>
      <w:r w:rsidR="00453C1D">
        <w:t xml:space="preserve">the </w:t>
      </w:r>
      <w:r w:rsidR="00E96322">
        <w:t xml:space="preserve">channel </w:t>
      </w:r>
      <w:r w:rsidR="00453C1D">
        <w:t xml:space="preserve">is in </w:t>
      </w:r>
      <w:r w:rsidR="00E96322">
        <w:t xml:space="preserve">a </w:t>
      </w:r>
      <w:r w:rsidR="00453C1D">
        <w:t>licensed band</w:t>
      </w:r>
      <w:r w:rsidR="00E96322">
        <w:t xml:space="preserve"> and receive a</w:t>
      </w:r>
      <w:r w:rsidR="00453C1D">
        <w:t xml:space="preserve"> </w:t>
      </w:r>
      <w:r w:rsidR="00645E90">
        <w:t>channeAccessMode2-r17 IE</w:t>
      </w:r>
      <w:r w:rsidR="00E96322">
        <w:t xml:space="preserve"> </w:t>
      </w:r>
      <w:r w:rsidR="00004E71">
        <w:t xml:space="preserve">indicating </w:t>
      </w:r>
      <w:r w:rsidR="00E96322">
        <w:t>LBT</w:t>
      </w:r>
      <w:r w:rsidR="00004E71">
        <w:t>-M</w:t>
      </w:r>
      <w:r w:rsidR="00E96322">
        <w:t>od</w:t>
      </w:r>
      <w:r w:rsidR="00004E71">
        <w:t>e on</w:t>
      </w:r>
    </w:p>
    <w:p w14:paraId="6F0CBE1C" w14:textId="77777777" w:rsidR="004E1E7C" w:rsidRDefault="004E1E7C" w:rsidP="004E1E7C">
      <w:r>
        <w:t>Please provide your view:</w:t>
      </w:r>
    </w:p>
    <w:tbl>
      <w:tblPr>
        <w:tblStyle w:val="TableGrid"/>
        <w:tblW w:w="9362" w:type="dxa"/>
        <w:tblLayout w:type="fixed"/>
        <w:tblLook w:val="04A0" w:firstRow="1" w:lastRow="0" w:firstColumn="1" w:lastColumn="0" w:noHBand="0" w:noVBand="1"/>
      </w:tblPr>
      <w:tblGrid>
        <w:gridCol w:w="1525"/>
        <w:gridCol w:w="7837"/>
      </w:tblGrid>
      <w:tr w:rsidR="004E1E7C" w14:paraId="7C22CCAC" w14:textId="77777777" w:rsidTr="00C73B07">
        <w:tc>
          <w:tcPr>
            <w:tcW w:w="1525" w:type="dxa"/>
          </w:tcPr>
          <w:p w14:paraId="56E62A49" w14:textId="77777777" w:rsidR="004E1E7C" w:rsidRDefault="004E1E7C" w:rsidP="00C73B07">
            <w:r>
              <w:t>Company</w:t>
            </w:r>
          </w:p>
        </w:tc>
        <w:tc>
          <w:tcPr>
            <w:tcW w:w="7837" w:type="dxa"/>
          </w:tcPr>
          <w:p w14:paraId="56F124EF" w14:textId="77777777" w:rsidR="004E1E7C" w:rsidRDefault="004E1E7C" w:rsidP="00C73B07">
            <w:r>
              <w:t>View</w:t>
            </w:r>
          </w:p>
        </w:tc>
      </w:tr>
      <w:tr w:rsidR="004E1E7C" w14:paraId="6EAF3AB5" w14:textId="77777777" w:rsidTr="00C73B07">
        <w:tc>
          <w:tcPr>
            <w:tcW w:w="1525" w:type="dxa"/>
          </w:tcPr>
          <w:p w14:paraId="5E12D93F" w14:textId="794D9193" w:rsidR="004E1E7C" w:rsidRDefault="004E1E7C" w:rsidP="00C73B07">
            <w:pPr>
              <w:rPr>
                <w:rFonts w:eastAsiaTheme="minorEastAsia"/>
              </w:rPr>
            </w:pPr>
          </w:p>
        </w:tc>
        <w:tc>
          <w:tcPr>
            <w:tcW w:w="7837" w:type="dxa"/>
          </w:tcPr>
          <w:p w14:paraId="14251BFB" w14:textId="12F5C32F" w:rsidR="004E1E7C" w:rsidRDefault="004E1E7C" w:rsidP="00C73B07">
            <w:pPr>
              <w:rPr>
                <w:rFonts w:eastAsiaTheme="minorEastAsia"/>
              </w:rPr>
            </w:pP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 xml:space="preserve">2.6-2  </w:t>
      </w:r>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lastRenderedPageBreak/>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lastRenderedPageBreak/>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lastRenderedPageBreak/>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w:t>
            </w:r>
            <w:r>
              <w:lastRenderedPageBreak/>
              <w:t>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lastRenderedPageBreak/>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lastRenderedPageBreak/>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lastRenderedPageBreak/>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lastRenderedPageBreak/>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msg1/msgA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lastRenderedPageBreak/>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t>Nokia Nokia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lastRenderedPageBreak/>
              <w:t>Ericsson</w:t>
            </w:r>
          </w:p>
        </w:tc>
        <w:tc>
          <w:tcPr>
            <w:tcW w:w="7454" w:type="dxa"/>
          </w:tcPr>
          <w:p w14:paraId="4D867657" w14:textId="77777777"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lastRenderedPageBreak/>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Huawei, HiSi</w:t>
            </w:r>
            <w:r>
              <w:rPr>
                <w:rFonts w:eastAsiaTheme="minorEastAsia"/>
              </w:rPr>
              <w:lastRenderedPageBreak/>
              <w:t xml:space="preserve">licon </w:t>
            </w:r>
          </w:p>
        </w:tc>
        <w:tc>
          <w:tcPr>
            <w:tcW w:w="7837" w:type="dxa"/>
          </w:tcPr>
          <w:p w14:paraId="4D8676B9" w14:textId="77777777" w:rsidR="001E724F" w:rsidRDefault="00C3540E">
            <w:pPr>
              <w:rPr>
                <w:lang w:eastAsia="en-US"/>
              </w:rPr>
            </w:pPr>
            <w:r>
              <w:rPr>
                <w:lang w:eastAsia="en-US"/>
              </w:rPr>
              <w:lastRenderedPageBreak/>
              <w:t>We think that if the 10% over any 100ms interval restriction is applicable to all</w:t>
            </w:r>
            <w:r>
              <w:rPr>
                <w:lang w:eastAsia="en-US"/>
              </w:rPr>
              <w:lastRenderedPageBreak/>
              <w:t xml:space="preserve">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lastRenderedPageBreak/>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w:t>
            </w:r>
            <w:r>
              <w:lastRenderedPageBreak/>
              <w:t xml:space="preserve">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lastRenderedPageBreak/>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Sanechips</w:t>
            </w:r>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lastRenderedPageBreak/>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estriction for short control signalling transmissions apply (10% over any 100ms interval) and the multiplexing is onl</w:t>
            </w:r>
            <w:r>
              <w:rPr>
                <w:szCs w:val="20"/>
              </w:rPr>
              <w:lastRenderedPageBreak/>
              <w:t xml:space="preserve">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lastRenderedPageBreak/>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lastRenderedPageBreak/>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lastRenderedPageBreak/>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ChannelAccess-CPext field in DCI to indicate the channel access type only, new tables are introduced indicating channel access types for FR2-2, with entries “Type 1 channel access in 4.4.1 of 37.213”, </w:t>
            </w:r>
            <w:r>
              <w:rPr>
                <w:rFonts w:eastAsia="SimSun"/>
                <w:kern w:val="2"/>
                <w:szCs w:val="24"/>
              </w:rPr>
              <w:lastRenderedPageBreak/>
              <w:t>“Type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w:t>
            </w:r>
            <w:r>
              <w:lastRenderedPageBreak/>
              <w:t>on to be received.</w:t>
            </w:r>
          </w:p>
        </w:tc>
      </w:tr>
      <w:tr w:rsidR="001E724F" w14:paraId="4D867802" w14:textId="77777777">
        <w:trPr>
          <w:trHeight w:val="576"/>
        </w:trPr>
        <w:tc>
          <w:tcPr>
            <w:tcW w:w="1908" w:type="dxa"/>
            <w:noWrap/>
          </w:tcPr>
          <w:p w14:paraId="4D867800" w14:textId="77777777" w:rsidR="001E724F" w:rsidRDefault="00C3540E">
            <w:r>
              <w:lastRenderedPageBreak/>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w:t>
            </w:r>
            <w:r>
              <w:lastRenderedPageBreak/>
              <w:t>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lastRenderedPageBreak/>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4D867847" w14:textId="77777777" w:rsidR="001E724F" w:rsidRDefault="00C3540E">
            <w:pPr>
              <w:pStyle w:val="discussionpoint"/>
              <w:rPr>
                <w:snapToGrid/>
              </w:rPr>
            </w:pPr>
            <w:r>
              <w:rPr>
                <w:snapToGrid/>
              </w:rPr>
              <w:lastRenderedPageBreak/>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lastRenderedPageBreak/>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w:t>
            </w:r>
            <w:r>
              <w:rPr>
                <w:rFonts w:eastAsiaTheme="minorEastAsia"/>
              </w:rPr>
              <w:lastRenderedPageBreak/>
              <w:t>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In other words,</w:t>
            </w:r>
            <w:r w:rsidR="00215D62">
              <w:rPr>
                <w:rFonts w:eastAsiaTheme="minorEastAsia"/>
                <w:color w:val="FF0000"/>
              </w:rPr>
              <w:lastRenderedPageBreak/>
              <w:t xml:space="preserve">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w:t>
      </w:r>
      <w:r>
        <w:lastRenderedPageBreak/>
        <w:t xml:space="preserve">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lastRenderedPageBreak/>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 xml:space="preserve">for frequency range 1. For </w:t>
      </w:r>
      <w:r>
        <w:rPr>
          <w:color w:val="FF0000"/>
          <w:u w:val="single"/>
        </w:rPr>
        <w:lastRenderedPageBreak/>
        <w:t>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w:t>
            </w:r>
            <w:r>
              <w:lastRenderedPageBreak/>
              <w:t>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lastRenderedPageBreak/>
              <w:t>ZTE, Sanechips</w:t>
            </w:r>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Huawei, 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lastRenderedPageBreak/>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w:t>
            </w:r>
            <w:proofErr w:type="gramEnd"/>
            <w:r>
              <w:t>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lastRenderedPageBreak/>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lastRenderedPageBreak/>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w:t>
            </w:r>
            <w:r>
              <w:rPr>
                <w:rFonts w:eastAsia="PMingLiU"/>
                <w:lang w:eastAsia="zh-TW"/>
              </w:rPr>
              <w:lastRenderedPageBreak/>
              <w:t xml:space="preserve">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w:t>
            </w:r>
            <w:r>
              <w:rPr>
                <w:rFonts w:eastAsia="SimSun" w:hint="eastAsia"/>
              </w:rPr>
              <w:lastRenderedPageBreak/>
              <w:t>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lastRenderedPageBreak/>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lastRenderedPageBreak/>
        <w:t>Panasonic, LG, ZTE, InterDigital, Transsion,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5C579E0C" w:rsidR="001E724F" w:rsidRDefault="001E724F"/>
    <w:p w14:paraId="28572B39" w14:textId="617E2BDE" w:rsidR="006E179B" w:rsidRDefault="006E179B">
      <w:r>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1ECAD6C7" w:rsidR="006E179B" w:rsidRDefault="006E179B" w:rsidP="006E179B">
      <w:pPr>
        <w:rPr>
          <w:lang w:eastAsia="en-US"/>
        </w:rPr>
      </w:pPr>
      <w:r>
        <w:t>There is no consensus to in</w:t>
      </w:r>
      <w:r>
        <w:rPr>
          <w:lang w:eastAsia="en-US"/>
        </w:rPr>
        <w:t>troduce beam specific COT-SI (COT duration) delivery in DCI 2_0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4641E57B" w14:textId="77777777" w:rsidR="00AA7C5C" w:rsidRDefault="00AA7C5C" w:rsidP="00AA7C5C">
      <w:r>
        <w:t>Please provide your view.</w:t>
      </w:r>
    </w:p>
    <w:tbl>
      <w:tblPr>
        <w:tblStyle w:val="TableGrid"/>
        <w:tblW w:w="9362" w:type="dxa"/>
        <w:tblLayout w:type="fixed"/>
        <w:tblLook w:val="04A0" w:firstRow="1" w:lastRow="0" w:firstColumn="1" w:lastColumn="0" w:noHBand="0" w:noVBand="1"/>
      </w:tblPr>
      <w:tblGrid>
        <w:gridCol w:w="1525"/>
        <w:gridCol w:w="7837"/>
      </w:tblGrid>
      <w:tr w:rsidR="00AA7C5C" w14:paraId="2137D3B0" w14:textId="77777777" w:rsidTr="00C73B07">
        <w:tc>
          <w:tcPr>
            <w:tcW w:w="1525" w:type="dxa"/>
          </w:tcPr>
          <w:p w14:paraId="690D68A9" w14:textId="77777777" w:rsidR="00AA7C5C" w:rsidRDefault="00AA7C5C" w:rsidP="00C73B07">
            <w:r>
              <w:t>Company</w:t>
            </w:r>
          </w:p>
        </w:tc>
        <w:tc>
          <w:tcPr>
            <w:tcW w:w="7837" w:type="dxa"/>
          </w:tcPr>
          <w:p w14:paraId="42751873" w14:textId="77777777" w:rsidR="00AA7C5C" w:rsidRDefault="00AA7C5C" w:rsidP="00C73B07">
            <w:r>
              <w:t>View</w:t>
            </w:r>
          </w:p>
        </w:tc>
      </w:tr>
      <w:tr w:rsidR="00AA7C5C" w14:paraId="01471044" w14:textId="77777777" w:rsidTr="00C73B07">
        <w:tc>
          <w:tcPr>
            <w:tcW w:w="1525" w:type="dxa"/>
          </w:tcPr>
          <w:p w14:paraId="75C0CD98" w14:textId="118BBFD5" w:rsidR="00AA7C5C" w:rsidRDefault="00762951" w:rsidP="00C73B07">
            <w:pPr>
              <w:rPr>
                <w:rFonts w:eastAsiaTheme="minorEastAsia"/>
              </w:rPr>
            </w:pPr>
            <w:r>
              <w:rPr>
                <w:rFonts w:eastAsiaTheme="minorEastAsia"/>
              </w:rPr>
              <w:lastRenderedPageBreak/>
              <w:t>Ericsson</w:t>
            </w:r>
          </w:p>
        </w:tc>
        <w:tc>
          <w:tcPr>
            <w:tcW w:w="7837" w:type="dxa"/>
          </w:tcPr>
          <w:p w14:paraId="009C2514" w14:textId="645A5D21" w:rsidR="00AA7C5C" w:rsidRDefault="00762951" w:rsidP="00C73B07">
            <w:pPr>
              <w:rPr>
                <w:rFonts w:eastAsiaTheme="minorEastAsia"/>
              </w:rPr>
            </w:pPr>
            <w:r>
              <w:rPr>
                <w:rFonts w:eastAsiaTheme="minorEastAsia"/>
              </w:rPr>
              <w:t xml:space="preserve">We support the proposal. </w:t>
            </w:r>
          </w:p>
        </w:tc>
      </w:tr>
      <w:tr w:rsidR="00573566" w14:paraId="71995397" w14:textId="77777777" w:rsidTr="00C73B07">
        <w:tc>
          <w:tcPr>
            <w:tcW w:w="1525" w:type="dxa"/>
          </w:tcPr>
          <w:p w14:paraId="298EFBCF" w14:textId="3B26C4FB" w:rsidR="00573566" w:rsidRDefault="00573566" w:rsidP="00C73B07">
            <w:pPr>
              <w:rPr>
                <w:rFonts w:eastAsiaTheme="minorEastAsia"/>
              </w:rPr>
            </w:pPr>
            <w:r>
              <w:rPr>
                <w:rFonts w:eastAsiaTheme="minorEastAsia"/>
              </w:rPr>
              <w:t>Intel</w:t>
            </w:r>
          </w:p>
        </w:tc>
        <w:tc>
          <w:tcPr>
            <w:tcW w:w="7837" w:type="dxa"/>
          </w:tcPr>
          <w:p w14:paraId="6D5F06EB" w14:textId="0A5C6F2F" w:rsidR="00573566" w:rsidRDefault="00573566" w:rsidP="00C73B07">
            <w:pPr>
              <w:rPr>
                <w:rFonts w:eastAsiaTheme="minorEastAsia"/>
              </w:rPr>
            </w:pPr>
            <w:r>
              <w:rPr>
                <w:rFonts w:eastAsiaTheme="minorEastAsia"/>
              </w:rPr>
              <w:t>We are fine with the conclusion</w:t>
            </w:r>
          </w:p>
        </w:tc>
      </w:tr>
    </w:tbl>
    <w:p w14:paraId="4F59CF75" w14:textId="77777777" w:rsidR="006E179B" w:rsidRDefault="006E179B"/>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 xml:space="preserve">On measDurationSymbols-r16 with ref-SCS-CP-r16=480KHz (if supported), extend </w:t>
            </w:r>
            <w:r>
              <w:lastRenderedPageBreak/>
              <w:t>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lastRenderedPageBreak/>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w:t>
            </w:r>
            <w:proofErr w:type="gramEnd"/>
            <w:r>
              <w:t>1 to conclude that for L3-RSSI in FR2-2, UE can assum</w:t>
            </w:r>
            <w:r>
              <w:lastRenderedPageBreak/>
              <w:t>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lastRenderedPageBreak/>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lastRenderedPageBreak/>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Sanechips</w:t>
            </w:r>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lastRenderedPageBreak/>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Huawei, HiSilicon</w:t>
            </w:r>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lastRenderedPageBreak/>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lastRenderedPageBreak/>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lastRenderedPageBreak/>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lastRenderedPageBreak/>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w:t>
            </w:r>
            <w:r>
              <w:rPr>
                <w:highlight w:val="cyan"/>
              </w:rPr>
              <w:lastRenderedPageBreak/>
              <w:t xml:space="preserve">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We are generally OK with the proposal but have similar doubt as Intel in previ</w:t>
            </w:r>
            <w:r>
              <w:lastRenderedPageBreak/>
              <w:t xml:space="preserve">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lastRenderedPageBreak/>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PLMN-IdentityInfoList</w:t>
            </w:r>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lastRenderedPageBreak/>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lastRenderedPageBreak/>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lastRenderedPageBreak/>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lastRenderedPageBreak/>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lastRenderedPageBreak/>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 xml:space="preserve">Moderator: Yes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4D867C2C" w14:textId="77777777" w:rsidR="001E724F" w:rsidRDefault="00C3540E">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lastRenderedPageBreak/>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lastRenderedPageBreak/>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w:t>
      </w:r>
      <w:r w:rsidRPr="00C8305C">
        <w:rPr>
          <w:color w:val="FF0000"/>
        </w:rPr>
        <w:lastRenderedPageBreak/>
        <w:t xml:space="preserve">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lang w:eastAsia="en-US"/>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lastRenderedPageBreak/>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lastRenderedPageBreak/>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lastRenderedPageBreak/>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lastRenderedPageBreak/>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w:t>
            </w:r>
            <w:r>
              <w:rPr>
                <w:rFonts w:eastAsia="SimSun" w:hint="eastAsia"/>
              </w:rPr>
              <w:lastRenderedPageBreak/>
              <w:t>ips</w:t>
            </w:r>
          </w:p>
        </w:tc>
        <w:tc>
          <w:tcPr>
            <w:tcW w:w="7837" w:type="dxa"/>
          </w:tcPr>
          <w:p w14:paraId="4D867D5C" w14:textId="77777777" w:rsidR="001E724F" w:rsidRDefault="00C3540E">
            <w:pPr>
              <w:rPr>
                <w:rFonts w:eastAsia="SimSun"/>
              </w:rPr>
            </w:pPr>
            <w:r>
              <w:rPr>
                <w:rFonts w:eastAsia="SimSun" w:hint="eastAsia"/>
              </w:rPr>
              <w:lastRenderedPageBreak/>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lastRenderedPageBreak/>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lastRenderedPageBreak/>
        <w:t>Support: Intel, Apple, WILUS, Ericsson, OPPO, IDCC, Nokia, NEC, Transsion,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Heading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r>
        <w:rPr>
          <w:lang w:val="en-GB" w:eastAsia="en-US"/>
        </w:rPr>
        <w:t>Down-select between the next two alternatives</w:t>
      </w:r>
    </w:p>
    <w:p w14:paraId="3C1D0C27" w14:textId="63F6DC6F" w:rsidR="00601D85" w:rsidRDefault="00601D85" w:rsidP="00601D85">
      <w:pPr>
        <w:pStyle w:val="ListParagraph"/>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ListParagraph"/>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msgA cannot be transmitted with </w:t>
      </w:r>
      <w:r w:rsidR="00F72CCD">
        <w:rPr>
          <w:rFonts w:eastAsia="Batang"/>
        </w:rPr>
        <w:t>Contention Exempt Short Control Signaling based transmission</w:t>
      </w:r>
      <w:r w:rsidR="00E81CE2">
        <w:rPr>
          <w:rFonts w:eastAsia="Batang"/>
        </w:rPr>
        <w:t xml:space="preserve">. If the bit is set to false, msg1 </w:t>
      </w:r>
      <w:r w:rsidR="00E81CE2">
        <w:rPr>
          <w:rFonts w:eastAsia="Batang"/>
        </w:rPr>
        <w:lastRenderedPageBreak/>
        <w:t xml:space="preserve">and msgA can be transmitted by </w:t>
      </w:r>
      <w:r w:rsidR="00E81CE2">
        <w:rPr>
          <w:lang w:eastAsia="en-US"/>
        </w:rPr>
        <w:t xml:space="preserve">with </w:t>
      </w:r>
      <w:r w:rsidR="00E81CE2">
        <w:rPr>
          <w:rFonts w:eastAsia="Batang"/>
        </w:rPr>
        <w:t xml:space="preserve">Contention Exempt Short Control Signaling based transmission if </w:t>
      </w:r>
      <w:r w:rsidR="00362541">
        <w:rPr>
          <w:rFonts w:eastAsia="Batang"/>
        </w:rPr>
        <w:t>requirement of 10% over 100ms is satisfied</w:t>
      </w:r>
    </w:p>
    <w:p w14:paraId="70D4BC6E" w14:textId="4F56EE46" w:rsidR="00362541" w:rsidRPr="00066FB0" w:rsidRDefault="00362541" w:rsidP="00362541">
      <w:pPr>
        <w:pStyle w:val="ListParagraph"/>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ListParagraph"/>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 xml:space="preserve">for FR2-2 operation, the ChannelAccess-Cpext field in DCI indicates the channel access type only. A new table </w:t>
      </w:r>
      <w:proofErr w:type="gramStart"/>
      <w:r w:rsidR="009D28B0">
        <w:t>similar to</w:t>
      </w:r>
      <w:proofErr w:type="gramEnd"/>
      <w:r w:rsidR="009D28B0">
        <w:t xml:space="preserve">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37C1BE8C" w:rsidR="00066FB0" w:rsidRPr="002C1D1A" w:rsidRDefault="0002184C" w:rsidP="002C1D1A">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44F85EF5" w14:textId="1224A2A7" w:rsidR="002C2B4A" w:rsidRDefault="002C2B4A" w:rsidP="002C2B4A">
      <w:pPr>
        <w:pStyle w:val="ListParagraph"/>
        <w:numPr>
          <w:ilvl w:val="0"/>
          <w:numId w:val="23"/>
        </w:numPr>
        <w:rPr>
          <w:lang w:eastAsia="en-US"/>
        </w:rPr>
      </w:pPr>
      <w:r>
        <w:rPr>
          <w:lang w:eastAsia="en-US"/>
        </w:rPr>
        <w:t xml:space="preserve">Alt 2. </w:t>
      </w:r>
    </w:p>
    <w:p w14:paraId="7B51A561" w14:textId="77777777" w:rsidR="00F72CCD" w:rsidRPr="00F72CCD" w:rsidRDefault="00F72CCD" w:rsidP="00F72CCD">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0672BDBD" w14:textId="615FDDBA" w:rsidR="00066FB0" w:rsidRDefault="00066FB0" w:rsidP="00066FB0">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ChannelAccess-Cpext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ListParagraph"/>
        <w:numPr>
          <w:ilvl w:val="2"/>
          <w:numId w:val="37"/>
        </w:numPr>
      </w:pPr>
      <w:r>
        <w:t>Note: This option requires 2 bis in fallback DCI</w:t>
      </w:r>
    </w:p>
    <w:p w14:paraId="590C5CEB" w14:textId="77777777" w:rsidR="00066FB0" w:rsidRDefault="00066FB0" w:rsidP="00066FB0">
      <w:pPr>
        <w:pStyle w:val="ListParagraph"/>
        <w:numPr>
          <w:ilvl w:val="2"/>
          <w:numId w:val="37"/>
        </w:numPr>
      </w:pPr>
      <w:r>
        <w:t>TP 2.9-C</w:t>
      </w:r>
    </w:p>
    <w:p w14:paraId="4395BCC5" w14:textId="57E7B36F" w:rsidR="0002184C" w:rsidRPr="0002184C" w:rsidRDefault="0002184C" w:rsidP="0002184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77777777" w:rsidR="0002184C" w:rsidRDefault="0002184C" w:rsidP="0002184C">
      <w:pPr>
        <w:pStyle w:val="ListParagraph"/>
        <w:numPr>
          <w:ilvl w:val="2"/>
          <w:numId w:val="23"/>
        </w:numPr>
        <w:rPr>
          <w:lang w:eastAsia="en-US"/>
        </w:rPr>
      </w:pPr>
      <w:r>
        <w:t>RRC configuration is introduced to indicate either Type 2 channel access or Type 3 channel access will be used, subject to UE capability</w:t>
      </w:r>
    </w:p>
    <w:p w14:paraId="09F31E0F" w14:textId="77777777" w:rsidR="007B5DFA" w:rsidRDefault="007B5DFA" w:rsidP="007B5DFA">
      <w:r>
        <w:t>Please provide your view:</w:t>
      </w:r>
    </w:p>
    <w:tbl>
      <w:tblPr>
        <w:tblStyle w:val="TableGrid"/>
        <w:tblW w:w="9362" w:type="dxa"/>
        <w:tblLayout w:type="fixed"/>
        <w:tblLook w:val="04A0" w:firstRow="1" w:lastRow="0" w:firstColumn="1" w:lastColumn="0" w:noHBand="0" w:noVBand="1"/>
      </w:tblPr>
      <w:tblGrid>
        <w:gridCol w:w="1525"/>
        <w:gridCol w:w="7837"/>
      </w:tblGrid>
      <w:tr w:rsidR="007B5DFA" w14:paraId="70F6ABCA" w14:textId="77777777" w:rsidTr="00C73B07">
        <w:tc>
          <w:tcPr>
            <w:tcW w:w="1525" w:type="dxa"/>
          </w:tcPr>
          <w:p w14:paraId="4ED4C897" w14:textId="77777777" w:rsidR="007B5DFA" w:rsidRDefault="007B5DFA" w:rsidP="00C73B07">
            <w:r>
              <w:t>Company</w:t>
            </w:r>
          </w:p>
        </w:tc>
        <w:tc>
          <w:tcPr>
            <w:tcW w:w="7837" w:type="dxa"/>
          </w:tcPr>
          <w:p w14:paraId="542029F6" w14:textId="77777777" w:rsidR="007B5DFA" w:rsidRDefault="007B5DFA" w:rsidP="00C73B07">
            <w:r>
              <w:t>View</w:t>
            </w:r>
          </w:p>
        </w:tc>
      </w:tr>
      <w:tr w:rsidR="007B5DFA" w14:paraId="1EBD9A8E" w14:textId="77777777" w:rsidTr="00C73B07">
        <w:tc>
          <w:tcPr>
            <w:tcW w:w="1525" w:type="dxa"/>
          </w:tcPr>
          <w:p w14:paraId="42295407" w14:textId="2EC277A8" w:rsidR="007B5DFA" w:rsidRDefault="007B355C" w:rsidP="00C73B07">
            <w:pPr>
              <w:rPr>
                <w:rFonts w:eastAsiaTheme="minorEastAsia"/>
              </w:rPr>
            </w:pPr>
            <w:r>
              <w:rPr>
                <w:rFonts w:eastAsiaTheme="minorEastAsia"/>
              </w:rPr>
              <w:t>Ericsson</w:t>
            </w:r>
          </w:p>
        </w:tc>
        <w:tc>
          <w:tcPr>
            <w:tcW w:w="7837" w:type="dxa"/>
          </w:tcPr>
          <w:p w14:paraId="315FD5E7" w14:textId="14375272" w:rsidR="007B5DFA" w:rsidRDefault="007B355C" w:rsidP="00C73B07">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C73B07">
            <w:pPr>
              <w:pStyle w:val="ListParagraph"/>
              <w:numPr>
                <w:ilvl w:val="0"/>
                <w:numId w:val="23"/>
              </w:numPr>
              <w:rPr>
                <w:lang w:eastAsia="en-US"/>
              </w:rPr>
            </w:pPr>
            <w:r>
              <w:rPr>
                <w:lang w:eastAsia="en-US"/>
              </w:rPr>
              <w:t>Alt 1. Introduce one bit in SIB1 indicates whether LBT is required for a</w:t>
            </w:r>
            <w:r>
              <w:rPr>
                <w:lang w:eastAsia="en-US"/>
              </w:rPr>
              <w:lastRenderedPageBreak/>
              <w:t>ll UL transmissions</w:t>
            </w:r>
          </w:p>
          <w:p w14:paraId="0E8ABBE4" w14:textId="77777777" w:rsidR="007B355C" w:rsidRPr="00362541" w:rsidRDefault="007B355C" w:rsidP="007B355C">
            <w:pPr>
              <w:pStyle w:val="ListParagraph"/>
              <w:numPr>
                <w:ilvl w:val="1"/>
                <w:numId w:val="23"/>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7B56CEF3" w14:textId="77777777" w:rsidR="007B355C" w:rsidRPr="00066FB0" w:rsidRDefault="007B355C" w:rsidP="007B355C">
            <w:pPr>
              <w:pStyle w:val="ListParagraph"/>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ChannelAccess-Cpext field in DCI indicates the channel access type only. A new table </w:t>
            </w:r>
            <w:proofErr w:type="gramStart"/>
            <w:r w:rsidRPr="007B355C">
              <w:rPr>
                <w:strike/>
                <w:color w:val="C00000"/>
              </w:rPr>
              <w:t>similar to</w:t>
            </w:r>
            <w:proofErr w:type="gramEnd"/>
            <w:r w:rsidRPr="007B355C">
              <w:rPr>
                <w:strike/>
                <w:color w:val="C00000"/>
              </w:rPr>
              <w:t xml:space="preserve">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6895CE5" w14:textId="429FFBC6" w:rsidR="007B355C" w:rsidRPr="007B355C" w:rsidRDefault="007B355C" w:rsidP="00C73B07">
            <w:pPr>
              <w:rPr>
                <w:rFonts w:eastAsiaTheme="minorEastAsia"/>
                <w:lang w:val="en-GB"/>
              </w:rPr>
            </w:pPr>
          </w:p>
        </w:tc>
      </w:tr>
      <w:tr w:rsidR="007B355C" w14:paraId="488F5C2E" w14:textId="77777777" w:rsidTr="00C73B07">
        <w:tc>
          <w:tcPr>
            <w:tcW w:w="1525" w:type="dxa"/>
          </w:tcPr>
          <w:p w14:paraId="60615342" w14:textId="0D81F7A0" w:rsidR="007B355C" w:rsidRDefault="00752DE4" w:rsidP="00C73B07">
            <w:pPr>
              <w:rPr>
                <w:rFonts w:eastAsiaTheme="minorEastAsia"/>
              </w:rPr>
            </w:pPr>
            <w:r>
              <w:rPr>
                <w:rFonts w:eastAsiaTheme="minorEastAsia"/>
              </w:rPr>
              <w:lastRenderedPageBreak/>
              <w:t>Intel</w:t>
            </w:r>
          </w:p>
        </w:tc>
        <w:tc>
          <w:tcPr>
            <w:tcW w:w="7837" w:type="dxa"/>
          </w:tcPr>
          <w:p w14:paraId="7479DDAF" w14:textId="3500013B" w:rsidR="007B355C" w:rsidRDefault="00752DE4" w:rsidP="00C73B07">
            <w:pPr>
              <w:rPr>
                <w:rFonts w:eastAsiaTheme="minorEastAsia"/>
              </w:rPr>
            </w:pPr>
            <w:r>
              <w:rPr>
                <w:rFonts w:eastAsiaTheme="minorEastAsia"/>
              </w:rPr>
              <w:t>We prefer A</w:t>
            </w:r>
            <w:r w:rsidR="00294323">
              <w:rPr>
                <w:rFonts w:eastAsiaTheme="minorEastAsia"/>
              </w:rPr>
              <w:t>l</w:t>
            </w:r>
            <w:r>
              <w:rPr>
                <w:rFonts w:eastAsiaTheme="minorEastAsia"/>
              </w:rPr>
              <w:t>t</w:t>
            </w:r>
            <w:r w:rsidR="00294323">
              <w:rPr>
                <w:rFonts w:eastAsiaTheme="minorEastAsia"/>
              </w:rPr>
              <w:t>. 2</w:t>
            </w:r>
            <w:r w:rsidR="00817E8E">
              <w:rPr>
                <w:rFonts w:eastAsiaTheme="minorEastAsia"/>
              </w:rPr>
              <w:t xml:space="preserve">, which provides clearly more flexibility to the network, and does not unnecessarily </w:t>
            </w:r>
            <w:r w:rsidR="00FC4C55">
              <w:rPr>
                <w:rFonts w:eastAsiaTheme="minorEastAsia"/>
              </w:rPr>
              <w:t>constrain</w:t>
            </w:r>
            <w:r w:rsidR="007259A3">
              <w:rPr>
                <w:rFonts w:eastAsiaTheme="minorEastAsia"/>
              </w:rPr>
              <w:t xml:space="preserve"> the design. </w:t>
            </w:r>
            <w:r w:rsidR="006114B7">
              <w:rPr>
                <w:rFonts w:eastAsiaTheme="minorEastAsia"/>
              </w:rPr>
              <w:t xml:space="preserve">We want to emphasize that </w:t>
            </w:r>
            <w:r w:rsidR="007259A3">
              <w:rPr>
                <w:rFonts w:eastAsiaTheme="minorEastAsia"/>
              </w:rPr>
              <w:t xml:space="preserve">Alt.2 is a super-set of Alt-1, and it will still be up to the network </w:t>
            </w:r>
            <w:r w:rsidR="006114B7">
              <w:rPr>
                <w:rFonts w:eastAsiaTheme="minorEastAsia"/>
              </w:rPr>
              <w:t xml:space="preserve">to properly </w:t>
            </w:r>
            <w:r w:rsidR="007C4E6C">
              <w:rPr>
                <w:rFonts w:eastAsiaTheme="minorEastAsia"/>
              </w:rPr>
              <w:t xml:space="preserve">make a proper </w:t>
            </w:r>
            <w:r w:rsidR="006114B7">
              <w:rPr>
                <w:rFonts w:eastAsiaTheme="minorEastAsia"/>
              </w:rPr>
              <w:t>configur</w:t>
            </w:r>
            <w:r w:rsidR="007C4E6C">
              <w:rPr>
                <w:rFonts w:eastAsiaTheme="minorEastAsia"/>
              </w:rPr>
              <w:t>ation.</w:t>
            </w:r>
            <w:r w:rsidR="006114B7">
              <w:rPr>
                <w:rFonts w:eastAsiaTheme="minorEastAsia"/>
              </w:rPr>
              <w:t xml:space="preserve"> </w:t>
            </w:r>
            <w:proofErr w:type="gramStart"/>
            <w:r w:rsidR="00577231">
              <w:rPr>
                <w:rFonts w:eastAsiaTheme="minorEastAsia"/>
              </w:rPr>
              <w:t>Also</w:t>
            </w:r>
            <w:proofErr w:type="gramEnd"/>
            <w:r w:rsidR="00577231">
              <w:rPr>
                <w:rFonts w:eastAsiaTheme="minorEastAsia"/>
              </w:rPr>
              <w:t xml:space="preserve"> </w:t>
            </w:r>
            <w:r w:rsidR="00292197">
              <w:rPr>
                <w:rFonts w:eastAsiaTheme="minorEastAsia"/>
              </w:rPr>
              <w:t xml:space="preserve">by adopting Alt-1, the network is not able to schedule </w:t>
            </w:r>
            <w:r w:rsidR="00B224E6">
              <w:rPr>
                <w:rFonts w:eastAsiaTheme="minorEastAsia"/>
              </w:rPr>
              <w:t>through fall back DCI</w:t>
            </w:r>
            <w:r w:rsidR="0006265F">
              <w:rPr>
                <w:rFonts w:eastAsiaTheme="minorEastAsia"/>
              </w:rPr>
              <w:t>s bursts with</w:t>
            </w:r>
            <w:r w:rsidR="00292197">
              <w:rPr>
                <w:rFonts w:eastAsiaTheme="minorEastAsia"/>
              </w:rPr>
              <w:t xml:space="preserve"> Type 2 LBT </w:t>
            </w:r>
            <w:r w:rsidR="00B224E6">
              <w:rPr>
                <w:rFonts w:eastAsiaTheme="minorEastAsia"/>
              </w:rPr>
              <w:t xml:space="preserve">preceding </w:t>
            </w:r>
            <w:r w:rsidR="0006265F">
              <w:rPr>
                <w:rFonts w:eastAsiaTheme="minorEastAsia"/>
              </w:rPr>
              <w:t>them</w:t>
            </w:r>
            <w:r w:rsidR="00B224E6">
              <w:rPr>
                <w:rFonts w:eastAsiaTheme="minorEastAsia"/>
              </w:rPr>
              <w:t xml:space="preserve"> </w:t>
            </w:r>
            <w:r w:rsidR="0006265F">
              <w:rPr>
                <w:rFonts w:eastAsiaTheme="minorEastAsia"/>
              </w:rPr>
              <w:t>even</w:t>
            </w:r>
            <w:r w:rsidR="00292197">
              <w:rPr>
                <w:rFonts w:eastAsiaTheme="minorEastAsia"/>
              </w:rPr>
              <w:t xml:space="preserve"> </w:t>
            </w:r>
            <w:r w:rsidR="0006265F">
              <w:rPr>
                <w:rFonts w:eastAsiaTheme="minorEastAsia"/>
              </w:rPr>
              <w:t xml:space="preserve">when devices have </w:t>
            </w:r>
            <w:r w:rsidR="00292197">
              <w:rPr>
                <w:rFonts w:eastAsiaTheme="minorEastAsia"/>
              </w:rPr>
              <w:t xml:space="preserve">the capability </w:t>
            </w:r>
            <w:r w:rsidR="005A5396">
              <w:rPr>
                <w:rFonts w:eastAsiaTheme="minorEastAsia"/>
              </w:rPr>
              <w:t>to do so.</w:t>
            </w:r>
          </w:p>
          <w:p w14:paraId="5C3C091A" w14:textId="0ED8EB44" w:rsidR="007C4827" w:rsidRDefault="007C4827" w:rsidP="00C73B07">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7EA74E0C" w14:textId="77777777" w:rsidR="007C4827" w:rsidRDefault="007C4827" w:rsidP="007C4827">
            <w:pPr>
              <w:pStyle w:val="ListParagraph"/>
              <w:numPr>
                <w:ilvl w:val="0"/>
                <w:numId w:val="23"/>
              </w:numPr>
              <w:rPr>
                <w:lang w:eastAsia="en-US"/>
              </w:rPr>
            </w:pPr>
            <w:r>
              <w:rPr>
                <w:lang w:eastAsia="en-US"/>
              </w:rPr>
              <w:t xml:space="preserve">Alt 2. </w:t>
            </w:r>
          </w:p>
          <w:p w14:paraId="736A2841" w14:textId="7671CC6F" w:rsidR="007C4827" w:rsidRDefault="007C4827" w:rsidP="007C4827">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06BCA6B4" w14:textId="05CA1249" w:rsidR="007C4827" w:rsidRPr="007C4827" w:rsidRDefault="007C4827" w:rsidP="007C4827">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4A97363B" w14:textId="77777777" w:rsidR="007C4827" w:rsidRDefault="007C4827" w:rsidP="007C4827">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w:t>
            </w:r>
            <w:r>
              <w:lastRenderedPageBreak/>
              <w:t xml:space="preserve">FR2-2 operation, the ChannelAccess-Cpext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26084F93" w14:textId="77777777" w:rsidR="007C4827" w:rsidRDefault="007C4827" w:rsidP="007C4827">
            <w:pPr>
              <w:pStyle w:val="ListParagraph"/>
              <w:numPr>
                <w:ilvl w:val="2"/>
                <w:numId w:val="37"/>
              </w:numPr>
            </w:pPr>
            <w:r>
              <w:t>Note: This option requires 2 bis in fallback DCI</w:t>
            </w:r>
          </w:p>
          <w:p w14:paraId="27E18196" w14:textId="77777777" w:rsidR="007C4827" w:rsidRDefault="007C4827" w:rsidP="007C4827">
            <w:pPr>
              <w:pStyle w:val="ListParagraph"/>
              <w:numPr>
                <w:ilvl w:val="2"/>
                <w:numId w:val="37"/>
              </w:numPr>
            </w:pPr>
            <w:r>
              <w:t>TP 2.9-C</w:t>
            </w:r>
          </w:p>
          <w:p w14:paraId="11352067" w14:textId="77777777" w:rsidR="007C4827" w:rsidRPr="0002184C" w:rsidRDefault="007C4827" w:rsidP="007C4827">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10C3F4B4" w14:textId="635A2440" w:rsidR="006F1E09" w:rsidRPr="007C4827" w:rsidRDefault="007C4827" w:rsidP="00C73B07">
            <w:pPr>
              <w:pStyle w:val="ListParagraph"/>
              <w:numPr>
                <w:ilvl w:val="2"/>
                <w:numId w:val="23"/>
              </w:numPr>
              <w:rPr>
                <w:lang w:eastAsia="en-US"/>
              </w:rPr>
            </w:pPr>
            <w:r>
              <w:t>RRC configuration is introduced to indicate either Type 2 channel access or Type 3 channel access will be used, subject to UE capability</w:t>
            </w:r>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lastRenderedPageBreak/>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lastRenderedPageBreak/>
              <w:t>Ericsson</w:t>
            </w:r>
          </w:p>
        </w:tc>
        <w:tc>
          <w:tcPr>
            <w:tcW w:w="7454" w:type="dxa"/>
          </w:tcPr>
          <w:p w14:paraId="4D867E0E" w14:textId="77777777" w:rsidR="001E724F" w:rsidRDefault="00C3540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lastRenderedPageBreak/>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lastRenderedPageBreak/>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ED98" w14:textId="77777777" w:rsidR="00877AF8" w:rsidRDefault="00877AF8">
      <w:pPr>
        <w:spacing w:line="240" w:lineRule="auto"/>
      </w:pPr>
      <w:r>
        <w:separator/>
      </w:r>
    </w:p>
  </w:endnote>
  <w:endnote w:type="continuationSeparator" w:id="0">
    <w:p w14:paraId="0F309055" w14:textId="77777777" w:rsidR="00877AF8" w:rsidRDefault="00877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9A7BD8" w:rsidRDefault="009A7BD8">
    <w:pPr>
      <w:pStyle w:val="Footer"/>
    </w:pPr>
  </w:p>
  <w:p w14:paraId="4D867E92" w14:textId="77777777" w:rsidR="009A7BD8" w:rsidRDefault="009A7BD8"/>
  <w:p w14:paraId="4D867E93" w14:textId="77777777" w:rsidR="009A7BD8" w:rsidRDefault="009A7B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343E872B"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6202B">
      <w:rPr>
        <w:rStyle w:val="PageNumber"/>
        <w:noProof/>
      </w:rPr>
      <w:t>136</w:t>
    </w:r>
    <w:r>
      <w:rPr>
        <w:rStyle w:val="PageNumber"/>
      </w:rPr>
      <w:fldChar w:fldCharType="end"/>
    </w:r>
  </w:p>
  <w:p w14:paraId="4D867E95" w14:textId="77777777" w:rsidR="009A7BD8" w:rsidRDefault="009A7BD8">
    <w:pPr>
      <w:pStyle w:val="Footer"/>
    </w:pPr>
  </w:p>
  <w:p w14:paraId="4D867E96" w14:textId="77777777" w:rsidR="009A7BD8" w:rsidRDefault="009A7BD8"/>
  <w:p w14:paraId="4D867E97" w14:textId="77777777" w:rsidR="009A7BD8" w:rsidRDefault="009A7B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129D" w14:textId="77777777" w:rsidR="00877AF8" w:rsidRDefault="00877AF8">
      <w:pPr>
        <w:spacing w:after="0"/>
      </w:pPr>
      <w:r>
        <w:separator/>
      </w:r>
    </w:p>
  </w:footnote>
  <w:footnote w:type="continuationSeparator" w:id="0">
    <w:p w14:paraId="6F2227E4" w14:textId="77777777" w:rsidR="00877AF8" w:rsidRDefault="00877A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5NUHHDQN7SK2-1476151046-512922</_dlc_DocId>
    <_dlc_DocIdUrl xmlns="f166a696-7b5b-4ccd-9f0c-ffde0cceec81">
      <Url>https://ericsson.sharepoint.com/sites/star/_layouts/15/DocIdRedir.aspx?ID=5NUHHDQN7SK2-1476151046-512922</Url>
      <Description>5NUHHDQN7SK2-1476151046-512922</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590033B-E099-4D57-88B5-1F9B262CAFE1}">
  <ds:schemaRefs>
    <ds:schemaRef ds:uri="http://schemas.openxmlformats.org/officeDocument/2006/bibliography"/>
  </ds:schemaRefs>
</ds:datastoreItem>
</file>

<file path=customXml/itemProps7.xml><?xml version="1.0" encoding="utf-8"?>
<ds:datastoreItem xmlns:ds="http://schemas.openxmlformats.org/officeDocument/2006/customXml" ds:itemID="{9600F9EF-539A-4208-B13C-1EF6CC64E0D5}">
  <ds:schemaRefs>
    <ds:schemaRef ds:uri="http://schemas.openxmlformats.org/officeDocument/2006/bibliography"/>
  </ds:schemaRefs>
</ds:datastoreItem>
</file>

<file path=customXml/itemProps8.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141</Pages>
  <Words>45984</Words>
  <Characters>230469</Characters>
  <Application>Microsoft Office Word</Application>
  <DocSecurity>0</DocSecurity>
  <Lines>1920</Lines>
  <Paragraphs>551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93</cp:revision>
  <cp:lastPrinted>2019-01-10T09:30:00Z</cp:lastPrinted>
  <dcterms:created xsi:type="dcterms:W3CDTF">2022-02-24T19:25:00Z</dcterms:created>
  <dcterms:modified xsi:type="dcterms:W3CDTF">2022-02-24T23:36:00Z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26156715-fadc-449d-bda6-254f9227da51</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