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 xml:space="preserve">February </w:t>
      </w:r>
      <w:proofErr w:type="gramStart"/>
      <w:r>
        <w:t>21</w:t>
      </w:r>
      <w:r>
        <w:rPr>
          <w:vertAlign w:val="superscript"/>
        </w:rPr>
        <w:t>th</w:t>
      </w:r>
      <w:proofErr w:type="gramEnd"/>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 xml:space="preserve">Observation </w:t>
            </w:r>
            <w:proofErr w:type="gramStart"/>
            <w:r>
              <w:t>1  RAN</w:t>
            </w:r>
            <w:proofErr w:type="gramEnd"/>
            <w:r>
              <w:t>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proofErr w:type="spellStart"/>
            <w:r>
              <w:rPr>
                <w:rFonts w:eastAsia="SimSun"/>
              </w:rPr>
              <w:t>InterDigital</w:t>
            </w:r>
            <w:proofErr w:type="spellEnd"/>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w:t>
            </w:r>
            <w:proofErr w:type="gramStart"/>
            <w:r w:rsidRPr="003F0110">
              <w:rPr>
                <w:rFonts w:eastAsiaTheme="minorEastAsia"/>
              </w:rPr>
              <w:t>i.e.</w:t>
            </w:r>
            <w:proofErr w:type="gramEnd"/>
            <w:r w:rsidRPr="003F0110">
              <w:rPr>
                <w:rFonts w:eastAsiaTheme="minorEastAsia"/>
              </w:rPr>
              <w:t xml:space="preserv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4B0783">
            <w:pPr>
              <w:rPr>
                <w:rFonts w:eastAsiaTheme="minorEastAsia"/>
              </w:rPr>
            </w:pPr>
            <w:r>
              <w:rPr>
                <w:rFonts w:eastAsiaTheme="minorEastAsia"/>
              </w:rPr>
              <w:t>Ericsson</w:t>
            </w:r>
          </w:p>
        </w:tc>
        <w:tc>
          <w:tcPr>
            <w:tcW w:w="7837" w:type="dxa"/>
          </w:tcPr>
          <w:p w14:paraId="0EBC5F17" w14:textId="77777777" w:rsidR="009141DB" w:rsidRDefault="009141DB" w:rsidP="004B0783">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4B0783">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4B0783">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w:t>
      </w:r>
      <w:proofErr w:type="spellStart"/>
      <w:r>
        <w:t>InterDigital</w:t>
      </w:r>
      <w:proofErr w:type="spellEnd"/>
      <w:r>
        <w:t xml:space="preserve">, FW, Xiaomi, Samsung, LGE, </w:t>
      </w:r>
      <w:proofErr w:type="spellStart"/>
      <w:r>
        <w:t>Transsion</w:t>
      </w:r>
      <w:proofErr w:type="spellEnd"/>
      <w:r>
        <w:t xml:space="preserve">,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4B0783">
            <w:pPr>
              <w:rPr>
                <w:rFonts w:eastAsiaTheme="minorEastAsia"/>
              </w:rPr>
            </w:pPr>
            <w:r>
              <w:rPr>
                <w:rFonts w:eastAsiaTheme="minorEastAsia"/>
              </w:rPr>
              <w:lastRenderedPageBreak/>
              <w:t>Ericsson</w:t>
            </w:r>
          </w:p>
        </w:tc>
        <w:tc>
          <w:tcPr>
            <w:tcW w:w="7837" w:type="dxa"/>
          </w:tcPr>
          <w:p w14:paraId="56D29FB1" w14:textId="191A1CD8" w:rsidR="009141DB" w:rsidRDefault="009141DB" w:rsidP="004B0783">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6FD4" w14:textId="77777777" w:rsidR="001E724F" w:rsidRDefault="00C3540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proofErr w:type="spellStart"/>
            <w:r>
              <w:rPr>
                <w:rFonts w:eastAsia="SimSun"/>
              </w:rPr>
              <w:t>InterDigital</w:t>
            </w:r>
            <w:proofErr w:type="spellEnd"/>
          </w:p>
        </w:tc>
        <w:tc>
          <w:tcPr>
            <w:tcW w:w="7837" w:type="dxa"/>
          </w:tcPr>
          <w:p w14:paraId="4D866FDE" w14:textId="77777777" w:rsidR="001E724F" w:rsidRDefault="00C3540E">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In the proposal, “from each UE point of view” means that the proposal defines UE’s assumption of gNB LBT BW.  It should also be clarified and agreed wha</w:t>
            </w:r>
            <w:r>
              <w:rPr>
                <w:rFonts w:eastAsia="Malgun Gothic"/>
                <w:lang w:eastAsia="ko-KR"/>
              </w:rPr>
              <w:lastRenderedPageBreak/>
              <w:t xml:space="preserve">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4D866FFB" w14:textId="77777777" w:rsidR="001E724F" w:rsidRDefault="00C3540E">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D867009" w14:textId="77777777" w:rsidR="001E724F" w:rsidRDefault="00C3540E">
            <w:pPr>
              <w:rPr>
                <w:rFonts w:eastAsia="SimSun"/>
              </w:rPr>
            </w:pPr>
            <w:r>
              <w:rPr>
                <w:rFonts w:eastAsia="SimSun"/>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FC3921" w:rsidRDefault="00FC3921">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FC3921" w:rsidRDefault="00FC3921">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FC3921" w:rsidRDefault="00FC3921">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FC3921" w:rsidRDefault="00FC3921">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Default="00083F11" w:rsidP="00083F11">
      <w:pPr>
        <w:pStyle w:val="ListParagraph"/>
        <w:numPr>
          <w:ilvl w:val="0"/>
          <w:numId w:val="21"/>
        </w:numPr>
      </w:pPr>
      <w: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w:t>
            </w:r>
            <w:proofErr w:type="gramStart"/>
            <w:r w:rsidRPr="003F0110">
              <w:rPr>
                <w:rFonts w:eastAsiaTheme="minorEastAsia"/>
              </w:rPr>
              <w:t>i.e.</w:t>
            </w:r>
            <w:proofErr w:type="gramEnd"/>
            <w:r w:rsidRPr="003F0110">
              <w:rPr>
                <w:rFonts w:eastAsiaTheme="minorEastAsia"/>
              </w:rPr>
              <w:t xml:space="preserv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4B0783">
            <w:pPr>
              <w:rPr>
                <w:rFonts w:eastAsiaTheme="minorEastAsia"/>
              </w:rPr>
            </w:pPr>
            <w:r>
              <w:rPr>
                <w:rFonts w:eastAsiaTheme="minorEastAsia"/>
              </w:rPr>
              <w:t>Ericsson</w:t>
            </w:r>
          </w:p>
        </w:tc>
        <w:tc>
          <w:tcPr>
            <w:tcW w:w="7837" w:type="dxa"/>
          </w:tcPr>
          <w:p w14:paraId="4919D3C8" w14:textId="77777777" w:rsidR="009141DB" w:rsidRDefault="009141DB" w:rsidP="004B0783">
            <w:pPr>
              <w:rPr>
                <w:rFonts w:eastAsiaTheme="minorEastAsia"/>
              </w:rPr>
            </w:pPr>
            <w:r>
              <w:rPr>
                <w:rFonts w:eastAsiaTheme="minorEastAsia"/>
              </w:rPr>
              <w:t xml:space="preserve">We support the proposal with slight editorial changes. </w:t>
            </w:r>
          </w:p>
          <w:p w14:paraId="7EDE7452" w14:textId="77777777" w:rsidR="009141DB" w:rsidRDefault="009141DB" w:rsidP="004B0783">
            <w:pPr>
              <w:pStyle w:val="discussionpoint"/>
            </w:pPr>
            <w:r>
              <w:t>Proposal 2.1-2b (new)</w:t>
            </w:r>
          </w:p>
          <w:p w14:paraId="372177BC" w14:textId="77777777" w:rsidR="009141DB" w:rsidRDefault="009141DB" w:rsidP="004B0783">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4B0783">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4B0783">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4B0783">
            <w:pPr>
              <w:pStyle w:val="ListParagraph"/>
              <w:numPr>
                <w:ilvl w:val="0"/>
                <w:numId w:val="0"/>
              </w:numPr>
              <w:ind w:left="720"/>
            </w:pPr>
          </w:p>
          <w:p w14:paraId="0599FB3E" w14:textId="77777777" w:rsidR="009141DB" w:rsidRDefault="009141DB" w:rsidP="004B0783">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4B0783">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4B0783">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4B0783">
            <w:pPr>
              <w:rPr>
                <w:rFonts w:eastAsiaTheme="minorEastAsia"/>
              </w:rPr>
            </w:pPr>
            <w:r>
              <w:rPr>
                <w:rFonts w:eastAsiaTheme="minorEastAsia" w:hint="eastAsia"/>
              </w:rPr>
              <w:t>Xiaomi</w:t>
            </w:r>
          </w:p>
        </w:tc>
        <w:tc>
          <w:tcPr>
            <w:tcW w:w="7837" w:type="dxa"/>
          </w:tcPr>
          <w:p w14:paraId="405EF16A" w14:textId="15440DC5" w:rsidR="003C504A" w:rsidRDefault="003C504A" w:rsidP="004B0783">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lastRenderedPageBreak/>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9A50D0">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w:t>
      </w:r>
      <w:proofErr w:type="spellStart"/>
      <w:r>
        <w:t>Transsion</w:t>
      </w:r>
      <w:proofErr w:type="spellEnd"/>
      <w:r>
        <w:t xml:space="preserve">, Ericsson, CATT, Intel, HW, Samsung, </w:t>
      </w:r>
      <w:r w:rsidR="00A01FBD">
        <w:t>Yes</w:t>
      </w:r>
    </w:p>
    <w:p w14:paraId="4D86704E" w14:textId="347E2C9E" w:rsidR="001E724F" w:rsidRDefault="00C3540E">
      <w:r>
        <w:lastRenderedPageBreak/>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lastRenderedPageBreak/>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proofErr w:type="spellStart"/>
      <w:r>
        <w:t>Transsion</w:t>
      </w:r>
      <w:proofErr w:type="spellEnd"/>
      <w:r>
        <w:t>,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 xml:space="preserve">LGE, </w:t>
      </w:r>
      <w:proofErr w:type="spellStart"/>
      <w:r>
        <w:t>Transsion</w:t>
      </w:r>
      <w:proofErr w:type="spellEnd"/>
      <w:r>
        <w:t>,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8B" w14:textId="77777777" w:rsidR="001E724F" w:rsidRDefault="00C3540E">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w:t>
            </w:r>
            <w:r>
              <w:rPr>
                <w:rFonts w:eastAsia="Malgun Gothic"/>
                <w:lang w:eastAsia="ko-KR"/>
              </w:rPr>
              <w:lastRenderedPageBreak/>
              <w:t xml:space="preserve">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lastRenderedPageBreak/>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We think Alt 2 is the baseline, the LBT bandwidth of gNB should at least inclu</w:t>
            </w:r>
            <w:r>
              <w:rPr>
                <w:rFonts w:eastAsiaTheme="minorEastAsia"/>
              </w:rPr>
              <w:lastRenderedPageBreak/>
              <w:t xml:space="preserve">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lastRenderedPageBreak/>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lastRenderedPageBreak/>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lastRenderedPageBreak/>
              <w:t>Apple</w:t>
            </w:r>
          </w:p>
        </w:tc>
        <w:tc>
          <w:tcPr>
            <w:tcW w:w="7837" w:type="dxa"/>
          </w:tcPr>
          <w:p w14:paraId="4D867100" w14:textId="77777777" w:rsidR="001E724F" w:rsidRDefault="00C3540E">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9A50D0">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1E724F" w14:paraId="4D867114" w14:textId="77777777">
        <w:tc>
          <w:tcPr>
            <w:tcW w:w="1525" w:type="dxa"/>
          </w:tcPr>
          <w:p w14:paraId="4D867112" w14:textId="77777777" w:rsidR="001E724F" w:rsidRDefault="00C3540E">
            <w:pPr>
              <w:rPr>
                <w:rFonts w:eastAsia="SimSun"/>
              </w:rPr>
            </w:pPr>
            <w:proofErr w:type="spellStart"/>
            <w:r>
              <w:rPr>
                <w:rFonts w:eastAsia="SimSun"/>
              </w:rPr>
              <w:t>InterDigital</w:t>
            </w:r>
            <w:proofErr w:type="spellEnd"/>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lastRenderedPageBreak/>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SimSun" w:hint="eastAsia"/>
              </w:rPr>
              <w:lastRenderedPageBreak/>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4B0783">
            <w:pPr>
              <w:rPr>
                <w:rFonts w:eastAsiaTheme="minorEastAsia"/>
              </w:rPr>
            </w:pPr>
            <w:r>
              <w:rPr>
                <w:rFonts w:eastAsiaTheme="minorEastAsia"/>
              </w:rPr>
              <w:lastRenderedPageBreak/>
              <w:t>Ericsson</w:t>
            </w:r>
          </w:p>
        </w:tc>
        <w:tc>
          <w:tcPr>
            <w:tcW w:w="7837" w:type="dxa"/>
          </w:tcPr>
          <w:p w14:paraId="2E1A523A" w14:textId="055DB100" w:rsidR="009141DB" w:rsidRDefault="009141DB" w:rsidP="004B0783">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4B0783">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w:t>
            </w:r>
            <w:proofErr w:type="gramStart"/>
            <w:r>
              <w:t>down-select</w:t>
            </w:r>
            <w:proofErr w:type="gramEnd"/>
            <w:r>
              <w:t xml:space="preserve">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w:t>
            </w:r>
            <w:r>
              <w:rPr>
                <w:szCs w:val="20"/>
                <w:lang w:val="en-GB" w:eastAsia="ko-KR"/>
              </w:rPr>
              <w:lastRenderedPageBreak/>
              <w:t xml:space="preserve">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8"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ListParagraph"/>
              <w:numPr>
                <w:ilvl w:val="0"/>
                <w:numId w:val="24"/>
              </w:numPr>
            </w:pPr>
            <w:r>
              <w:t xml:space="preserve">Alt B: The per-beam LBT for different beams is performed simultaneously in parallel, </w:t>
            </w:r>
            <w:r>
              <w:lastRenderedPageBreak/>
              <w:t>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Aligned channel start time is</w:t>
            </w:r>
            <w:r>
              <w:lastRenderedPageBreak/>
              <w:t xml:space="preserve">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proofErr w:type="spellStart"/>
            <w:r>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lastRenderedPageBreak/>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lastRenderedPageBreak/>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 xml:space="preserve">[If a channel occupancy includes transmission(s) in different beams that are multiplexed in spatial domain, one of the followings is applicable for the </w:t>
            </w:r>
            <w:r>
              <w:lastRenderedPageBreak/>
              <w:t>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lastRenderedPageBreak/>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w:t>
      </w:r>
      <w:r>
        <w:lastRenderedPageBreak/>
        <w:t xml:space="preserve">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F47A19E" w14:textId="2F0EC7C3" w:rsidR="000F1452" w:rsidRDefault="000F1452" w:rsidP="000F1452">
      <w:pPr>
        <w:pStyle w:val="discussionpoint"/>
      </w:pPr>
      <w:r>
        <w:t xml:space="preserve">Proposal 2.3-1c: </w:t>
      </w:r>
    </w:p>
    <w:p w14:paraId="0A100C42" w14:textId="2CDCBADC" w:rsidR="000F1452" w:rsidRDefault="000F1452" w:rsidP="000F1452">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24B30776" w14:textId="37B564CA" w:rsidR="000F1452" w:rsidRDefault="000F1452" w:rsidP="000F1452">
      <w:pPr>
        <w:pStyle w:val="ListParagraph"/>
        <w:numPr>
          <w:ilvl w:val="0"/>
          <w:numId w:val="25"/>
        </w:numPr>
        <w:rPr>
          <w:color w:val="FF0000"/>
        </w:rPr>
      </w:pPr>
      <w:r>
        <w:rPr>
          <w:color w:val="FF0000"/>
        </w:rPr>
        <w:t xml:space="preserve">Note: </w:t>
      </w:r>
      <w:r w:rsidR="0042014D">
        <w:rPr>
          <w:color w:val="FF0000"/>
        </w:rPr>
        <w:t xml:space="preserve">For </w:t>
      </w:r>
      <w:r>
        <w:rPr>
          <w:color w:val="FF0000"/>
        </w:rPr>
        <w:t xml:space="preserve">multi-beam </w:t>
      </w:r>
      <w:r w:rsidR="0042014D">
        <w:rPr>
          <w:color w:val="FF0000"/>
        </w:rPr>
        <w:t>transmission</w:t>
      </w:r>
      <w:r>
        <w:rPr>
          <w:color w:val="FF0000"/>
        </w:rPr>
        <w:t xml:space="preserve">, channel occupancy start time corresponding to all Tx beams is aligned. </w:t>
      </w:r>
    </w:p>
    <w:p w14:paraId="3BD6E8A0" w14:textId="6776D16C" w:rsidR="000F1452" w:rsidRDefault="000F1452" w:rsidP="000F1452">
      <w:pPr>
        <w:pStyle w:val="ListParagraph"/>
        <w:numPr>
          <w:ilvl w:val="0"/>
          <w:numId w:val="25"/>
        </w:numPr>
        <w:rPr>
          <w:color w:val="FF0000"/>
        </w:rPr>
      </w:pPr>
      <w:r>
        <w:rPr>
          <w:color w:val="FF0000"/>
        </w:rPr>
        <w:t xml:space="preserve">FFS: </w:t>
      </w:r>
      <w:r w:rsidR="0042014D" w:rsidRPr="0042014D">
        <w:rPr>
          <w:color w:val="FF0000"/>
        </w:rPr>
        <w:t xml:space="preserve">When independent per-beam LBT sensing is performed </w:t>
      </w:r>
      <w:r w:rsidR="0042014D" w:rsidRPr="000F1452">
        <w:rPr>
          <w:color w:val="FF0000"/>
        </w:rPr>
        <w:t xml:space="preserve">at </w:t>
      </w:r>
      <w:r w:rsidR="0042014D">
        <w:rPr>
          <w:color w:val="FF0000"/>
        </w:rPr>
        <w:t>UE</w:t>
      </w:r>
    </w:p>
    <w:p w14:paraId="01024617" w14:textId="77777777" w:rsidR="000F1452" w:rsidRDefault="000F1452">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w:t>
            </w:r>
            <w:r>
              <w:rPr>
                <w:sz w:val="24"/>
                <w:szCs w:val="24"/>
                <w:lang w:val="en-US"/>
              </w:rPr>
              <w:lastRenderedPageBreak/>
              <w:t xml:space="preserve">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proofErr w:type="spellStart"/>
            <w:r>
              <w:rPr>
                <w:rFonts w:eastAsia="SimSun"/>
              </w:rPr>
              <w:t>InterDigital</w:t>
            </w:r>
            <w:proofErr w:type="spellEnd"/>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w:t>
            </w:r>
            <w:r>
              <w:rPr>
                <w:strike/>
                <w:color w:val="FF0000"/>
              </w:rPr>
              <w:lastRenderedPageBreak/>
              <w:t>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MS Mincho"/>
                <w:lang w:eastAsia="ja-JP"/>
              </w:rPr>
              <w:t>)</w:t>
            </w:r>
            <w:proofErr w:type="gramEnd"/>
            <w:r>
              <w:rPr>
                <w:rFonts w:eastAsia="MS Mincho"/>
                <w:lang w:eastAsia="ja-JP"/>
              </w:rPr>
              <w:t xml:space="preserve"> and it causes interference from Tx in one beam on LBT in another beam. We think such misinterpretation should be avoided by the following modification:</w:t>
            </w:r>
          </w:p>
          <w:p w14:paraId="4D86726A" w14:textId="77777777" w:rsidR="001E724F" w:rsidRDefault="00C3540E">
            <w:pPr>
              <w:pStyle w:val="discussionpoint"/>
            </w:pPr>
            <w:r>
              <w:lastRenderedPageBreak/>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4B0783">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4B0783">
            <w:pPr>
              <w:rPr>
                <w:rFonts w:eastAsia="Malgun Gothic"/>
                <w:lang w:eastAsia="ko-KR"/>
              </w:rPr>
            </w:pPr>
            <w:r>
              <w:rPr>
                <w:rFonts w:eastAsia="Malgun Gothic"/>
                <w:lang w:eastAsia="ko-KR"/>
              </w:rPr>
              <w:t>We cannot support this proposal.</w:t>
            </w:r>
          </w:p>
          <w:p w14:paraId="6A95159D" w14:textId="6F974044" w:rsidR="009141DB" w:rsidRDefault="009141DB" w:rsidP="004B0783">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4B0783">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4B0783">
            <w:pPr>
              <w:pStyle w:val="CommentText"/>
              <w:rPr>
                <w:sz w:val="24"/>
                <w:szCs w:val="24"/>
              </w:rPr>
            </w:pPr>
          </w:p>
          <w:p w14:paraId="746B2610" w14:textId="77777777" w:rsidR="009141DB" w:rsidRPr="009141DB" w:rsidRDefault="009141DB" w:rsidP="004B0783">
            <w:pPr>
              <w:pStyle w:val="discussionpoint"/>
              <w:rPr>
                <w:i/>
                <w:iCs/>
              </w:rPr>
            </w:pPr>
            <w:r w:rsidRPr="009141DB">
              <w:rPr>
                <w:i/>
                <w:iCs/>
              </w:rPr>
              <w:t xml:space="preserve">Proposal 2.3-1b1(modified by Ericsson): </w:t>
            </w:r>
          </w:p>
          <w:p w14:paraId="4DA02195" w14:textId="77777777" w:rsidR="009141DB" w:rsidRPr="009141DB" w:rsidRDefault="009141DB" w:rsidP="004B0783">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4B0783">
            <w:pPr>
              <w:pStyle w:val="ListParagraph"/>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4B0783">
            <w:pPr>
              <w:pStyle w:val="discussionpoint"/>
              <w:rPr>
                <w:i/>
                <w:iCs/>
              </w:rPr>
            </w:pPr>
            <w:r w:rsidRPr="009141DB">
              <w:rPr>
                <w:i/>
                <w:iCs/>
              </w:rPr>
              <w:t xml:space="preserve">Proposal 2.3-1b2(modified by Ericsson): </w:t>
            </w:r>
          </w:p>
          <w:p w14:paraId="552EB7B0" w14:textId="77777777" w:rsidR="009141DB" w:rsidRPr="009141DB" w:rsidRDefault="009141DB" w:rsidP="004B0783">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LBT procedure has bee</w:t>
            </w:r>
            <w:r w:rsidRPr="009141DB">
              <w:rPr>
                <w:i/>
                <w:iCs/>
              </w:rPr>
              <w:lastRenderedPageBreak/>
              <w:t xml:space="preserv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4B0783">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4B0783">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4B0783">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4B0783">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4D867279" w14:textId="77777777" w:rsidR="001E724F" w:rsidRDefault="00C3540E">
      <w:pPr>
        <w:pStyle w:val="discussionpoint"/>
      </w:pPr>
      <w:r>
        <w:t xml:space="preserve">Discussion 2.3-2: </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w:t>
            </w:r>
            <w:r>
              <w:rPr>
                <w:rFonts w:eastAsiaTheme="minorEastAsia"/>
              </w:rPr>
              <w:lastRenderedPageBreak/>
              <w:t xml:space="preserv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SimSun"/>
              </w:rPr>
              <w:lastRenderedPageBreak/>
              <w:t>InterDigital</w:t>
            </w:r>
            <w:proofErr w:type="spellEnd"/>
          </w:p>
        </w:tc>
        <w:tc>
          <w:tcPr>
            <w:tcW w:w="7837" w:type="dxa"/>
          </w:tcPr>
          <w:p w14:paraId="4D86729E" w14:textId="77777777" w:rsidR="001E724F" w:rsidRDefault="00C3540E">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lastRenderedPageBreak/>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 xml:space="preserve">Huawei </w:t>
            </w:r>
            <w:proofErr w:type="spellStart"/>
            <w:r>
              <w:t>HiSilicon</w:t>
            </w:r>
            <w:proofErr w:type="spellEnd"/>
          </w:p>
        </w:tc>
        <w:tc>
          <w:tcPr>
            <w:tcW w:w="7454" w:type="dxa"/>
          </w:tcPr>
          <w:p w14:paraId="4D8672D5" w14:textId="77777777" w:rsidR="001E724F" w:rsidRDefault="00C3540E">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lastRenderedPageBreak/>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w:t>
            </w:r>
            <w:proofErr w:type="gramStart"/>
            <w:r>
              <w:t>i.e.</w:t>
            </w:r>
            <w:proofErr w:type="gramEnd"/>
            <w:r>
              <w:t xml:space="preserv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 xml:space="preserve">Proposal </w:t>
            </w:r>
            <w:proofErr w:type="gramStart"/>
            <w:r>
              <w:t>2  RAN</w:t>
            </w:r>
            <w:proofErr w:type="gramEnd"/>
            <w:r>
              <w:t>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w:t>
            </w:r>
            <w:r>
              <w:lastRenderedPageBreak/>
              <w:t xml:space="preserv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0F1E9BAB" w:rsidR="001E724F" w:rsidRDefault="00C3540E">
      <w:pPr>
        <w:pStyle w:val="discussionpoint"/>
      </w:pPr>
      <w:r>
        <w:t xml:space="preserve">Proposal 2.4-1a: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082083A6" w:rsidR="003B113F" w:rsidRDefault="003B113F" w:rsidP="003B113F">
      <w:pPr>
        <w:pStyle w:val="discussionpoint"/>
      </w:pPr>
      <w:r>
        <w:t>Proposal 2.4-1b: (new with clarifications from HW)</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 xml:space="preserve">Support: Intel, MediaTek, FW, Nokia, Xiaomi, Samsung, DCM, LGE, NEC, </w:t>
      </w:r>
      <w:proofErr w:type="spellStart"/>
      <w:r>
        <w:t>Transsion</w:t>
      </w:r>
      <w:proofErr w:type="spellEnd"/>
      <w:r>
        <w:t>, Ericsson, CATT, ZTE</w:t>
      </w:r>
    </w:p>
    <w:p w14:paraId="4D867310" w14:textId="71D032DF" w:rsidR="001E724F" w:rsidRDefault="00C3540E" w:rsidP="003B113F">
      <w:pPr>
        <w:tabs>
          <w:tab w:val="left" w:pos="720"/>
        </w:tabs>
      </w:pPr>
      <w:r>
        <w:lastRenderedPageBreak/>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proofErr w:type="spellStart"/>
            <w:r>
              <w:rPr>
                <w:rFonts w:eastAsia="SimSun"/>
              </w:rPr>
              <w:t>InterDigital</w:t>
            </w:r>
            <w:proofErr w:type="spellEnd"/>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hint="eastAsia"/>
                <w:lang w:eastAsia="ko-KR"/>
              </w:rPr>
            </w:pPr>
            <w:r>
              <w:rPr>
                <w:rFonts w:eastAsiaTheme="minorEastAsia"/>
              </w:rPr>
              <w:t>vivo2</w:t>
            </w:r>
          </w:p>
        </w:tc>
        <w:tc>
          <w:tcPr>
            <w:tcW w:w="7837" w:type="dxa"/>
          </w:tcPr>
          <w:p w14:paraId="07864141" w14:textId="00E63DC6" w:rsidR="001574BD" w:rsidRDefault="001574BD" w:rsidP="001574BD">
            <w:pPr>
              <w:rPr>
                <w:rFonts w:eastAsia="Malgun Gothic" w:hint="eastAsia"/>
                <w:lang w:eastAsia="ko-KR"/>
              </w:rPr>
            </w:pPr>
            <w:r>
              <w:rPr>
                <w:rFonts w:eastAsia="SimSun" w:hint="eastAsia"/>
              </w:rPr>
              <w:t>We support the proposal 2.4-1a</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77777777" w:rsidR="001E724F" w:rsidRDefault="00C3540E">
      <w:pPr>
        <w:pStyle w:val="discussionpoint"/>
      </w:pPr>
      <w:r>
        <w:t>Proposal 2.4-2c: (new)</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D" w14:textId="77777777" w:rsidR="001E724F" w:rsidRDefault="001E724F"/>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proofErr w:type="spellStart"/>
            <w:r>
              <w:rPr>
                <w:rFonts w:eastAsia="SimSun"/>
              </w:rPr>
              <w:t>InterDigital</w:t>
            </w:r>
            <w:proofErr w:type="spellEnd"/>
          </w:p>
        </w:tc>
        <w:tc>
          <w:tcPr>
            <w:tcW w:w="7837" w:type="dxa"/>
          </w:tcPr>
          <w:p w14:paraId="4D8673A2" w14:textId="77777777" w:rsidR="001E724F" w:rsidRDefault="00C3540E">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w:t>
            </w:r>
            <w:r>
              <w:rPr>
                <w:rFonts w:eastAsia="SimSun"/>
              </w:rPr>
              <w:lastRenderedPageBreak/>
              <w:t>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lastRenderedPageBreak/>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4D8673B8" w14:textId="77777777" w:rsidR="001E724F" w:rsidRDefault="00C3540E">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proofErr w:type="spellStart"/>
            <w:r>
              <w:rPr>
                <w:rFonts w:eastAsiaTheme="minorEastAsia" w:hint="eastAsia"/>
              </w:rPr>
              <w:t>Transsion</w:t>
            </w:r>
            <w:proofErr w:type="spellEnd"/>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 xml:space="preserve">Moderator: It is not a problem to keep it, but the new number (frozen counter + </w:t>
            </w:r>
            <w:r>
              <w:rPr>
                <w:rFonts w:eastAsia="PMingLiU"/>
                <w:color w:val="FF0000"/>
                <w:lang w:eastAsia="zh-TW"/>
              </w:rPr>
              <w:lastRenderedPageBreak/>
              <w:t>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lastRenderedPageBreak/>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lastRenderedPageBreak/>
              <w:t xml:space="preserve">The Td deferral time at the beginning of all sensing procedures </w:t>
            </w:r>
            <w:proofErr w:type="gramStart"/>
            <w:r>
              <w:t>are</w:t>
            </w:r>
            <w:proofErr w:type="gramEnd"/>
            <w:r>
              <w:t xml:space="preserv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lastRenderedPageBreak/>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proofErr w:type="gramStart"/>
            <w:r>
              <w:rPr>
                <w:rFonts w:eastAsiaTheme="minorEastAsia"/>
              </w:rPr>
              <w:t>Similar to</w:t>
            </w:r>
            <w:proofErr w:type="gramEnd"/>
            <w:r>
              <w:rPr>
                <w:rFonts w:eastAsiaTheme="minorEastAsia"/>
              </w:rPr>
              <w:t xml:space="preserve">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 xml:space="preserve">In the next round of sensing, a new sensing procedure on each channel </w:t>
            </w:r>
            <w:r>
              <w:lastRenderedPageBreak/>
              <w:t xml:space="preserve">is used which starts with a deferral duration Td followed by sensing </w:t>
            </w:r>
            <w:proofErr w:type="spellStart"/>
            <w:r>
              <w:t>sensing</w:t>
            </w:r>
            <w:proofErr w:type="spellEnd"/>
            <w:r>
              <w:t xml:space="preserve">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lastRenderedPageBreak/>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w:t>
            </w:r>
            <w:proofErr w:type="gramStart"/>
            <w:r w:rsidR="009E4034">
              <w:rPr>
                <w:rFonts w:eastAsiaTheme="minorEastAsia"/>
                <w:color w:val="FF0000"/>
              </w:rPr>
              <w:t>channel</w:t>
            </w:r>
            <w:proofErr w:type="gramEnd"/>
            <w:r w:rsidR="009E4034">
              <w:rPr>
                <w:rFonts w:eastAsiaTheme="minorEastAsia"/>
                <w:color w:val="FF0000"/>
              </w:rPr>
              <w:t xml:space="preserve">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bl>
    <w:p w14:paraId="4D867404" w14:textId="77777777" w:rsidR="001E724F" w:rsidRDefault="001E724F"/>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lastRenderedPageBreak/>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 xml:space="preserve">Option 2: Beam correspondence at gNB side is assumed. Supporting one or more of the following </w:t>
            </w:r>
            <w:proofErr w:type="spellStart"/>
            <w:r>
              <w:t>behaviors</w:t>
            </w:r>
            <w:proofErr w:type="spellEnd"/>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lastRenderedPageBreak/>
              <w:t xml:space="preserve">FFS: How and if to support a wider sensing beam (such as pseudo-omni beam, which is supported in </w:t>
            </w:r>
            <w:proofErr w:type="spellStart"/>
            <w:r>
              <w:t>WiFi</w:t>
            </w:r>
            <w:proofErr w:type="spellEnd"/>
            <w:r>
              <w:t>)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 xml:space="preserve">Note: Supporting both alternatives </w:t>
            </w:r>
            <w:proofErr w:type="gramStart"/>
            <w:r>
              <w:t>or</w:t>
            </w:r>
            <w:proofErr w:type="gramEnd"/>
            <w:r>
              <w:t xml:space="preserve">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w:t>
            </w:r>
            <w:r>
              <w:lastRenderedPageBreak/>
              <w:t>AN4 LS response.</w:t>
            </w:r>
          </w:p>
        </w:tc>
      </w:tr>
      <w:tr w:rsidR="001E724F" w14:paraId="4D86743B" w14:textId="77777777">
        <w:trPr>
          <w:trHeight w:val="1152"/>
        </w:trPr>
        <w:tc>
          <w:tcPr>
            <w:tcW w:w="1908" w:type="dxa"/>
            <w:noWrap/>
          </w:tcPr>
          <w:p w14:paraId="4D867439" w14:textId="77777777" w:rsidR="001E724F" w:rsidRDefault="00C3540E">
            <w:r>
              <w:lastRenderedPageBreak/>
              <w:t>Ericsson</w:t>
            </w:r>
          </w:p>
        </w:tc>
        <w:tc>
          <w:tcPr>
            <w:tcW w:w="7454" w:type="dxa"/>
          </w:tcPr>
          <w:p w14:paraId="4D86743A" w14:textId="77777777" w:rsidR="001E724F" w:rsidRDefault="00C3540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w:t>
            </w:r>
            <w:r>
              <w:lastRenderedPageBreak/>
              <w:t>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r>
            <w:r>
              <w:lastRenderedPageBreak/>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lastRenderedPageBreak/>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lastRenderedPageBreak/>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 xml:space="preserve">Observation </w:t>
            </w:r>
            <w:proofErr w:type="gramStart"/>
            <w:r>
              <w:t>3  UE</w:t>
            </w:r>
            <w:proofErr w:type="gramEnd"/>
            <w:r>
              <w:t xml:space="preserv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w:t>
            </w:r>
            <w:proofErr w:type="gramStart"/>
            <w:r>
              <w:t>one bit</w:t>
            </w:r>
            <w:proofErr w:type="gramEnd"/>
            <w:r>
              <w:t xml:space="preserve">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 xml:space="preserve">en </w:t>
            </w:r>
            <w:proofErr w:type="gramStart"/>
            <w:r>
              <w:t>both of them</w:t>
            </w:r>
            <w:proofErr w:type="gramEnd"/>
            <w:r>
              <w:t xml:space="preserve">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lastRenderedPageBreak/>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proofErr w:type="gramStart"/>
      <w:r>
        <w:t>Yes :</w:t>
      </w:r>
      <w:proofErr w:type="gramEnd"/>
      <w:r>
        <w:t xml:space="preserve">   HW, Intel, DCM, </w:t>
      </w:r>
    </w:p>
    <w:p w14:paraId="4D8674D8" w14:textId="77777777" w:rsidR="001E724F" w:rsidRDefault="00C3540E">
      <w:pPr>
        <w:pStyle w:val="ListParagraph"/>
        <w:numPr>
          <w:ilvl w:val="0"/>
          <w:numId w:val="32"/>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proofErr w:type="gramStart"/>
            <w:r>
              <w:t>Also</w:t>
            </w:r>
            <w:proofErr w:type="gramEnd"/>
            <w:r>
              <w:t xml:space="preserve">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4F0" w14:textId="77777777" w:rsidR="001E724F" w:rsidRDefault="00C3540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w:t>
            </w:r>
            <w:r>
              <w:rPr>
                <w:rFonts w:eastAsia="SimSun" w:hint="eastAsia"/>
              </w:rPr>
              <w:lastRenderedPageBreak/>
              <w:t>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proofErr w:type="spellStart"/>
            <w:r>
              <w:rPr>
                <w:rFonts w:eastAsia="SimSun"/>
              </w:rPr>
              <w:t>InterDigital</w:t>
            </w:r>
            <w:proofErr w:type="spellEnd"/>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lastRenderedPageBreak/>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FC3921" w:rsidRDefault="00FC3921">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FC3921" w:rsidRDefault="00FC3921">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FC3921" w:rsidRDefault="00FC3921">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FC3921" w:rsidRDefault="00FC3921">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FC3921" w:rsidRDefault="00FC3921">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FC3921" w:rsidRDefault="00FC3921">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proofErr w:type="gramStart"/>
      <w:r>
        <w:t>Moderator</w:t>
      </w:r>
      <w:proofErr w:type="gramEnd"/>
      <w:r>
        <w:t xml:space="preserve">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w:t>
            </w:r>
            <w:r>
              <w:lastRenderedPageBreak/>
              <w:t>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4B0783">
            <w:pPr>
              <w:rPr>
                <w:rFonts w:eastAsiaTheme="minorEastAsia"/>
              </w:rPr>
            </w:pPr>
            <w:r>
              <w:rPr>
                <w:rFonts w:eastAsiaTheme="minorEastAsia"/>
              </w:rPr>
              <w:t>Ericsson</w:t>
            </w:r>
          </w:p>
        </w:tc>
        <w:tc>
          <w:tcPr>
            <w:tcW w:w="7837" w:type="dxa"/>
          </w:tcPr>
          <w:p w14:paraId="3F6AB189" w14:textId="77777777" w:rsidR="00567B7B" w:rsidRDefault="00567B7B" w:rsidP="004B0783">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 xml:space="preserve">In our view, LBT=OFF should be indicated in SIB1 so initial access UE can properly interpret the [2] bits of </w:t>
            </w:r>
            <w:proofErr w:type="spellStart"/>
            <w:r w:rsidRPr="00782BB4">
              <w:rPr>
                <w:rFonts w:eastAsiaTheme="minorEastAsia"/>
              </w:rPr>
              <w:t>ChannelAccess-CPext</w:t>
            </w:r>
            <w:proofErr w:type="spellEnd"/>
            <w:r w:rsidRPr="00782BB4">
              <w:rPr>
                <w:rFonts w:eastAsiaTheme="minorEastAsia"/>
              </w:rPr>
              <w:t xml:space="preserve">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 xml:space="preserve">The proposal is about the </w:t>
            </w:r>
            <w:proofErr w:type="spellStart"/>
            <w:r w:rsidR="00B46F9B">
              <w:rPr>
                <w:rFonts w:eastAsiaTheme="minorEastAsia"/>
                <w:color w:val="FF0000"/>
              </w:rPr>
              <w:t>later</w:t>
            </w:r>
            <w:proofErr w:type="spellEnd"/>
            <w:r w:rsidR="00B46F9B">
              <w:rPr>
                <w:rFonts w:eastAsiaTheme="minorEastAsia"/>
                <w:color w:val="FF0000"/>
              </w:rPr>
              <w:t xml:space="preserve"> case.</w:t>
            </w:r>
          </w:p>
        </w:tc>
      </w:tr>
    </w:tbl>
    <w:p w14:paraId="4D867535" w14:textId="77777777" w:rsidR="001E724F" w:rsidRDefault="001E724F"/>
    <w:p w14:paraId="4D867536" w14:textId="77777777" w:rsidR="001E724F" w:rsidRDefault="001E724F"/>
    <w:p w14:paraId="4D867537" w14:textId="77777777" w:rsidR="001E724F" w:rsidRDefault="00C3540E">
      <w:pPr>
        <w:pStyle w:val="discussionpoint"/>
      </w:pPr>
      <w:r>
        <w:rPr>
          <w:lang w:eastAsia="ko-KR"/>
        </w:rPr>
        <w:t xml:space="preserve">Proposed conclusion </w:t>
      </w:r>
      <w:r>
        <w:t xml:space="preserve">2.6-2  </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lastRenderedPageBreak/>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proofErr w:type="spellStart"/>
            <w:r>
              <w:rPr>
                <w:rFonts w:eastAsia="SimSun"/>
              </w:rPr>
              <w:t>InterDigital</w:t>
            </w:r>
            <w:proofErr w:type="spellEnd"/>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 xml:space="preserve">Moderator: I guess your point is in licensed mode, the gNB </w:t>
            </w:r>
            <w:proofErr w:type="gramStart"/>
            <w:r>
              <w:rPr>
                <w:rFonts w:eastAsiaTheme="minorEastAsia"/>
                <w:color w:val="FF0000"/>
              </w:rPr>
              <w:t>has to</w:t>
            </w:r>
            <w:proofErr w:type="gramEnd"/>
            <w:r>
              <w:rPr>
                <w:rFonts w:eastAsiaTheme="minorEastAsia"/>
                <w:color w:val="FF0000"/>
              </w:rPr>
              <w:t xml:space="preserve">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4B0783">
            <w:pPr>
              <w:rPr>
                <w:rFonts w:eastAsiaTheme="minorEastAsia"/>
              </w:rPr>
            </w:pPr>
            <w:r>
              <w:rPr>
                <w:rFonts w:eastAsiaTheme="minorEastAsia"/>
              </w:rPr>
              <w:t>Ericsson 2</w:t>
            </w:r>
          </w:p>
        </w:tc>
        <w:tc>
          <w:tcPr>
            <w:tcW w:w="7837" w:type="dxa"/>
          </w:tcPr>
          <w:p w14:paraId="194D62CB" w14:textId="0B192F57" w:rsidR="00567B7B" w:rsidRDefault="00567B7B" w:rsidP="004B0783">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w:t>
            </w:r>
            <w:proofErr w:type="gramStart"/>
            <w:r w:rsidRPr="00A25484">
              <w:rPr>
                <w:rFonts w:eastAsiaTheme="minorEastAsia"/>
              </w:rPr>
              <w:t>COT(</w:t>
            </w:r>
            <w:proofErr w:type="gramEnd"/>
            <w:r w:rsidRPr="00A25484">
              <w:rPr>
                <w:rFonts w:eastAsiaTheme="minorEastAsia"/>
              </w:rPr>
              <w:t xml:space="preserve">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4B0783">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4B0783">
            <w:pPr>
              <w:rPr>
                <w:rFonts w:eastAsiaTheme="minorEastAsia"/>
              </w:rPr>
            </w:pPr>
            <w:r>
              <w:rPr>
                <w:rFonts w:eastAsiaTheme="minorEastAsia"/>
              </w:rPr>
              <w:t xml:space="preserve">Currently, we haven’t decided yet what should be the “cell specific indication”. we can accept the Alt 2 raised by Apple that cell specification indication is </w:t>
            </w:r>
            <w:r>
              <w:rPr>
                <w:rFonts w:eastAsiaTheme="minorEastAsia"/>
              </w:rPr>
              <w:lastRenderedPageBreak/>
              <w:t>in SIB1.</w:t>
            </w:r>
          </w:p>
        </w:tc>
      </w:tr>
      <w:tr w:rsidR="00BE0D32" w14:paraId="3413D6AD" w14:textId="77777777" w:rsidTr="00567B7B">
        <w:tc>
          <w:tcPr>
            <w:tcW w:w="1525" w:type="dxa"/>
          </w:tcPr>
          <w:p w14:paraId="6B28A7A0" w14:textId="05A4FD36" w:rsidR="00BE0D32" w:rsidRDefault="00BE0D32" w:rsidP="00BE0D32">
            <w:pPr>
              <w:rPr>
                <w:rFonts w:eastAsiaTheme="minorEastAsia" w:hint="eastAsia"/>
              </w:rPr>
            </w:pPr>
            <w:r>
              <w:rPr>
                <w:rFonts w:eastAsiaTheme="minorEastAsia"/>
              </w:rPr>
              <w:lastRenderedPageBreak/>
              <w:t>vivo2</w:t>
            </w:r>
          </w:p>
        </w:tc>
        <w:tc>
          <w:tcPr>
            <w:tcW w:w="7837" w:type="dxa"/>
          </w:tcPr>
          <w:p w14:paraId="11B3A6D4" w14:textId="2592A602" w:rsidR="00BE0D32" w:rsidRDefault="00BE0D32" w:rsidP="00BE0D32">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w:t>
            </w:r>
            <w:r>
              <w:lastRenderedPageBreak/>
              <w:t>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lastRenderedPageBreak/>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proofErr w:type="spellStart"/>
            <w:r>
              <w:rPr>
                <w:rFonts w:eastAsia="SimSun"/>
              </w:rPr>
              <w:t>InterDigital</w:t>
            </w:r>
            <w:proofErr w:type="spellEnd"/>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lastRenderedPageBreak/>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w:t>
            </w:r>
            <w:r>
              <w:rPr>
                <w:rFonts w:eastAsiaTheme="minorEastAsia"/>
              </w:rPr>
              <w:lastRenderedPageBreak/>
              <w:t xml:space="preserve">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lastRenderedPageBreak/>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4B0783">
            <w:pPr>
              <w:rPr>
                <w:rFonts w:eastAsiaTheme="minorEastAsia"/>
              </w:rPr>
            </w:pPr>
            <w:r>
              <w:rPr>
                <w:rFonts w:eastAsiaTheme="minorEastAsia"/>
              </w:rPr>
              <w:t>Ericsson</w:t>
            </w:r>
          </w:p>
        </w:tc>
        <w:tc>
          <w:tcPr>
            <w:tcW w:w="7837" w:type="dxa"/>
          </w:tcPr>
          <w:p w14:paraId="1F63F2A3" w14:textId="725D0510" w:rsidR="00567B7B" w:rsidRDefault="00567B7B" w:rsidP="004B0783">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lastRenderedPageBreak/>
              <w:t>Agreement:</w:t>
            </w:r>
          </w:p>
          <w:p w14:paraId="4D8675F1"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ListParagraph"/>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ListParagraph"/>
              <w:numPr>
                <w:ilvl w:val="1"/>
                <w:numId w:val="34"/>
              </w:numPr>
            </w:pPr>
            <w:r>
              <w:lastRenderedPageBreak/>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4D86760B" w14:textId="77777777" w:rsidR="001E724F" w:rsidRDefault="00C3540E">
            <w:pPr>
              <w:pStyle w:val="ListParagraph"/>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ListParagraph"/>
              <w:numPr>
                <w:ilvl w:val="0"/>
                <w:numId w:val="34"/>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lastRenderedPageBreak/>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Signalling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t xml:space="preserve">Nokia </w:t>
            </w:r>
            <w:proofErr w:type="spellStart"/>
            <w:r>
              <w:t>Nokia</w:t>
            </w:r>
            <w:proofErr w:type="spellEnd"/>
            <w:r>
              <w:t xml:space="preserve">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w:t>
            </w:r>
            <w:proofErr w:type="gramStart"/>
            <w:r>
              <w:t>cell-specific</w:t>
            </w:r>
            <w:proofErr w:type="gramEnd"/>
            <w:r>
              <w:t xml:space="preserve">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lastRenderedPageBreak/>
              <w:t>Ericsson</w:t>
            </w:r>
          </w:p>
        </w:tc>
        <w:tc>
          <w:tcPr>
            <w:tcW w:w="7454" w:type="dxa"/>
          </w:tcPr>
          <w:p w14:paraId="4D867657" w14:textId="77777777"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1E724F" w14:paraId="4D867676" w14:textId="77777777">
        <w:trPr>
          <w:trHeight w:val="864"/>
        </w:trPr>
        <w:tc>
          <w:tcPr>
            <w:tcW w:w="1908" w:type="dxa"/>
            <w:noWrap/>
          </w:tcPr>
          <w:p w14:paraId="4D867674" w14:textId="77777777" w:rsidR="001E724F" w:rsidRDefault="00C3540E">
            <w:r>
              <w:lastRenderedPageBreak/>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77777777" w:rsidR="001E724F" w:rsidRDefault="00C3540E">
      <w:pPr>
        <w:pStyle w:val="discussionpoint"/>
        <w:rPr>
          <w:snapToGrid/>
          <w:lang w:val="en-US"/>
        </w:rPr>
      </w:pPr>
      <w:r>
        <w:rPr>
          <w:snapToGrid/>
          <w:lang w:val="en-US"/>
        </w:rPr>
        <w:t>Proposal 2.7-1: (RRC impact)</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lastRenderedPageBreak/>
              <w:t>We think that if the 10% over any 100ms interval restriction is applicable to all</w:t>
            </w:r>
            <w:r>
              <w:rPr>
                <w:lang w:eastAsia="en-US"/>
              </w:rPr>
              <w:lastRenderedPageBreak/>
              <w:t xml:space="preserve">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lastRenderedPageBreak/>
              <w:t>vivo2</w:t>
            </w:r>
          </w:p>
        </w:tc>
        <w:tc>
          <w:tcPr>
            <w:tcW w:w="7837" w:type="dxa"/>
          </w:tcPr>
          <w:p w14:paraId="422457ED" w14:textId="77777777" w:rsidR="00F577BE" w:rsidRDefault="00F577BE" w:rsidP="00F577BE">
            <w:pPr>
              <w:rPr>
                <w:lang w:eastAsia="ko-KR"/>
              </w:rPr>
            </w:pPr>
            <w:proofErr w:type="gramStart"/>
            <w:r>
              <w:t>Thanks moderator</w:t>
            </w:r>
            <w:proofErr w:type="gramEnd"/>
            <w:r>
              <w:t xml:space="preserve">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ListParagraph"/>
        <w:numPr>
          <w:ilvl w:val="0"/>
          <w:numId w:val="34"/>
        </w:numPr>
      </w:pPr>
      <w:r>
        <w:t xml:space="preserve">Not </w:t>
      </w:r>
      <w:proofErr w:type="gramStart"/>
      <w:r>
        <w:t>support:</w:t>
      </w:r>
      <w:proofErr w:type="gramEnd"/>
      <w:r>
        <w:t xml:space="preserve">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w:t>
            </w:r>
            <w:r>
              <w:lastRenderedPageBreak/>
              <w:t xml:space="preserve">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lastRenderedPageBreak/>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1E724F" w14:paraId="4D8676F0" w14:textId="77777777">
        <w:tc>
          <w:tcPr>
            <w:tcW w:w="1525" w:type="dxa"/>
          </w:tcPr>
          <w:p w14:paraId="4D8676EE"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lastRenderedPageBreak/>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w:t>
            </w:r>
            <w:r>
              <w:rPr>
                <w:szCs w:val="20"/>
              </w:rPr>
              <w:lastRenderedPageBreak/>
              <w:t xml:space="preserve">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proofErr w:type="spellStart"/>
            <w:r>
              <w:rPr>
                <w:rFonts w:eastAsia="SimSun"/>
              </w:rPr>
              <w:t>InterDigital</w:t>
            </w:r>
            <w:proofErr w:type="spellEnd"/>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lastRenderedPageBreak/>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proofErr w:type="spellStart"/>
            <w:r>
              <w:rPr>
                <w:rFonts w:eastAsia="SimSun"/>
              </w:rPr>
              <w:t>InterDigital</w:t>
            </w:r>
            <w:proofErr w:type="spellEnd"/>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PMingLiU" w:hint="eastAsia"/>
                <w:lang w:eastAsia="zh-TW"/>
              </w:rPr>
              <w:t>ASUSTeK</w:t>
            </w:r>
            <w:proofErr w:type="spellEnd"/>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lastRenderedPageBreak/>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lastRenderedPageBreak/>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proofErr w:type="spellStart"/>
            <w:r>
              <w:rPr>
                <w:rFonts w:eastAsia="SimSun"/>
              </w:rPr>
              <w:t>InterDigital</w:t>
            </w:r>
            <w:proofErr w:type="spellEnd"/>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proofErr w:type="spellStart"/>
            <w:r>
              <w:rPr>
                <w:rFonts w:eastAsia="SimSun" w:hint="eastAsia"/>
              </w:rPr>
              <w:t>Transsion</w:t>
            </w:r>
            <w:proofErr w:type="spellEnd"/>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w:t>
            </w:r>
            <w:r>
              <w:rPr>
                <w:rFonts w:eastAsia="SimSun"/>
                <w:kern w:val="2"/>
                <w:szCs w:val="24"/>
              </w:rPr>
              <w:lastRenderedPageBreak/>
              <w:t>“Type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 xml:space="preserve">Huawei </w:t>
            </w:r>
            <w:proofErr w:type="spellStart"/>
            <w:r>
              <w:t>HiSilicon</w:t>
            </w:r>
            <w:proofErr w:type="spellEnd"/>
          </w:p>
        </w:tc>
        <w:tc>
          <w:tcPr>
            <w:tcW w:w="7454" w:type="dxa"/>
          </w:tcPr>
          <w:p w14:paraId="4D8677EF" w14:textId="77777777" w:rsidR="001E724F" w:rsidRDefault="00C3540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w:t>
            </w:r>
            <w:r>
              <w:lastRenderedPageBreak/>
              <w:t>on to be received.</w:t>
            </w:r>
          </w:p>
        </w:tc>
      </w:tr>
      <w:tr w:rsidR="001E724F" w14:paraId="4D867802" w14:textId="77777777">
        <w:trPr>
          <w:trHeight w:val="576"/>
        </w:trPr>
        <w:tc>
          <w:tcPr>
            <w:tcW w:w="1908" w:type="dxa"/>
            <w:noWrap/>
          </w:tcPr>
          <w:p w14:paraId="4D867800" w14:textId="77777777" w:rsidR="001E724F" w:rsidRDefault="00C3540E">
            <w:r>
              <w:lastRenderedPageBreak/>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w:t>
            </w:r>
            <w:r>
              <w:lastRenderedPageBreak/>
              <w:t>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lastRenderedPageBreak/>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proofErr w:type="gramStart"/>
      <w:r>
        <w:rPr>
          <w:color w:val="FF0000"/>
        </w:rPr>
        <w:t>Moderator</w:t>
      </w:r>
      <w:proofErr w:type="gramEnd"/>
      <w:r>
        <w:rPr>
          <w:color w:val="FF0000"/>
        </w:rPr>
        <w:t xml:space="preserve">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lastRenderedPageBreak/>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w:t>
            </w:r>
            <w:r>
              <w:rPr>
                <w:rFonts w:eastAsiaTheme="minorEastAsia"/>
              </w:rPr>
              <w:lastRenderedPageBreak/>
              <w:t>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w:t>
            </w:r>
            <w:proofErr w:type="gramStart"/>
            <w:r>
              <w:rPr>
                <w:rFonts w:eastAsiaTheme="minorEastAsia"/>
              </w:rPr>
              <w:t>is</w:t>
            </w:r>
            <w:proofErr w:type="gramEnd"/>
            <w:r>
              <w:rPr>
                <w:rFonts w:eastAsiaTheme="minorEastAsia"/>
              </w:rPr>
              <w:t xml:space="preserve">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w:t>
            </w:r>
            <w:proofErr w:type="spellStart"/>
            <w:r w:rsidRPr="00D27132">
              <w:t>IdentityInfoList</w:t>
            </w:r>
            <w:proofErr w:type="spellEnd"/>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w:t>
            </w:r>
            <w:proofErr w:type="spellStart"/>
            <w:r w:rsidRPr="00A62148">
              <w:rPr>
                <w:rFonts w:eastAsiaTheme="minorEastAsia"/>
                <w:color w:val="FF0000"/>
              </w:rPr>
              <w:t>subbullet</w:t>
            </w:r>
            <w:proofErr w:type="spellEnd"/>
            <w:r w:rsidRPr="00A62148">
              <w:rPr>
                <w:rFonts w:eastAsiaTheme="minorEastAsia"/>
                <w:color w:val="FF0000"/>
              </w:rPr>
              <w:t xml:space="preserve">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w:t>
            </w:r>
            <w:proofErr w:type="spellStart"/>
            <w:r w:rsidR="00DC417E">
              <w:rPr>
                <w:rFonts w:eastAsiaTheme="minorEastAsia"/>
                <w:color w:val="FF0000"/>
              </w:rPr>
              <w:t>behavior</w:t>
            </w:r>
            <w:proofErr w:type="spellEnd"/>
            <w:r w:rsidR="00DC417E">
              <w:rPr>
                <w:rFonts w:eastAsiaTheme="minorEastAsia"/>
                <w:color w:val="FF0000"/>
              </w:rPr>
              <w:t xml:space="preserve"> is correct. </w:t>
            </w:r>
            <w:r w:rsidR="00215D62">
              <w:rPr>
                <w:rFonts w:eastAsiaTheme="minorEastAsia"/>
                <w:color w:val="FF0000"/>
              </w:rPr>
              <w:t>In other words,</w:t>
            </w:r>
            <w:r w:rsidR="00215D62">
              <w:rPr>
                <w:rFonts w:eastAsiaTheme="minorEastAsia"/>
                <w:color w:val="FF0000"/>
              </w:rPr>
              <w:lastRenderedPageBreak/>
              <w:t xml:space="preserve"> </w:t>
            </w:r>
            <w:r w:rsidR="001321E3">
              <w:rPr>
                <w:rFonts w:eastAsiaTheme="minorEastAsia"/>
                <w:color w:val="FF0000"/>
              </w:rPr>
              <w:t xml:space="preserve">if gNB wants the UE to ignore the field, it can either configure </w:t>
            </w:r>
            <w:r w:rsidR="00750AE4">
              <w:rPr>
                <w:rFonts w:eastAsiaTheme="minorEastAsia"/>
                <w:color w:val="FF0000"/>
              </w:rPr>
              <w:t>no-LBT mode explicitly (or by default value</w:t>
            </w:r>
            <w:proofErr w:type="gramStart"/>
            <w:r w:rsidR="00750AE4">
              <w:rPr>
                <w:rFonts w:eastAsiaTheme="minorEastAsia"/>
                <w:color w:val="FF0000"/>
              </w:rPr>
              <w:t>), or</w:t>
            </w:r>
            <w:proofErr w:type="gramEnd"/>
            <w:r w:rsidR="00750AE4">
              <w:rPr>
                <w:rFonts w:eastAsiaTheme="minorEastAsia"/>
                <w:color w:val="FF0000"/>
              </w:rPr>
              <w:t xml:space="preserve"> indicate band number </w:t>
            </w:r>
            <w:r w:rsidR="005C1C71">
              <w:rPr>
                <w:rFonts w:eastAsiaTheme="minorEastAsia"/>
                <w:color w:val="FF0000"/>
              </w:rPr>
              <w:t xml:space="preserve">in broadcast message. How to do that is separate discussion. Here we are only discussing UE </w:t>
            </w:r>
            <w:proofErr w:type="spellStart"/>
            <w:r w:rsidR="005C1C71">
              <w:rPr>
                <w:rFonts w:eastAsiaTheme="minorEastAsia"/>
                <w:color w:val="FF0000"/>
              </w:rPr>
              <w:t>behavior</w:t>
            </w:r>
            <w:proofErr w:type="spellEnd"/>
            <w:r w:rsidR="005C1C71">
              <w:rPr>
                <w:rFonts w:eastAsiaTheme="minorEastAsia"/>
                <w:color w:val="FF0000"/>
              </w:rPr>
              <w:t>.</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32A6D973" w14:textId="77777777" w:rsidR="00B967B1" w:rsidRDefault="00B967B1" w:rsidP="00B967B1">
            <w:pPr>
              <w:pStyle w:val="discussionpoint"/>
            </w:pPr>
            <w:r>
              <w:t xml:space="preserve">If </w:t>
            </w:r>
            <w:proofErr w:type="spellStart"/>
            <w:r>
              <w:t>ChannelAccess-CPext</w:t>
            </w:r>
            <w:proofErr w:type="spellEnd"/>
            <w:r>
              <w:t xml:space="preserve"> = 1 bit, 38.212 should be accordingly change as a </w:t>
            </w:r>
            <w:proofErr w:type="gramStart"/>
            <w:r>
              <w:t>1 bit</w:t>
            </w:r>
            <w:proofErr w:type="gramEnd"/>
            <w:r>
              <w:t xml:space="preserve">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bl>
    <w:p w14:paraId="4D86786D" w14:textId="77777777"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proofErr w:type="gramStart"/>
            <w:r>
              <w:t>"  index</w:t>
            </w:r>
            <w:proofErr w:type="gramEnd"/>
            <w:r>
              <w:t xml:space="preserve">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w:t>
            </w:r>
            <w:proofErr w:type="gramStart"/>
            <w:r>
              <w:t>ULChannelAccess  defined</w:t>
            </w:r>
            <w:proofErr w:type="gramEnd"/>
            <w:r>
              <w:t xml:space="preserve">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proofErr w:type="gramStart"/>
            <w:r>
              <w:t>"  index</w:t>
            </w:r>
            <w:proofErr w:type="gramEnd"/>
            <w:r>
              <w:t xml:space="preserve">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lastRenderedPageBreak/>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 xml:space="preserve">0, for operation without shared spectrum channel access in frequency range 1, or for operation in a </w:t>
            </w:r>
            <w:r>
              <w:rPr>
                <w:lang w:val="en-GB"/>
              </w:rPr>
              <w:lastRenderedPageBreak/>
              <w:t>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lastRenderedPageBreak/>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lastRenderedPageBreak/>
        <w:t>*** Unchanged text is omitted ***</w:t>
      </w:r>
    </w:p>
    <w:p w14:paraId="4D8678E0" w14:textId="77777777" w:rsidR="001E724F" w:rsidRDefault="00C3540E">
      <w:r>
        <w:t xml:space="preserve">=========================================== </w:t>
      </w:r>
    </w:p>
    <w:p w14:paraId="4D8678E1" w14:textId="77777777" w:rsidR="001E724F" w:rsidRDefault="001E724F"/>
    <w:p w14:paraId="4D8678E2" w14:textId="77777777" w:rsidR="001E724F" w:rsidRDefault="00C3540E">
      <w:pPr>
        <w:pStyle w:val="discussionpoint"/>
        <w:rPr>
          <w:snapToGrid/>
        </w:rPr>
      </w:pPr>
      <w:r>
        <w:rPr>
          <w:snapToGrid/>
        </w:rPr>
        <w:t>Proposal 2.9-2</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 xml:space="preserve">Support: vivo, Intel, DCM, ZTE, OPPO, IDCC, FW, Xiaomi, Samsung, LGE, </w:t>
      </w:r>
      <w:proofErr w:type="spellStart"/>
      <w:r>
        <w:t>Transsion</w:t>
      </w:r>
      <w:proofErr w:type="spellEnd"/>
      <w:r>
        <w:t>,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proofErr w:type="spellStart"/>
            <w:r>
              <w:rPr>
                <w:rFonts w:eastAsia="SimSun"/>
              </w:rPr>
              <w:t>InterDigital</w:t>
            </w:r>
            <w:proofErr w:type="spellEnd"/>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w:t>
            </w:r>
            <w:proofErr w:type="gramEnd"/>
            <w:r>
              <w:t>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lastRenderedPageBreak/>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77777777" w:rsidR="001E724F" w:rsidRDefault="00C3540E">
      <w:pPr>
        <w:pStyle w:val="discussionpoint"/>
      </w:pPr>
      <w:r>
        <w:t>Discussion 2.10-1 (RRC impact)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lastRenderedPageBreak/>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ListParagraph"/>
      </w:pPr>
      <w:r>
        <w:t>Against: Huawei/</w:t>
      </w:r>
      <w:proofErr w:type="spellStart"/>
      <w:r>
        <w:t>HiSilicon</w:t>
      </w:r>
      <w:proofErr w:type="spellEnd"/>
      <w:r>
        <w:t>,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 xml:space="preserve">Not support: LG, ZTE, </w:t>
      </w:r>
      <w:proofErr w:type="spellStart"/>
      <w:r>
        <w:t>Transsion</w:t>
      </w:r>
      <w:proofErr w:type="spellEnd"/>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w:t>
            </w:r>
            <w:r>
              <w:rPr>
                <w:rFonts w:eastAsia="PMingLiU"/>
                <w:lang w:eastAsia="zh-TW"/>
              </w:rPr>
              <w:lastRenderedPageBreak/>
              <w:t xml:space="preserve">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1E724F" w14:paraId="4D86799F" w14:textId="77777777">
        <w:tc>
          <w:tcPr>
            <w:tcW w:w="1525" w:type="dxa"/>
          </w:tcPr>
          <w:p w14:paraId="4D86799D" w14:textId="77777777" w:rsidR="001E724F" w:rsidRDefault="00C3540E">
            <w:pPr>
              <w:rPr>
                <w:rFonts w:eastAsia="SimSun"/>
              </w:rPr>
            </w:pPr>
            <w:proofErr w:type="spellStart"/>
            <w:r>
              <w:rPr>
                <w:rFonts w:eastAsia="SimSun"/>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proofErr w:type="spellStart"/>
            <w:r>
              <w:rPr>
                <w:rFonts w:eastAsia="SimSun" w:hint="eastAsia"/>
              </w:rPr>
              <w:t>Transsion</w:t>
            </w:r>
            <w:proofErr w:type="spellEnd"/>
          </w:p>
        </w:tc>
        <w:tc>
          <w:tcPr>
            <w:tcW w:w="7837" w:type="dxa"/>
          </w:tcPr>
          <w:p w14:paraId="4D8679AD" w14:textId="77777777" w:rsidR="001E724F" w:rsidRDefault="00C3540E">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w:t>
            </w:r>
            <w:r>
              <w:rPr>
                <w:rFonts w:eastAsiaTheme="minorEastAsia"/>
              </w:rPr>
              <w:lastRenderedPageBreak/>
              <w:t xml:space="preserv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lastRenderedPageBreak/>
              <w:t xml:space="preserve">Huawei, </w:t>
            </w:r>
            <w:proofErr w:type="spellStart"/>
            <w:r>
              <w:rPr>
                <w:rFonts w:eastAsia="SimSun"/>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proofErr w:type="gramStart"/>
            <w:r>
              <w:t>actually decode</w:t>
            </w:r>
            <w:proofErr w:type="gramEnd"/>
            <w:r>
              <w:t xml:space="preserv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7777777" w:rsidR="001E724F" w:rsidRDefault="00C3540E">
      <w:pPr>
        <w:pStyle w:val="discussionpoint"/>
      </w:pPr>
      <w:r>
        <w:t>Discussion 2.10-2 (RRC impact)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w:t>
      </w:r>
      <w:proofErr w:type="spellStart"/>
      <w:r>
        <w:t>SpatialRelationInfo</w:t>
      </w:r>
      <w:proofErr w:type="spellEnd"/>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 xml:space="preserve">Alt </w:t>
      </w:r>
      <w:proofErr w:type="gramStart"/>
      <w:r>
        <w:t>3:Beam</w:t>
      </w:r>
      <w:proofErr w:type="gramEnd"/>
      <w:r>
        <w:t xml:space="preserve"> Availability indicator</w:t>
      </w:r>
    </w:p>
    <w:p w14:paraId="4D8679C1" w14:textId="77777777" w:rsidR="001E724F" w:rsidRDefault="00C3540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lastRenderedPageBreak/>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 xml:space="preserve">Once </w:t>
            </w:r>
            <w:proofErr w:type="gramStart"/>
            <w:r>
              <w:t>again</w:t>
            </w:r>
            <w:proofErr w:type="gramEnd"/>
            <w:r>
              <w:t xml:space="preserve">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 xml:space="preserve">Our position is correctly </w:t>
            </w:r>
            <w:proofErr w:type="gramStart"/>
            <w:r>
              <w:t>captured</w:t>
            </w:r>
            <w:proofErr w:type="gramEnd"/>
            <w:r>
              <w:t xml:space="preserve">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MediaTek, </w:t>
      </w:r>
      <w:proofErr w:type="spellStart"/>
      <w:r>
        <w:t>Transsion</w:t>
      </w:r>
      <w:proofErr w:type="spellEnd"/>
      <w:r>
        <w:t>,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lastRenderedPageBreak/>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proofErr w:type="spellStart"/>
            <w:r>
              <w:rPr>
                <w:rFonts w:eastAsia="PMingLiU"/>
                <w:lang w:eastAsia="zh-TW"/>
              </w:rPr>
              <w:t>Mediatek</w:t>
            </w:r>
            <w:proofErr w:type="spellEnd"/>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77777777" w:rsidR="001E724F" w:rsidRDefault="001E724F"/>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lastRenderedPageBreak/>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 xml:space="preserve">Proposal 12: For L3-RSSI enhancements in FR2-2, clarify </w:t>
            </w:r>
            <w:proofErr w:type="gramStart"/>
            <w:r>
              <w:t>whether or not</w:t>
            </w:r>
            <w:proofErr w:type="gramEnd"/>
            <w:r>
              <w:t xml:space="preserve">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1E724F" w14:paraId="4D867A5E" w14:textId="77777777">
        <w:trPr>
          <w:trHeight w:val="576"/>
        </w:trPr>
        <w:tc>
          <w:tcPr>
            <w:tcW w:w="1908" w:type="dxa"/>
            <w:noWrap/>
          </w:tcPr>
          <w:p w14:paraId="4D867A5C" w14:textId="77777777" w:rsidR="001E724F" w:rsidRDefault="00C3540E">
            <w:r>
              <w:lastRenderedPageBreak/>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 xml:space="preserve">Nokia </w:t>
            </w:r>
            <w:proofErr w:type="spellStart"/>
            <w:r>
              <w:t>Nokia</w:t>
            </w:r>
            <w:proofErr w:type="spellEnd"/>
            <w:r>
              <w:t xml:space="preserve">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w:t>
            </w:r>
            <w:proofErr w:type="spellStart"/>
            <w:r>
              <w:t>KHz</w:t>
            </w:r>
            <w:proofErr w:type="spellEnd"/>
            <w:r>
              <w:t xml:space="preserve">).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r>
            <w:r>
              <w:lastRenderedPageBreak/>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lastRenderedPageBreak/>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w:t>
            </w:r>
            <w:proofErr w:type="spellStart"/>
            <w:r>
              <w:t>KHz</w:t>
            </w:r>
            <w:proofErr w:type="spellEnd"/>
            <w:r>
              <w:t xml:space="preserve">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proofErr w:type="spellStart"/>
            <w:r>
              <w:rPr>
                <w:rFonts w:eastAsia="SimSun"/>
              </w:rPr>
              <w:t>InterDigital</w:t>
            </w:r>
            <w:proofErr w:type="spellEnd"/>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77777777" w:rsidR="001E724F" w:rsidRDefault="00C3540E">
      <w:pPr>
        <w:pStyle w:val="discussionpoint"/>
      </w:pPr>
      <w:r>
        <w:t>Proposal 2.11-2 (RRC impact)</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D867AD0" w14:textId="77777777" w:rsidR="001E724F" w:rsidRDefault="00C3540E">
            <w:pPr>
              <w:rPr>
                <w:rFonts w:eastAsia="SimSun"/>
                <w:lang w:eastAsia="ja-JP"/>
              </w:rPr>
            </w:pPr>
            <w:r>
              <w:rPr>
                <w:rFonts w:eastAsia="SimSun" w:hint="eastAsia"/>
              </w:rPr>
              <w:lastRenderedPageBreak/>
              <w:t>We are fine with the proposal</w:t>
            </w:r>
          </w:p>
        </w:tc>
      </w:tr>
      <w:tr w:rsidR="001E724F" w14:paraId="4D867AD4" w14:textId="77777777">
        <w:tc>
          <w:tcPr>
            <w:tcW w:w="1525" w:type="dxa"/>
          </w:tcPr>
          <w:p w14:paraId="4D867AD2" w14:textId="77777777" w:rsidR="001E724F" w:rsidRDefault="00C3540E">
            <w:pPr>
              <w:rPr>
                <w:rFonts w:eastAsia="SimSun"/>
              </w:rPr>
            </w:pPr>
            <w:proofErr w:type="spellStart"/>
            <w:r>
              <w:rPr>
                <w:rFonts w:eastAsia="SimSun"/>
              </w:rPr>
              <w:t>InterDigital</w:t>
            </w:r>
            <w:proofErr w:type="spellEnd"/>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7837" w:type="dxa"/>
          </w:tcPr>
          <w:p w14:paraId="4D867AF3" w14:textId="77777777" w:rsidR="001E724F" w:rsidRDefault="00C3540E">
            <w:r>
              <w:lastRenderedPageBreak/>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77777777" w:rsidR="001E724F" w:rsidRDefault="00C3540E">
      <w:pPr>
        <w:pStyle w:val="discussionpoint"/>
      </w:pPr>
      <w:r>
        <w:t xml:space="preserve">Discussion 2.11-3 </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Regarding the question by the moderator: It is not clear to us why would a gN</w:t>
            </w:r>
            <w:r>
              <w:lastRenderedPageBreak/>
              <w:t xml:space="preserve">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lastRenderedPageBreak/>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 xml:space="preserve">ZTE </w:t>
            </w:r>
            <w:proofErr w:type="spellStart"/>
            <w:r>
              <w:t>Sanechips</w:t>
            </w:r>
            <w:proofErr w:type="spellEnd"/>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 xml:space="preserve">Nokia </w:t>
            </w:r>
            <w:proofErr w:type="spellStart"/>
            <w:r>
              <w:t>Nokia</w:t>
            </w:r>
            <w:proofErr w:type="spellEnd"/>
            <w:r>
              <w:t xml:space="preserve">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lastRenderedPageBreak/>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7777777" w:rsidR="001E724F" w:rsidRDefault="00C3540E">
      <w:pPr>
        <w:pStyle w:val="discussionpoint"/>
      </w:pPr>
      <w:r>
        <w:lastRenderedPageBreak/>
        <w:t>Proposal 2.12-2 (RRC impact) (new)</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ListParagraph"/>
        <w:numPr>
          <w:ilvl w:val="0"/>
          <w:numId w:val="34"/>
        </w:numPr>
        <w:rPr>
          <w:lang w:eastAsia="en-US"/>
        </w:rPr>
      </w:pPr>
      <w:r>
        <w:t xml:space="preserve">Not support: Apple(?), Ericsson </w:t>
      </w:r>
      <w:proofErr w:type="gramStart"/>
      <w:r>
        <w:t>(?),  HW</w:t>
      </w:r>
      <w:proofErr w:type="gramEnd"/>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B8F" w14:textId="77777777" w:rsidR="001E724F" w:rsidRDefault="00C3540E">
            <w:r>
              <w:t>We do not support RRC configuration in Proposal 2.12-2.</w:t>
            </w:r>
          </w:p>
          <w:p w14:paraId="4D867B90" w14:textId="77777777" w:rsidR="001E724F" w:rsidRDefault="00C3540E">
            <w:r>
              <w:t xml:space="preserve">We do not see the need for such configuration. It can be simply specified that the UE switches Type 1 channel access procedure to Type 2 channel access procedure if the UE has indicated the corresponding </w:t>
            </w:r>
            <w:proofErr w:type="gramStart"/>
            <w:r>
              <w:t>capability, and</w:t>
            </w:r>
            <w:proofErr w:type="gramEnd"/>
            <w:r>
              <w:t xml:space="preserve">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w:t>
            </w:r>
            <w:r>
              <w:lastRenderedPageBreak/>
              <w:t>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w:t>
            </w:r>
            <w:proofErr w:type="gramStart"/>
            <w:r>
              <w:rPr>
                <w:lang w:val="en-GB"/>
              </w:rPr>
              <w:t>upgrade</w:t>
            </w:r>
            <w:proofErr w:type="gramEnd"/>
            <w:r>
              <w:rPr>
                <w:lang w:val="en-GB"/>
              </w:rPr>
              <w:t xml:space="preserv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w:t>
            </w:r>
            <w:proofErr w:type="gramStart"/>
            <w:r w:rsidRPr="005C1437">
              <w:rPr>
                <w:color w:val="FF0000"/>
              </w:rPr>
              <w:t>Yes</w:t>
            </w:r>
            <w:proofErr w:type="gramEnd"/>
            <w:r w:rsidRPr="005C1437">
              <w:rPr>
                <w:color w:val="FF0000"/>
              </w:rPr>
              <w:t xml:space="preserve">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4B0783">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4B0783">
            <w:r>
              <w:t xml:space="preserve">We do not support this proposal. </w:t>
            </w:r>
          </w:p>
          <w:p w14:paraId="26484D42" w14:textId="66FFD7BF" w:rsidR="00567B7B" w:rsidRDefault="00567B7B" w:rsidP="004B0783">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 xml:space="preserve">Moderator: Given we </w:t>
            </w:r>
            <w:proofErr w:type="gramStart"/>
            <w:r w:rsidRPr="00A75BCF">
              <w:rPr>
                <w:color w:val="FF0000"/>
              </w:rPr>
              <w:t>said</w:t>
            </w:r>
            <w:proofErr w:type="gramEnd"/>
            <w:r w:rsidRPr="00A75BCF">
              <w:rPr>
                <w:color w:val="FF0000"/>
              </w:rPr>
              <w:t xml:space="preserve">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 xml:space="preserve">We </w:t>
            </w:r>
            <w:proofErr w:type="gramStart"/>
            <w:r>
              <w:t>thanks</w:t>
            </w:r>
            <w:proofErr w:type="gramEnd"/>
            <w:r>
              <w:t xml:space="preserve"> our feature lead for his reply. To address the concern raised </w:t>
            </w:r>
            <w:proofErr w:type="spellStart"/>
            <w:r>
              <w:t>b</w:t>
            </w:r>
            <w:proofErr w:type="spellEnd"/>
            <w:r>
              <w:t xml:space="preserve"> our fe</w:t>
            </w:r>
            <w:r>
              <w:lastRenderedPageBreak/>
              <w:t>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w:t>
            </w:r>
            <w:r>
              <w:rPr>
                <w:rFonts w:ascii="Arial" w:eastAsia="Batang" w:hAnsi="Arial" w:cs="Arial"/>
                <w:sz w:val="16"/>
                <w:szCs w:val="16"/>
              </w:rPr>
              <w:lastRenderedPageBreak/>
              <w:t xml:space="preserve">ation, go to step 4; else, go to step </w:t>
            </w:r>
            <w:proofErr w:type="gramStart"/>
            <w:r>
              <w:rPr>
                <w:rFonts w:ascii="Arial" w:eastAsia="Batang" w:hAnsi="Arial" w:cs="Arial"/>
                <w:sz w:val="16"/>
                <w:szCs w:val="16"/>
              </w:rPr>
              <w:t>5;</w:t>
            </w:r>
            <w:proofErr w:type="gramEnd"/>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 xml:space="preserve">Huawei </w:t>
            </w:r>
            <w:proofErr w:type="spellStart"/>
            <w:r>
              <w:t>HiSilicon</w:t>
            </w:r>
            <w:proofErr w:type="spellEnd"/>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lastRenderedPageBreak/>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t>Transsion</w:t>
            </w:r>
            <w:proofErr w:type="spellEnd"/>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w:t>
            </w:r>
            <w:r>
              <w:lastRenderedPageBreak/>
              <w:t>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 xml:space="preserve">FW, ZTE, NEC, Qualcomm, </w:t>
      </w:r>
      <w:proofErr w:type="spellStart"/>
      <w:r>
        <w:t>Transsion</w:t>
      </w:r>
      <w:proofErr w:type="spellEnd"/>
      <w:r>
        <w:t>,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w:t>
            </w:r>
            <w:r>
              <w:lastRenderedPageBreak/>
              <w:t xml:space="preserve">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4D867C0A" w14:textId="77777777" w:rsidR="001E724F" w:rsidRDefault="00C3540E">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1E724F" w14:paraId="4D867C0F" w14:textId="77777777">
        <w:tc>
          <w:tcPr>
            <w:tcW w:w="1525" w:type="dxa"/>
          </w:tcPr>
          <w:p w14:paraId="4D867C0C" w14:textId="77777777" w:rsidR="001E724F" w:rsidRDefault="00C3540E">
            <w:r>
              <w:lastRenderedPageBreak/>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 xml:space="preserve">Moderator: For Alt 1, this is handled already by the algorithm. If there is a sensing slot failed, there will be another deferral period added. For Alt 2, if the sensing failed before the target transmission, the channel access failed, and it will </w:t>
            </w:r>
            <w:r>
              <w:rPr>
                <w:rFonts w:eastAsiaTheme="minorEastAsia"/>
                <w:color w:val="FF0000"/>
              </w:rPr>
              <w:lastRenderedPageBreak/>
              <w:t>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lastRenderedPageBreak/>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 xml:space="preserve">We don’t support Alt.1. Alt.1 is different from original Alt.5 in the last meeting that we supported. In our view, Alt 1 needs modification because if only sensing Td before Tx determines </w:t>
            </w:r>
            <w:proofErr w:type="gramStart"/>
            <w:r>
              <w:t>whether or not</w:t>
            </w:r>
            <w:proofErr w:type="gramEnd"/>
            <w:r>
              <w:t xml:space="preserve">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w:t>
            </w:r>
            <w:r>
              <w:lastRenderedPageBreak/>
              <w:t>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4B0783">
            <w:pPr>
              <w:rPr>
                <w:rFonts w:eastAsiaTheme="minorEastAsia"/>
              </w:rPr>
            </w:pPr>
            <w:r>
              <w:rPr>
                <w:rFonts w:eastAsiaTheme="minorEastAsia"/>
              </w:rPr>
              <w:t xml:space="preserve">Ericsson </w:t>
            </w:r>
          </w:p>
        </w:tc>
        <w:tc>
          <w:tcPr>
            <w:tcW w:w="7837" w:type="dxa"/>
          </w:tcPr>
          <w:p w14:paraId="20F14E08" w14:textId="77777777" w:rsidR="00567B7B" w:rsidRDefault="00567B7B" w:rsidP="004B0783">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4B0783">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4B0783">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lastRenderedPageBreak/>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w:t>
      </w:r>
      <w:proofErr w:type="gramStart"/>
      <w:r w:rsidRPr="00C8305C">
        <w:rPr>
          <w:color w:val="FF0000"/>
        </w:rPr>
        <w:t>channel, if</w:t>
      </w:r>
      <w:proofErr w:type="gramEnd"/>
      <w:r w:rsidRPr="00C8305C">
        <w:rPr>
          <w:color w:val="FF0000"/>
        </w:rPr>
        <w:t xml:space="preserve">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FC3921" w:rsidRDefault="00FC3921">
                            <w:pPr>
                              <w:pStyle w:val="discussionpoint"/>
                              <w:rPr>
                                <w:highlight w:val="green"/>
                              </w:rPr>
                            </w:pPr>
                            <w:r>
                              <w:rPr>
                                <w:highlight w:val="green"/>
                              </w:rPr>
                              <w:t>Agreement:</w:t>
                            </w:r>
                          </w:p>
                          <w:p w14:paraId="4D867EA0" w14:textId="77777777" w:rsidR="00FC3921" w:rsidRDefault="00FC3921">
                            <w:r>
                              <w:t xml:space="preserve">For Cat 2 LBT, </w:t>
                            </w:r>
                            <w:proofErr w:type="gramStart"/>
                            <w:r>
                              <w:t>down-select</w:t>
                            </w:r>
                            <w:proofErr w:type="gramEnd"/>
                            <w:r>
                              <w:t xml:space="preserve"> from the following alternatives</w:t>
                            </w:r>
                          </w:p>
                          <w:p w14:paraId="4D867EA1" w14:textId="77777777" w:rsidR="00FC3921" w:rsidRDefault="00FC3921">
                            <w:pPr>
                              <w:pStyle w:val="ListParagraph"/>
                              <w:numPr>
                                <w:ilvl w:val="0"/>
                                <w:numId w:val="34"/>
                              </w:numPr>
                            </w:pPr>
                            <w:r>
                              <w:t>Alt 1: Do not introduce Cat 2 LBT for 60GHz unlicensed band operation</w:t>
                            </w:r>
                          </w:p>
                          <w:p w14:paraId="4D867EA2" w14:textId="77777777" w:rsidR="00FC3921" w:rsidRDefault="00FC3921">
                            <w:pPr>
                              <w:pStyle w:val="ListParagraph"/>
                              <w:numPr>
                                <w:ilvl w:val="0"/>
                                <w:numId w:val="34"/>
                              </w:numPr>
                            </w:pPr>
                            <w:r>
                              <w:t>Alt 2: Introduce Cat 2 LBT for 60GHz unlicensed band operation</w:t>
                            </w:r>
                          </w:p>
                          <w:p w14:paraId="4D867EA3" w14:textId="77777777" w:rsidR="00FC3921" w:rsidRDefault="00FC3921"/>
                          <w:p w14:paraId="4D867EA4" w14:textId="77777777" w:rsidR="00FC3921" w:rsidRDefault="00FC3921">
                            <w:pPr>
                              <w:pStyle w:val="discussionpoint"/>
                              <w:rPr>
                                <w:highlight w:val="green"/>
                              </w:rPr>
                            </w:pPr>
                            <w:r>
                              <w:rPr>
                                <w:highlight w:val="green"/>
                              </w:rPr>
                              <w:t>Agreement:</w:t>
                            </w:r>
                          </w:p>
                          <w:p w14:paraId="4D867EA5" w14:textId="77777777" w:rsidR="00FC3921" w:rsidRDefault="00FC3921">
                            <w:r>
                              <w:t>If Cat 2 LBT is introduced, the following use cases can be further studied:</w:t>
                            </w:r>
                          </w:p>
                          <w:p w14:paraId="4D867EA6" w14:textId="77777777" w:rsidR="00FC3921" w:rsidRDefault="00FC3921">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FC3921" w:rsidRDefault="00FC3921">
                            <w:pPr>
                              <w:pStyle w:val="ListParagraph"/>
                              <w:numPr>
                                <w:ilvl w:val="0"/>
                                <w:numId w:val="22"/>
                              </w:numPr>
                            </w:pPr>
                            <w:r>
                              <w:t>COT sharing: Cat 2 LBT may be used before transmission by a responding node sharing a COT</w:t>
                            </w:r>
                          </w:p>
                          <w:p w14:paraId="4D867EA8" w14:textId="77777777" w:rsidR="00FC3921" w:rsidRDefault="00FC3921">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FC3921" w:rsidRDefault="00FC3921">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FC3921" w:rsidRDefault="00FC3921">
                            <w:r>
                              <w:t xml:space="preserve">Other use cases not precluded. </w:t>
                            </w:r>
                          </w:p>
                          <w:p w14:paraId="4D867EAB" w14:textId="77777777" w:rsidR="00FC3921" w:rsidRDefault="00FC3921">
                            <w:r>
                              <w:t>FFS if Cat 2 LBT is mandated for each use case or not.</w:t>
                            </w:r>
                          </w:p>
                          <w:p w14:paraId="4D867EAC" w14:textId="77777777" w:rsidR="00FC3921" w:rsidRDefault="00FC3921"/>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FC3921" w:rsidRDefault="00FC3921">
                      <w:pPr>
                        <w:pStyle w:val="discussionpoint"/>
                        <w:rPr>
                          <w:highlight w:val="green"/>
                        </w:rPr>
                      </w:pPr>
                      <w:r>
                        <w:rPr>
                          <w:highlight w:val="green"/>
                        </w:rPr>
                        <w:t>Agreement:</w:t>
                      </w:r>
                    </w:p>
                    <w:p w14:paraId="4D867EA0" w14:textId="77777777" w:rsidR="00FC3921" w:rsidRDefault="00FC3921">
                      <w:r>
                        <w:t xml:space="preserve">For Cat 2 LBT, </w:t>
                      </w:r>
                      <w:proofErr w:type="gramStart"/>
                      <w:r>
                        <w:t>down-select</w:t>
                      </w:r>
                      <w:proofErr w:type="gramEnd"/>
                      <w:r>
                        <w:t xml:space="preserve"> from the following alternatives</w:t>
                      </w:r>
                    </w:p>
                    <w:p w14:paraId="4D867EA1" w14:textId="77777777" w:rsidR="00FC3921" w:rsidRDefault="00FC3921">
                      <w:pPr>
                        <w:pStyle w:val="ListParagraph"/>
                        <w:numPr>
                          <w:ilvl w:val="0"/>
                          <w:numId w:val="34"/>
                        </w:numPr>
                      </w:pPr>
                      <w:r>
                        <w:t>Alt 1: Do not introduce Cat 2 LBT for 60GHz unlicensed band operation</w:t>
                      </w:r>
                    </w:p>
                    <w:p w14:paraId="4D867EA2" w14:textId="77777777" w:rsidR="00FC3921" w:rsidRDefault="00FC3921">
                      <w:pPr>
                        <w:pStyle w:val="ListParagraph"/>
                        <w:numPr>
                          <w:ilvl w:val="0"/>
                          <w:numId w:val="34"/>
                        </w:numPr>
                      </w:pPr>
                      <w:r>
                        <w:t>Alt 2: Introduce Cat 2 LBT for 60GHz unlicensed band operation</w:t>
                      </w:r>
                    </w:p>
                    <w:p w14:paraId="4D867EA3" w14:textId="77777777" w:rsidR="00FC3921" w:rsidRDefault="00FC3921"/>
                    <w:p w14:paraId="4D867EA4" w14:textId="77777777" w:rsidR="00FC3921" w:rsidRDefault="00FC3921">
                      <w:pPr>
                        <w:pStyle w:val="discussionpoint"/>
                        <w:rPr>
                          <w:highlight w:val="green"/>
                        </w:rPr>
                      </w:pPr>
                      <w:r>
                        <w:rPr>
                          <w:highlight w:val="green"/>
                        </w:rPr>
                        <w:t>Agreement:</w:t>
                      </w:r>
                    </w:p>
                    <w:p w14:paraId="4D867EA5" w14:textId="77777777" w:rsidR="00FC3921" w:rsidRDefault="00FC3921">
                      <w:r>
                        <w:t>If Cat 2 LBT is introduced, the following use cases can be further studied:</w:t>
                      </w:r>
                    </w:p>
                    <w:p w14:paraId="4D867EA6" w14:textId="77777777" w:rsidR="00FC3921" w:rsidRDefault="00FC3921">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FC3921" w:rsidRDefault="00FC3921">
                      <w:pPr>
                        <w:pStyle w:val="ListParagraph"/>
                        <w:numPr>
                          <w:ilvl w:val="0"/>
                          <w:numId w:val="22"/>
                        </w:numPr>
                      </w:pPr>
                      <w:r>
                        <w:t>COT sharing: Cat 2 LBT may be used before transmission by a responding node sharing a COT</w:t>
                      </w:r>
                    </w:p>
                    <w:p w14:paraId="4D867EA8" w14:textId="77777777" w:rsidR="00FC3921" w:rsidRDefault="00FC3921">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FC3921" w:rsidRDefault="00FC3921">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FC3921" w:rsidRDefault="00FC3921">
                      <w:r>
                        <w:t xml:space="preserve">Other use cases not precluded. </w:t>
                      </w:r>
                    </w:p>
                    <w:p w14:paraId="4D867EAB" w14:textId="77777777" w:rsidR="00FC3921" w:rsidRDefault="00FC3921">
                      <w:r>
                        <w:t>FFS if Cat 2 LBT is mandated for each use case or not.</w:t>
                      </w:r>
                    </w:p>
                    <w:p w14:paraId="4D867EAC" w14:textId="77777777" w:rsidR="00FC3921" w:rsidRDefault="00FC3921"/>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lastRenderedPageBreak/>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 xml:space="preserve">Yes: Apple, DCM, Ericsson, IDCC, FW, Nokia, Samsung, LGE, NEC, </w:t>
      </w:r>
      <w:proofErr w:type="spellStart"/>
      <w:r>
        <w:t>Transsion</w:t>
      </w:r>
      <w:proofErr w:type="spellEnd"/>
      <w:r>
        <w:t>,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CB1" w14:textId="77777777" w:rsidR="001E724F" w:rsidRDefault="00C3540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proofErr w:type="spellStart"/>
            <w:r>
              <w:rPr>
                <w:rFonts w:eastAsia="SimSun"/>
              </w:rPr>
              <w:t>InterDigital</w:t>
            </w:r>
            <w:proofErr w:type="spellEnd"/>
          </w:p>
        </w:tc>
        <w:tc>
          <w:tcPr>
            <w:tcW w:w="7837" w:type="dxa"/>
          </w:tcPr>
          <w:p w14:paraId="4D867CBF" w14:textId="77777777" w:rsidR="001E724F" w:rsidRDefault="00C3540E">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77777777" w:rsidR="001E724F" w:rsidRDefault="00C3540E">
      <w:pPr>
        <w:pStyle w:val="discussionpoint"/>
      </w:pPr>
      <w:r>
        <w:t>Proposal 2.14-1a (new)</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w:t>
            </w:r>
            <w:proofErr w:type="gramStart"/>
            <w:r>
              <w:t>agree</w:t>
            </w:r>
            <w:proofErr w:type="gramEnd"/>
            <w:r>
              <w:t xml:space="preserv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 xml:space="preserve">Although we tend to support that Cat2 LBT can be performed </w:t>
            </w:r>
            <w:proofErr w:type="gramStart"/>
            <w:r>
              <w:rPr>
                <w:rFonts w:eastAsiaTheme="minorEastAsia" w:hint="eastAsia"/>
              </w:rPr>
              <w:t>as long as</w:t>
            </w:r>
            <w:proofErr w:type="gramEnd"/>
            <w:r>
              <w:rPr>
                <w:rFonts w:eastAsiaTheme="minorEastAsia" w:hint="eastAsia"/>
              </w:rPr>
              <w:t xml:space="preserve">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lastRenderedPageBreak/>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gNB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77777777" w:rsidR="001E724F" w:rsidRDefault="00C3540E">
      <w:pPr>
        <w:pStyle w:val="discussionpoint"/>
      </w:pPr>
      <w:r>
        <w:t>Proposal 2.14-2a (new)</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proofErr w:type="gramStart"/>
            <w:r>
              <w:t>Yes</w:t>
            </w:r>
            <w:proofErr w:type="gramEnd"/>
            <w:r>
              <w:t xml:space="preserve">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lastRenderedPageBreak/>
              <w:t xml:space="preserve">Moderator: </w:t>
            </w:r>
            <w:proofErr w:type="gramStart"/>
            <w:r>
              <w:rPr>
                <w:color w:val="FF0000"/>
              </w:rPr>
              <w:t>Yes</w:t>
            </w:r>
            <w:proofErr w:type="gramEnd"/>
            <w:r>
              <w:rPr>
                <w:color w:val="FF0000"/>
              </w:rPr>
              <w:t xml:space="preserve">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w:t>
            </w:r>
            <w:proofErr w:type="gramStart"/>
            <w:r>
              <w:t>So</w:t>
            </w:r>
            <w:proofErr w:type="gramEnd"/>
            <w:r>
              <w:t xml:space="preserve">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4B0783">
            <w:pPr>
              <w:rPr>
                <w:rFonts w:eastAsiaTheme="minorEastAsia"/>
              </w:rPr>
            </w:pPr>
            <w:r>
              <w:rPr>
                <w:rFonts w:eastAsiaTheme="minorEastAsia"/>
              </w:rPr>
              <w:t xml:space="preserve">Ericsson </w:t>
            </w:r>
          </w:p>
        </w:tc>
        <w:tc>
          <w:tcPr>
            <w:tcW w:w="7837" w:type="dxa"/>
          </w:tcPr>
          <w:p w14:paraId="3AA009B1" w14:textId="77777777" w:rsidR="00567B7B" w:rsidRDefault="00567B7B" w:rsidP="004B0783">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Proposal 2.14-2a is agreed and UE is the initiating device, UE must know the value of Y</w:t>
            </w:r>
            <w:r>
              <w:lastRenderedPageBreak/>
              <w:t xml:space="preserve"> at least for configured grant and even for multi-PDSCH since </w:t>
            </w:r>
            <w:proofErr w:type="gramStart"/>
            <w:r>
              <w:t>whether or not</w:t>
            </w:r>
            <w:proofErr w:type="gramEnd"/>
            <w:r>
              <w:t xml:space="preserve">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77777777" w:rsidR="001E724F" w:rsidRDefault="00C3540E">
      <w:pPr>
        <w:pStyle w:val="discussionpoint"/>
      </w:pPr>
      <w:r>
        <w:t>Proposal 2.14-3</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 xml:space="preserve">Support: Intel, Apple, DCM, Ericsson, ZTE, OPPO, IDCC, FW, Nokia, Samsung, LGE, NEC, </w:t>
      </w:r>
      <w:proofErr w:type="spellStart"/>
      <w:r>
        <w:t>Transsion</w:t>
      </w:r>
      <w:proofErr w:type="spellEnd"/>
      <w:r>
        <w:t>,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proofErr w:type="spellStart"/>
            <w:r>
              <w:rPr>
                <w:rFonts w:eastAsia="SimSun"/>
              </w:rPr>
              <w:t>InterDigital</w:t>
            </w:r>
            <w:proofErr w:type="spellEnd"/>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w:t>
            </w:r>
            <w:r>
              <w:rPr>
                <w:rFonts w:eastAsia="SimSun"/>
                <w:color w:val="FF0000"/>
              </w:rPr>
              <w:lastRenderedPageBreak/>
              <w:t>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w:t>
            </w:r>
            <w:proofErr w:type="gramStart"/>
            <w:r>
              <w:t>is capable of performing</w:t>
            </w:r>
            <w:proofErr w:type="gramEnd"/>
            <w:r>
              <w:t xml:space="preserve">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proofErr w:type="spellStart"/>
            <w:r>
              <w:rPr>
                <w:rFonts w:eastAsia="SimSun"/>
              </w:rPr>
              <w:t>InterDigital</w:t>
            </w:r>
            <w:proofErr w:type="spellEnd"/>
          </w:p>
        </w:tc>
        <w:tc>
          <w:tcPr>
            <w:tcW w:w="7837" w:type="dxa"/>
          </w:tcPr>
          <w:p w14:paraId="4D867DBA" w14:textId="77777777" w:rsidR="001E724F" w:rsidRDefault="00C3540E">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 xml:space="preserve">Support: Intel, Apple, WILUS, Ericsson, OPPO, IDCC, Nokia, NEC, </w:t>
      </w:r>
      <w:proofErr w:type="spellStart"/>
      <w:r>
        <w:rPr>
          <w:lang w:eastAsia="en-US"/>
        </w:rPr>
        <w:t>Transsion</w:t>
      </w:r>
      <w:proofErr w:type="spellEnd"/>
      <w:r>
        <w:rPr>
          <w:lang w:eastAsia="en-US"/>
        </w:rPr>
        <w:t>,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lastRenderedPageBreak/>
              <w:t>We do not support the proposal.</w:t>
            </w:r>
            <w:r>
              <w:rPr>
                <w:rFonts w:eastAsia="Malgun Gothic"/>
                <w:lang w:eastAsia="ko-KR"/>
              </w:rPr>
              <w:t xml:space="preserve"> As we mentioned before, gNB should be </w:t>
            </w:r>
            <w:r>
              <w:rPr>
                <w:rFonts w:eastAsia="Malgun Gothic"/>
                <w:lang w:eastAsia="ko-KR"/>
              </w:rPr>
              <w:lastRenderedPageBreak/>
              <w:t xml:space="preserve">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4B0783">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4B0783">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4B0783">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4B0783">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4B0783">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4D867DED" w14:textId="77777777"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ListParagraph"/>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lastRenderedPageBreak/>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lastRenderedPageBreak/>
              <w:t>Ericsson</w:t>
            </w:r>
          </w:p>
        </w:tc>
        <w:tc>
          <w:tcPr>
            <w:tcW w:w="7454" w:type="dxa"/>
          </w:tcPr>
          <w:p w14:paraId="4D867E0E" w14:textId="77777777" w:rsidR="001E724F" w:rsidRDefault="00C3540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w:t>
            </w:r>
            <w:proofErr w:type="gramStart"/>
            <w:r>
              <w:t>PDCCH</w:t>
            </w:r>
            <w:proofErr w:type="gramEnd"/>
            <w:r>
              <w:t xml:space="preserve">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ListParagraph"/>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ListParagraph"/>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ListParagraph"/>
        <w:numPr>
          <w:ilvl w:val="0"/>
          <w:numId w:val="42"/>
        </w:numPr>
      </w:pPr>
      <w:r>
        <w:lastRenderedPageBreak/>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lastRenderedPageBreak/>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64B6" w14:textId="77777777" w:rsidR="00716DAD" w:rsidRDefault="00716DAD">
      <w:pPr>
        <w:spacing w:line="240" w:lineRule="auto"/>
      </w:pPr>
      <w:r>
        <w:separator/>
      </w:r>
    </w:p>
  </w:endnote>
  <w:endnote w:type="continuationSeparator" w:id="0">
    <w:p w14:paraId="23B01E17" w14:textId="77777777" w:rsidR="00716DAD" w:rsidRDefault="00716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FC3921" w:rsidRDefault="00FC392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FC3921" w:rsidRDefault="00FC3921">
    <w:pPr>
      <w:pStyle w:val="Footer"/>
    </w:pPr>
  </w:p>
  <w:p w14:paraId="4D867E92" w14:textId="77777777" w:rsidR="00FC3921" w:rsidRDefault="00FC3921"/>
  <w:p w14:paraId="4D867E93" w14:textId="77777777" w:rsidR="00FC3921" w:rsidRDefault="00FC3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097DA2A9" w:rsidR="00FC3921" w:rsidRDefault="00FC392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935FC">
      <w:rPr>
        <w:rStyle w:val="PageNumber"/>
        <w:noProof/>
      </w:rPr>
      <w:t>126</w:t>
    </w:r>
    <w:r>
      <w:rPr>
        <w:rStyle w:val="PageNumber"/>
      </w:rPr>
      <w:fldChar w:fldCharType="end"/>
    </w:r>
  </w:p>
  <w:p w14:paraId="4D867E95" w14:textId="77777777" w:rsidR="00FC3921" w:rsidRDefault="00FC3921">
    <w:pPr>
      <w:pStyle w:val="Footer"/>
    </w:pPr>
  </w:p>
  <w:p w14:paraId="4D867E96" w14:textId="77777777" w:rsidR="00FC3921" w:rsidRDefault="00FC3921"/>
  <w:p w14:paraId="4D867E97" w14:textId="77777777" w:rsidR="00FC3921" w:rsidRDefault="00FC3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594E" w14:textId="77777777" w:rsidR="00716DAD" w:rsidRDefault="00716DAD">
      <w:pPr>
        <w:spacing w:after="0"/>
      </w:pPr>
      <w:r>
        <w:separator/>
      </w:r>
    </w:p>
  </w:footnote>
  <w:footnote w:type="continuationSeparator" w:id="0">
    <w:p w14:paraId="0DB82418" w14:textId="77777777" w:rsidR="00716DAD" w:rsidRDefault="00716D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5"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3"/>
  </w:num>
  <w:num w:numId="4">
    <w:abstractNumId w:val="0"/>
  </w:num>
  <w:num w:numId="5">
    <w:abstractNumId w:val="11"/>
  </w:num>
  <w:num w:numId="6">
    <w:abstractNumId w:val="41"/>
  </w:num>
  <w:num w:numId="7">
    <w:abstractNumId w:val="35"/>
  </w:num>
  <w:num w:numId="8">
    <w:abstractNumId w:val="20"/>
  </w:num>
  <w:num w:numId="9">
    <w:abstractNumId w:val="13"/>
  </w:num>
  <w:num w:numId="10">
    <w:abstractNumId w:val="21"/>
  </w:num>
  <w:num w:numId="11">
    <w:abstractNumId w:val="25"/>
  </w:num>
  <w:num w:numId="12">
    <w:abstractNumId w:val="14"/>
  </w:num>
  <w:num w:numId="13">
    <w:abstractNumId w:val="16"/>
  </w:num>
  <w:num w:numId="14">
    <w:abstractNumId w:val="45"/>
  </w:num>
  <w:num w:numId="15">
    <w:abstractNumId w:val="28"/>
  </w:num>
  <w:num w:numId="16">
    <w:abstractNumId w:val="22"/>
  </w:num>
  <w:num w:numId="17">
    <w:abstractNumId w:val="5"/>
  </w:num>
  <w:num w:numId="18">
    <w:abstractNumId w:val="26"/>
  </w:num>
  <w:num w:numId="19">
    <w:abstractNumId w:val="39"/>
  </w:num>
  <w:num w:numId="20">
    <w:abstractNumId w:val="6"/>
  </w:num>
  <w:num w:numId="21">
    <w:abstractNumId w:val="8"/>
  </w:num>
  <w:num w:numId="22">
    <w:abstractNumId w:val="42"/>
  </w:num>
  <w:num w:numId="23">
    <w:abstractNumId w:val="10"/>
  </w:num>
  <w:num w:numId="24">
    <w:abstractNumId w:val="27"/>
  </w:num>
  <w:num w:numId="25">
    <w:abstractNumId w:val="37"/>
  </w:num>
  <w:num w:numId="26">
    <w:abstractNumId w:val="38"/>
  </w:num>
  <w:num w:numId="27">
    <w:abstractNumId w:val="7"/>
  </w:num>
  <w:num w:numId="28">
    <w:abstractNumId w:val="18"/>
  </w:num>
  <w:num w:numId="29">
    <w:abstractNumId w:val="9"/>
  </w:num>
  <w:num w:numId="30">
    <w:abstractNumId w:val="1"/>
  </w:num>
  <w:num w:numId="31">
    <w:abstractNumId w:val="2"/>
  </w:num>
  <w:num w:numId="32">
    <w:abstractNumId w:val="12"/>
  </w:num>
  <w:num w:numId="33">
    <w:abstractNumId w:val="31"/>
  </w:num>
  <w:num w:numId="34">
    <w:abstractNumId w:val="4"/>
  </w:num>
  <w:num w:numId="35">
    <w:abstractNumId w:val="36"/>
  </w:num>
  <w:num w:numId="36">
    <w:abstractNumId w:val="23"/>
  </w:num>
  <w:num w:numId="37">
    <w:abstractNumId w:val="17"/>
  </w:num>
  <w:num w:numId="38">
    <w:abstractNumId w:val="29"/>
  </w:num>
  <w:num w:numId="39">
    <w:abstractNumId w:val="19"/>
  </w:num>
  <w:num w:numId="40">
    <w:abstractNumId w:val="40"/>
  </w:num>
  <w:num w:numId="41">
    <w:abstractNumId w:val="32"/>
  </w:num>
  <w:num w:numId="42">
    <w:abstractNumId w:val="33"/>
  </w:num>
  <w:num w:numId="43">
    <w:abstractNumId w:val="44"/>
  </w:num>
  <w:num w:numId="44">
    <w:abstractNumId w:val="24"/>
  </w:num>
  <w:num w:numId="45">
    <w:abstractNumId w:val="30"/>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5A408E30-CA37-403C-98DF-556E15A9D8F9}">
  <ds:schemaRefs>
    <ds:schemaRef ds:uri="http://schemas.openxmlformats.org/officeDocument/2006/bibliography"/>
  </ds:schemaRefs>
</ds:datastoreItem>
</file>

<file path=customXml/itemProps3.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9917B0D8-A9E4-4B00-80C4-F2BEDD4126DB}">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136</Pages>
  <Words>39420</Words>
  <Characters>224695</Characters>
  <Application>Microsoft Office Word</Application>
  <DocSecurity>0</DocSecurity>
  <Lines>1872</Lines>
  <Paragraphs>527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99</cp:revision>
  <cp:lastPrinted>2019-01-10T09:30:00Z</cp:lastPrinted>
  <dcterms:created xsi:type="dcterms:W3CDTF">2022-02-24T11:12:00Z</dcterms:created>
  <dcterms:modified xsi:type="dcterms:W3CDTF">2022-02-24T18:41:00Z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